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A7A65" w14:textId="7A95203A" w:rsidR="00862809" w:rsidRPr="00081263" w:rsidRDefault="00081263" w:rsidP="00862809">
      <w:pPr>
        <w:rPr>
          <w:b/>
          <w:bCs/>
        </w:rPr>
      </w:pPr>
      <w:r>
        <w:rPr>
          <w:b/>
          <w:bCs/>
        </w:rPr>
        <w:t>SUMMARY</w:t>
      </w:r>
    </w:p>
    <w:p w14:paraId="51B39A49" w14:textId="27921ED5" w:rsidR="00A449D9" w:rsidRDefault="00A449D9" w:rsidP="00862809">
      <w:r>
        <w:t xml:space="preserve">At its February meeting, the Effectiveness Monitoring Committee (EMC) directed </w:t>
      </w:r>
      <w:r w:rsidR="00081263">
        <w:t xml:space="preserve">Board </w:t>
      </w:r>
      <w:r>
        <w:t xml:space="preserve">staff to bring back suggested edits to Section 4.1 </w:t>
      </w:r>
      <w:r w:rsidR="00081263">
        <w:t>o</w:t>
      </w:r>
      <w:r>
        <w:t>f the EMC 2025 Strategic Plan document</w:t>
      </w:r>
      <w:r w:rsidR="00081263">
        <w:t>. The purpose of the edits is</w:t>
      </w:r>
      <w:r>
        <w:t xml:space="preserve"> to ensure </w:t>
      </w:r>
      <w:r w:rsidR="00081263">
        <w:t>that the Strategic Plan language fully aligns with the EMC Grant Guidelines document as it relates to Committee discretion surrounding review of Initial Concept Proposals</w:t>
      </w:r>
      <w:r w:rsidR="00B231AF">
        <w:t xml:space="preserve"> (ICPs)</w:t>
      </w:r>
      <w:r w:rsidR="00081263">
        <w:t>.</w:t>
      </w:r>
    </w:p>
    <w:p w14:paraId="3C2E3805" w14:textId="5427FA0C" w:rsidR="00EA1E32" w:rsidRPr="00EA1E32" w:rsidRDefault="00081263" w:rsidP="00862809">
      <w:r>
        <w:t xml:space="preserve">To accomplish this, Board Legal Counsel prepared suggested edits to the paragraph on page 11 of the Strategic Plan, as detailed below and shown with red-line edits. </w:t>
      </w:r>
    </w:p>
    <w:p w14:paraId="3F68CA88" w14:textId="77777777" w:rsidR="00EA1E32" w:rsidRDefault="00EA1E32" w:rsidP="00862809"/>
    <w:p w14:paraId="131C0871" w14:textId="766A12FD" w:rsidR="00EA1E32" w:rsidRPr="00EA1E32" w:rsidRDefault="00EA1E32" w:rsidP="00862809">
      <w:pPr>
        <w:rPr>
          <w:b/>
          <w:bCs/>
        </w:rPr>
      </w:pPr>
      <w:r>
        <w:rPr>
          <w:b/>
          <w:bCs/>
        </w:rPr>
        <w:t>POSSIBLE ACTION</w:t>
      </w:r>
    </w:p>
    <w:p w14:paraId="16896A2F" w14:textId="1D6E32F4" w:rsidR="00EA1E32" w:rsidRDefault="00EA1E32" w:rsidP="00862809">
      <w:r>
        <w:t xml:space="preserve">If a majority of the EMC approves of the edits, they may direct Board staff to make the edits and republish the Strategic Plan. Alternatively, the EMC may direct Board staff to make different edits, or to push the discussion of this item to a future meeting. </w:t>
      </w:r>
    </w:p>
    <w:p w14:paraId="31E4D1EA" w14:textId="77777777" w:rsidR="00EA1E32" w:rsidRDefault="00EA1E32" w:rsidP="00EA1E32">
      <w:r>
        <w:t xml:space="preserve">Delay of these edits to the Strategic Plan language will not </w:t>
      </w:r>
      <w:proofErr w:type="gramStart"/>
      <w:r>
        <w:t>impact</w:t>
      </w:r>
      <w:proofErr w:type="gramEnd"/>
      <w:r>
        <w:t xml:space="preserve"> the EMC’s ability to assess the ICPs and determine whether it will request a Full Project Proposal from each proposer. As explained further below, the current language in the Grant Guidelines and the Strategic Plan provides the EMC with enough discretion to continue. The proposed edits to the Strategic Plan language will, however, make this clearer in that document and better align it with the Grant Guidelines.</w:t>
      </w:r>
    </w:p>
    <w:p w14:paraId="17EB58F9" w14:textId="77777777" w:rsidR="00B231AF" w:rsidRPr="00A449D9" w:rsidRDefault="00B231AF" w:rsidP="00862809"/>
    <w:p w14:paraId="21878F0B" w14:textId="0B4F2A1A" w:rsidR="00A449D9" w:rsidRPr="00081263" w:rsidRDefault="00081263" w:rsidP="00862809">
      <w:pPr>
        <w:rPr>
          <w:b/>
          <w:bCs/>
        </w:rPr>
      </w:pPr>
      <w:r>
        <w:rPr>
          <w:b/>
          <w:bCs/>
        </w:rPr>
        <w:t>DISCUSSION</w:t>
      </w:r>
    </w:p>
    <w:p w14:paraId="09BFDE44" w14:textId="5076C0E1" w:rsidR="00862809" w:rsidRPr="00862809" w:rsidRDefault="00862809" w:rsidP="00862809">
      <w:r w:rsidRPr="00B231AF">
        <w:t xml:space="preserve">This general language </w:t>
      </w:r>
      <w:r w:rsidR="00B231AF">
        <w:t xml:space="preserve">from page 2 of the Strategic Plan </w:t>
      </w:r>
      <w:r w:rsidRPr="00B231AF">
        <w:t xml:space="preserve">on the process for grant proposals implies that the EMC has discretion as it considers whether </w:t>
      </w:r>
      <w:r w:rsidR="00EA1E32">
        <w:t xml:space="preserve">ICPs </w:t>
      </w:r>
      <w:r w:rsidR="00E438FC" w:rsidRPr="00B231AF">
        <w:t xml:space="preserve">fit </w:t>
      </w:r>
      <w:r w:rsidR="00B231AF">
        <w:t xml:space="preserve">within the Critical Monitoring Questions and </w:t>
      </w:r>
      <w:r w:rsidR="00BE4DCC">
        <w:t>R</w:t>
      </w:r>
      <w:r w:rsidR="00B231AF">
        <w:t xml:space="preserve">esearch </w:t>
      </w:r>
      <w:r w:rsidR="00BE4DCC">
        <w:t>T</w:t>
      </w:r>
      <w:r w:rsidR="00E438FC" w:rsidRPr="00B231AF">
        <w:t>hemes.</w:t>
      </w:r>
    </w:p>
    <w:p w14:paraId="0CB172C0" w14:textId="2F022411" w:rsidR="00862809" w:rsidRDefault="00B231AF" w:rsidP="00BE4DCC">
      <w:pPr>
        <w:ind w:left="720" w:right="720"/>
        <w:rPr>
          <w:b/>
          <w:bCs/>
        </w:rPr>
      </w:pPr>
      <w:r>
        <w:rPr>
          <w:b/>
          <w:bCs/>
        </w:rPr>
        <w:t>“</w:t>
      </w:r>
      <w:r w:rsidR="00862809" w:rsidRPr="00862809">
        <w:rPr>
          <w:b/>
          <w:bCs/>
        </w:rPr>
        <w:t xml:space="preserve">• EMC Research Themes and Critical Monitoring Questions: </w:t>
      </w:r>
      <w:r w:rsidR="00862809" w:rsidRPr="00862809">
        <w:t xml:space="preserve">First drafted as part of the Strategic Plan in 2018 (EMC 2018) and updated annually as needed, the EMC and the Board adopted a suite of Critical Monitoring Questions (CMQs) based on input from a variety of stakeholders and organized them into 11 Research Themes. The goal of the EMC is to develop a process-based understanding of the effectiveness of FPRs and associated regulations in maintaining and enhancing forest ecosystem function, water </w:t>
      </w:r>
      <w:r w:rsidR="00862809" w:rsidRPr="00862809">
        <w:lastRenderedPageBreak/>
        <w:t>quality, and aquatic and wildlife habitats. The EMC uses the most recently established Research Themes and CMQs (EMC 2024f)—which is now a stand-alone document including 12 Research Themes—as guidance to the EMC itself to solicit and evaluate prospective effectiveness monitoring projects for funding support, and to prospective grantees to guide development of research proposals.</w:t>
      </w:r>
      <w:r>
        <w:t>”</w:t>
      </w:r>
    </w:p>
    <w:p w14:paraId="6D8693FA" w14:textId="2BD39C34" w:rsidR="00941788" w:rsidRPr="00B231AF" w:rsidRDefault="00B231AF" w:rsidP="00862809">
      <w:r>
        <w:t>Pages 10 and 11 of the Strategic Plan (within Section 4.1)</w:t>
      </w:r>
      <w:r w:rsidR="00EA1E32">
        <w:t xml:space="preserve"> </w:t>
      </w:r>
      <w:r>
        <w:t>address the ICP phase of the grants program</w:t>
      </w:r>
      <w:r w:rsidR="00EA1E32">
        <w:t>,</w:t>
      </w:r>
      <w:r>
        <w:t xml:space="preserve"> </w:t>
      </w:r>
      <w:r w:rsidR="00EA1E32">
        <w:t>including</w:t>
      </w:r>
      <w:r>
        <w:t xml:space="preserve"> the technical review phase during which the EMC reviews ICPs and determines whether it will ask for Full Project Proposals. The language does currently provide the </w:t>
      </w:r>
      <w:r w:rsidR="00A74056" w:rsidRPr="00B231AF">
        <w:t>EMC</w:t>
      </w:r>
      <w:r>
        <w:t xml:space="preserve"> with the </w:t>
      </w:r>
      <w:r w:rsidR="00A74056" w:rsidRPr="00B231AF">
        <w:t xml:space="preserve">ability to assess how well </w:t>
      </w:r>
      <w:r w:rsidR="00CC5EB9" w:rsidRPr="00B231AF">
        <w:t>an</w:t>
      </w:r>
      <w:r w:rsidR="00A74056" w:rsidRPr="00B231AF">
        <w:t xml:space="preserve"> ICP aligns with the Research Themes and Critical Monitoring Questions</w:t>
      </w:r>
      <w:r w:rsidR="00BE4DCC">
        <w:t xml:space="preserve"> (particularly the first sentence of the second paragraph of this section)</w:t>
      </w:r>
      <w:r w:rsidR="00A74056" w:rsidRPr="00B231AF">
        <w:t xml:space="preserve">. </w:t>
      </w:r>
    </w:p>
    <w:p w14:paraId="12A5AFD0" w14:textId="7855C0EE" w:rsidR="00941788" w:rsidRDefault="00A74056" w:rsidP="00862809">
      <w:r w:rsidRPr="00B231AF">
        <w:t>The suggested edits</w:t>
      </w:r>
      <w:r w:rsidR="00941788" w:rsidRPr="00B231AF">
        <w:t xml:space="preserve"> to the Strategic Plan language</w:t>
      </w:r>
      <w:r w:rsidRPr="00B231AF">
        <w:t xml:space="preserve"> should, however, provide more clarity</w:t>
      </w:r>
      <w:r w:rsidR="00EA1E32">
        <w:t xml:space="preserve"> regarding the EMC’s discretion to seek Full Project Proposals or not</w:t>
      </w:r>
      <w:r w:rsidRPr="00B231AF">
        <w:t>.</w:t>
      </w:r>
      <w:r w:rsidR="00BE4DCC">
        <w:t xml:space="preserve"> No edits to the graphic (Figure 3 on page 11 of the Strategic Plan) are recommended.</w:t>
      </w:r>
    </w:p>
    <w:p w14:paraId="36F144FA" w14:textId="147255D5" w:rsidR="00BE4DCC" w:rsidRPr="00B231AF" w:rsidRDefault="00BE4DCC" w:rsidP="00862809">
      <w:r>
        <w:t>The Strategic Plan language at issue is shown below, with the suggested edits.</w:t>
      </w:r>
    </w:p>
    <w:p w14:paraId="19335065" w14:textId="6A523E13" w:rsidR="00862809" w:rsidRPr="00862809" w:rsidRDefault="00B231AF" w:rsidP="00BE4DCC">
      <w:pPr>
        <w:ind w:left="720" w:right="720"/>
      </w:pPr>
      <w:r>
        <w:rPr>
          <w:b/>
          <w:bCs/>
        </w:rPr>
        <w:t>“</w:t>
      </w:r>
      <w:r w:rsidR="00862809" w:rsidRPr="00862809">
        <w:rPr>
          <w:b/>
          <w:bCs/>
        </w:rPr>
        <w:t xml:space="preserve">4.0 EMC PROJECT DEVELOPMENT AND MANAGEMENT </w:t>
      </w:r>
    </w:p>
    <w:p w14:paraId="60A003C3" w14:textId="77777777" w:rsidR="00862809" w:rsidRPr="00862809" w:rsidRDefault="00862809" w:rsidP="00BE4DCC">
      <w:pPr>
        <w:ind w:left="720" w:right="720"/>
      </w:pPr>
      <w:r w:rsidRPr="00862809">
        <w:rPr>
          <w:b/>
          <w:bCs/>
        </w:rPr>
        <w:t xml:space="preserve">4.1 Project Solicitation and Initial Review </w:t>
      </w:r>
    </w:p>
    <w:p w14:paraId="4F265011" w14:textId="7B3E636E" w:rsidR="00862809" w:rsidRDefault="00862809" w:rsidP="00BE4DCC">
      <w:pPr>
        <w:ind w:left="720" w:right="720"/>
      </w:pPr>
      <w:r w:rsidRPr="00862809">
        <w:t>The EMC generally awards effectiveness monitoring research projects on an annual basis via a once-a-year Grant Solicitation. In fiscal year (FY) 2021/2022 and prior, projects were awarded as contracts. The solicitation for project proposals is usually released at the start of the FY in March (also see Figure 3 for general timeline). Prospective projects are proposed to the EMC with an Initial Concept Proposal (ICP), which must be submitted electronically by a specified date and time (typically May). All ICPs that are not submitted by the specified deadline in the solicitation, are not complete, or are outside the scope of the EMC will be rejected.</w:t>
      </w:r>
    </w:p>
    <w:p w14:paraId="2970F8F8" w14:textId="0F3A6D43" w:rsidR="00862809" w:rsidRPr="00B231AF" w:rsidRDefault="00B231AF" w:rsidP="00BE4DCC">
      <w:pPr>
        <w:ind w:left="720" w:right="720"/>
        <w:rPr>
          <w:i/>
          <w:iCs/>
        </w:rPr>
      </w:pPr>
      <w:r>
        <w:rPr>
          <w:noProof/>
        </w:rPr>
        <w:t>[</w:t>
      </w:r>
      <w:r>
        <w:rPr>
          <w:i/>
          <w:iCs/>
          <w:noProof/>
        </w:rPr>
        <w:t>FIGURE 3 FROM STRATEGIC PLAN OMMITTED]</w:t>
      </w:r>
    </w:p>
    <w:p w14:paraId="5F6ACA95" w14:textId="3836E0C3" w:rsidR="00862809" w:rsidRDefault="00862809" w:rsidP="00BE4DCC">
      <w:pPr>
        <w:ind w:left="720" w:right="720"/>
      </w:pPr>
      <w:r w:rsidRPr="00862809">
        <w:t>The EMC conducts a preliminary technical review at a publicly noticed open meeting, considering the completeness of the proposals and whether they are within the scope of the Research Themes and CMQs, which are available on the EMC website.</w:t>
      </w:r>
      <w:r>
        <w:t xml:space="preserve"> </w:t>
      </w:r>
      <w:r w:rsidRPr="00862809">
        <w:t xml:space="preserve">EMC website under the section titled “Project </w:t>
      </w:r>
      <w:r w:rsidRPr="00862809">
        <w:lastRenderedPageBreak/>
        <w:t xml:space="preserve">Applicants,” along with other related documents (i.e., the ICP and FPP templates). At this meeting, which typically occurs in the summer, the EMC </w:t>
      </w:r>
      <w:del w:id="0" w:author="Cook, Katherine@BOF" w:date="2026-06-03T13:40:00Z" w16du:dateUtc="2026-06-03T20:40:00Z">
        <w:r w:rsidRPr="00862809" w:rsidDel="00BE4DCC">
          <w:delText xml:space="preserve">the EMC </w:delText>
        </w:r>
      </w:del>
      <w:r w:rsidRPr="00862809">
        <w:t>determines if an ICP is complete</w:t>
      </w:r>
      <w:ins w:id="1" w:author="Cook, Katherine@BOF" w:date="2026-06-03T13:00:00Z" w16du:dateUtc="2026-06-03T20:00:00Z">
        <w:r w:rsidR="004B3BB4">
          <w:t xml:space="preserve"> (pursuant to the </w:t>
        </w:r>
      </w:ins>
      <w:ins w:id="2" w:author="Cook, Katherine@BOF" w:date="2026-06-03T13:02:00Z" w16du:dateUtc="2026-06-03T20:02:00Z">
        <w:r w:rsidR="004B3BB4">
          <w:t>Grant Guidelines/</w:t>
        </w:r>
      </w:ins>
      <w:ins w:id="3" w:author="Cook, Katherine@BOF" w:date="2026-06-03T13:01:00Z" w16du:dateUtc="2026-06-03T20:01:00Z">
        <w:r w:rsidR="004B3BB4">
          <w:t>Request for Proposals issued</w:t>
        </w:r>
      </w:ins>
      <w:ins w:id="4" w:author="Cook, Katherine@BOF" w:date="2026-06-03T13:02:00Z" w16du:dateUtc="2026-06-03T20:02:00Z">
        <w:r w:rsidR="004B3BB4">
          <w:t>),</w:t>
        </w:r>
      </w:ins>
      <w:ins w:id="5" w:author="Cook, Katherine@BOF" w:date="2026-06-03T12:55:00Z" w16du:dateUtc="2026-06-03T19:55:00Z">
        <w:r w:rsidR="004B3BB4">
          <w:t xml:space="preserve"> </w:t>
        </w:r>
      </w:ins>
      <w:ins w:id="6" w:author="Cook, Katherine@BOF" w:date="2026-06-03T13:04:00Z" w16du:dateUtc="2026-06-03T20:04:00Z">
        <w:r w:rsidR="004B3BB4">
          <w:t>whether it falls under the Forest Practice R</w:t>
        </w:r>
      </w:ins>
      <w:ins w:id="7" w:author="Cook, Katherine@BOF" w:date="2026-06-03T13:51:00Z" w16du:dateUtc="2026-06-03T20:51:00Z">
        <w:r w:rsidR="00EA1E32">
          <w:t>ule</w:t>
        </w:r>
      </w:ins>
      <w:ins w:id="8" w:author="Cook, Katherine@BOF" w:date="2026-06-03T13:04:00Z" w16du:dateUtc="2026-06-03T20:04:00Z">
        <w:r w:rsidR="004B3BB4">
          <w:t xml:space="preserve">s, </w:t>
        </w:r>
      </w:ins>
      <w:ins w:id="9" w:author="Cook, Katherine@BOF" w:date="2026-06-03T12:59:00Z" w16du:dateUtc="2026-06-03T19:59:00Z">
        <w:r w:rsidR="004B3BB4">
          <w:t>and how well it</w:t>
        </w:r>
      </w:ins>
      <w:ins w:id="10" w:author="Cook, Katherine@BOF" w:date="2026-06-03T13:03:00Z" w16du:dateUtc="2026-06-03T20:03:00Z">
        <w:r w:rsidR="004B3BB4">
          <w:t xml:space="preserve"> aligns with the identified </w:t>
        </w:r>
      </w:ins>
      <w:ins w:id="11" w:author="Cook, Katherine@BOF" w:date="2026-06-03T13:04:00Z" w16du:dateUtc="2026-06-03T20:04:00Z">
        <w:r w:rsidR="004B3BB4">
          <w:t xml:space="preserve">Research Themes and </w:t>
        </w:r>
      </w:ins>
      <w:ins w:id="12" w:author="Cook, Katherine@BOF" w:date="2026-06-03T13:03:00Z" w16du:dateUtc="2026-06-03T20:03:00Z">
        <w:r w:rsidR="004B3BB4">
          <w:t xml:space="preserve">CMQs. </w:t>
        </w:r>
      </w:ins>
      <w:ins w:id="13" w:author="Cook, Katherine@BOF" w:date="2026-06-03T13:05:00Z" w16du:dateUtc="2026-06-03T20:05:00Z">
        <w:r w:rsidR="00A449D9">
          <w:t>If an ICP passes this initial technical review, the EMC may request a Full Project Proposal.</w:t>
        </w:r>
      </w:ins>
      <w:ins w:id="14" w:author="Cook, Katherine@BOF" w:date="2026-06-03T13:03:00Z" w16du:dateUtc="2026-06-03T20:03:00Z">
        <w:r w:rsidR="004B3BB4">
          <w:t xml:space="preserve"> </w:t>
        </w:r>
      </w:ins>
      <w:ins w:id="15" w:author="Cook, Katherine@BOF" w:date="2026-06-03T12:59:00Z" w16du:dateUtc="2026-06-03T19:59:00Z">
        <w:r w:rsidR="004B3BB4">
          <w:t xml:space="preserve"> </w:t>
        </w:r>
      </w:ins>
      <w:del w:id="16" w:author="Cook, Katherine@BOF" w:date="2026-06-03T12:55:00Z" w16du:dateUtc="2026-06-03T19:55:00Z">
        <w:r w:rsidRPr="00862809" w:rsidDel="004B3BB4">
          <w:delText>and within scope</w:delText>
        </w:r>
      </w:del>
      <w:del w:id="17" w:author="Cook, Katherine@BOF" w:date="2026-06-04T08:38:00Z" w16du:dateUtc="2026-06-04T15:38:00Z">
        <w:r w:rsidRPr="00862809" w:rsidDel="00EA0BEE">
          <w:delText>.</w:delText>
        </w:r>
      </w:del>
      <w:r w:rsidRPr="00862809">
        <w:t xml:space="preserve"> If so, it will email an invitation to the Principal Investigator (PI) to submit a Full Project Proposal by a specified date, typically in June. Detailed instructions for completing and submitting the ICP are detailed in the Grant Guidelines (i.e., Request for Proposals), which can be found on the</w:t>
      </w:r>
      <w:r w:rsidR="00A449D9">
        <w:t xml:space="preserve"> </w:t>
      </w:r>
      <w:r w:rsidR="00A449D9" w:rsidRPr="00A449D9">
        <w:t>EMC website under the section titled “Project Applicants,” along with other related documents (i.e., the ICP and FPP templates).</w:t>
      </w:r>
      <w:r w:rsidR="00B231AF">
        <w:t>”</w:t>
      </w:r>
    </w:p>
    <w:p w14:paraId="1C9523DF" w14:textId="77777777" w:rsidR="00BE4DCC" w:rsidRDefault="00BE4DCC" w:rsidP="00BE4DCC">
      <w:pPr>
        <w:ind w:right="720"/>
      </w:pPr>
    </w:p>
    <w:p w14:paraId="332A555B" w14:textId="42B047AC" w:rsidR="00BE4DCC" w:rsidRDefault="00BE4DCC" w:rsidP="00BE4DCC">
      <w:pPr>
        <w:ind w:right="720"/>
      </w:pPr>
      <w:r>
        <w:t>The related language from the EMC Grant Guidelines document (Section VII(A) beginning on page 13) is shown below.</w:t>
      </w:r>
    </w:p>
    <w:p w14:paraId="3BD1BD62" w14:textId="0746D043" w:rsidR="00BE4DCC" w:rsidRPr="00BE4DCC" w:rsidRDefault="00BE4DCC" w:rsidP="00BE4DCC">
      <w:pPr>
        <w:ind w:left="720" w:right="720"/>
      </w:pPr>
      <w:r>
        <w:rPr>
          <w:b/>
          <w:bCs/>
        </w:rPr>
        <w:t>“</w:t>
      </w:r>
      <w:r w:rsidRPr="00BE4DCC">
        <w:rPr>
          <w:b/>
          <w:bCs/>
          <w:i/>
          <w:iCs/>
        </w:rPr>
        <w:t xml:space="preserve">VII. APPLICATION REVIEW INFORMATION </w:t>
      </w:r>
    </w:p>
    <w:p w14:paraId="785B3BCE" w14:textId="77777777" w:rsidR="00BE4DCC" w:rsidRPr="00BE4DCC" w:rsidRDefault="00BE4DCC" w:rsidP="00BE4DCC">
      <w:pPr>
        <w:ind w:left="720" w:right="720"/>
      </w:pPr>
      <w:r w:rsidRPr="00BE4DCC">
        <w:rPr>
          <w:b/>
          <w:bCs/>
          <w:i/>
          <w:iCs/>
        </w:rPr>
        <w:t xml:space="preserve">A. EVALUATION METRICS </w:t>
      </w:r>
    </w:p>
    <w:p w14:paraId="3B33E6B8" w14:textId="2CA02764" w:rsidR="00BE4DCC" w:rsidRDefault="00BE4DCC" w:rsidP="00BE4DCC">
      <w:pPr>
        <w:ind w:left="720" w:right="720"/>
      </w:pPr>
      <w:r w:rsidRPr="00BE4DCC">
        <w:t xml:space="preserve">The EMC will conduct a preliminary technical review of all complete Initial Concept Proposals received by the deadline. This review will consider the completeness of the proposals and whether they fall under the FPRs and/or related regulations and are within the scope of the </w:t>
      </w:r>
      <w:r w:rsidRPr="00BE4DCC">
        <w:rPr>
          <w:b/>
          <w:bCs/>
        </w:rPr>
        <w:t>EMC’s Research Themes and CMQs</w:t>
      </w:r>
      <w:r w:rsidRPr="00BE4DCC">
        <w:t>.18 The EMC will work</w:t>
      </w:r>
      <w:r>
        <w:t xml:space="preserve"> </w:t>
      </w:r>
      <w:r w:rsidRPr="00BE4DCC">
        <w:t>with Board staff to screen proposals for any conflicts of interest. If a project is determined to pass technical review, the EMC may request a Full Project Proposal. The request will be made via email, typically in June, and will invite the Principal Investigator to submit a Full Project Proposal by a specified date, typically in July. The EMC aims to provide a minimum of four weeks to respond to and submit this Full Project Proposal.</w:t>
      </w:r>
      <w:r>
        <w:t>”</w:t>
      </w:r>
    </w:p>
    <w:sectPr w:rsidR="00BE4DCC">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CCEB6" w14:textId="77777777" w:rsidR="00A449D9" w:rsidRDefault="00A449D9" w:rsidP="00A449D9">
      <w:pPr>
        <w:spacing w:after="0" w:line="240" w:lineRule="auto"/>
      </w:pPr>
      <w:r>
        <w:separator/>
      </w:r>
    </w:p>
  </w:endnote>
  <w:endnote w:type="continuationSeparator" w:id="0">
    <w:p w14:paraId="0C9EC997" w14:textId="77777777" w:rsidR="00A449D9" w:rsidRDefault="00A449D9" w:rsidP="00A4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5173122"/>
      <w:docPartObj>
        <w:docPartGallery w:val="Page Numbers (Bottom of Page)"/>
        <w:docPartUnique/>
      </w:docPartObj>
    </w:sdtPr>
    <w:sdtEndPr>
      <w:rPr>
        <w:noProof/>
      </w:rPr>
    </w:sdtEndPr>
    <w:sdtContent>
      <w:p w14:paraId="37EE4C71" w14:textId="68FDFD81" w:rsidR="00B231AF" w:rsidRDefault="00B231A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01DCD6" w14:textId="77777777" w:rsidR="00B231AF" w:rsidRDefault="00B23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0CCB5" w14:textId="77777777" w:rsidR="00A449D9" w:rsidRDefault="00A449D9" w:rsidP="00A449D9">
      <w:pPr>
        <w:spacing w:after="0" w:line="240" w:lineRule="auto"/>
      </w:pPr>
      <w:r>
        <w:separator/>
      </w:r>
    </w:p>
  </w:footnote>
  <w:footnote w:type="continuationSeparator" w:id="0">
    <w:p w14:paraId="4EDCD83F" w14:textId="77777777" w:rsidR="00A449D9" w:rsidRDefault="00A449D9" w:rsidP="00A44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270A" w14:textId="2BEBCA75" w:rsidR="00DF3998" w:rsidRPr="00DF3998" w:rsidRDefault="00A449D9">
    <w:pPr>
      <w:pStyle w:val="Header"/>
      <w:rPr>
        <w:i/>
        <w:iCs/>
      </w:rPr>
    </w:pPr>
    <w:r w:rsidRPr="00DF3998">
      <w:rPr>
        <w:i/>
        <w:iCs/>
      </w:rPr>
      <w:t>Board of Forestry and Fire Protection</w:t>
    </w:r>
  </w:p>
  <w:p w14:paraId="3E72378A" w14:textId="4DE9E8CF" w:rsidR="00A449D9" w:rsidRDefault="00A449D9">
    <w:pPr>
      <w:pStyle w:val="Header"/>
    </w:pPr>
    <w:r>
      <w:t>Effectiveness Monitoring Committee</w:t>
    </w:r>
    <w:r w:rsidR="00081263">
      <w:t xml:space="preserve"> Meeting</w:t>
    </w:r>
  </w:p>
  <w:p w14:paraId="7B49C4B1" w14:textId="62F62AA6" w:rsidR="00A449D9" w:rsidRDefault="00A449D9">
    <w:pPr>
      <w:pStyle w:val="Header"/>
    </w:pPr>
    <w:r>
      <w:t xml:space="preserve">June 8, 2026 </w:t>
    </w:r>
  </w:p>
  <w:p w14:paraId="60F9F895" w14:textId="250F9120" w:rsidR="00A449D9" w:rsidRDefault="00A449D9">
    <w:pPr>
      <w:pStyle w:val="Header"/>
      <w:pBdr>
        <w:bottom w:val="single" w:sz="12" w:space="1" w:color="auto"/>
      </w:pBdr>
    </w:pPr>
    <w:r>
      <w:t>Agenda Item No. 7</w:t>
    </w:r>
  </w:p>
  <w:p w14:paraId="433A5BC0" w14:textId="77777777" w:rsidR="00081263" w:rsidRDefault="00081263">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ok, Katherine@BOF">
    <w15:presenceInfo w15:providerId="AD" w15:userId="S::Katherine.Cook@fire.ca.gov::971b31c4-c4cf-4b9b-aac6-193617209f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809"/>
    <w:rsid w:val="00081263"/>
    <w:rsid w:val="00172031"/>
    <w:rsid w:val="003C7740"/>
    <w:rsid w:val="004B3BB4"/>
    <w:rsid w:val="005402D1"/>
    <w:rsid w:val="005C2C67"/>
    <w:rsid w:val="007C003B"/>
    <w:rsid w:val="007E4E3F"/>
    <w:rsid w:val="00862809"/>
    <w:rsid w:val="00941788"/>
    <w:rsid w:val="009A7B3E"/>
    <w:rsid w:val="00A449D9"/>
    <w:rsid w:val="00A74056"/>
    <w:rsid w:val="00A7722F"/>
    <w:rsid w:val="00B231AF"/>
    <w:rsid w:val="00B77714"/>
    <w:rsid w:val="00BE4DCC"/>
    <w:rsid w:val="00CC133F"/>
    <w:rsid w:val="00CC5EB9"/>
    <w:rsid w:val="00D1329E"/>
    <w:rsid w:val="00D42F53"/>
    <w:rsid w:val="00DF3998"/>
    <w:rsid w:val="00E438FC"/>
    <w:rsid w:val="00EA0BEE"/>
    <w:rsid w:val="00EA1E32"/>
    <w:rsid w:val="00FE2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83A847"/>
  <w15:chartTrackingRefBased/>
  <w15:docId w15:val="{D8498E86-04D2-4AEA-B578-FE54748B5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28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28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28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28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28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28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28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28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28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8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28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28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28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28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28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28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28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2809"/>
    <w:rPr>
      <w:rFonts w:eastAsiaTheme="majorEastAsia" w:cstheme="majorBidi"/>
      <w:color w:val="272727" w:themeColor="text1" w:themeTint="D8"/>
    </w:rPr>
  </w:style>
  <w:style w:type="paragraph" w:styleId="Title">
    <w:name w:val="Title"/>
    <w:basedOn w:val="Normal"/>
    <w:next w:val="Normal"/>
    <w:link w:val="TitleChar"/>
    <w:uiPriority w:val="10"/>
    <w:qFormat/>
    <w:rsid w:val="008628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28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28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28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2809"/>
    <w:pPr>
      <w:spacing w:before="160"/>
      <w:jc w:val="center"/>
    </w:pPr>
    <w:rPr>
      <w:i/>
      <w:iCs/>
      <w:color w:val="404040" w:themeColor="text1" w:themeTint="BF"/>
    </w:rPr>
  </w:style>
  <w:style w:type="character" w:customStyle="1" w:styleId="QuoteChar">
    <w:name w:val="Quote Char"/>
    <w:basedOn w:val="DefaultParagraphFont"/>
    <w:link w:val="Quote"/>
    <w:uiPriority w:val="29"/>
    <w:rsid w:val="00862809"/>
    <w:rPr>
      <w:i/>
      <w:iCs/>
      <w:color w:val="404040" w:themeColor="text1" w:themeTint="BF"/>
    </w:rPr>
  </w:style>
  <w:style w:type="paragraph" w:styleId="ListParagraph">
    <w:name w:val="List Paragraph"/>
    <w:basedOn w:val="Normal"/>
    <w:uiPriority w:val="34"/>
    <w:qFormat/>
    <w:rsid w:val="00862809"/>
    <w:pPr>
      <w:ind w:left="720"/>
      <w:contextualSpacing/>
    </w:pPr>
  </w:style>
  <w:style w:type="character" w:styleId="IntenseEmphasis">
    <w:name w:val="Intense Emphasis"/>
    <w:basedOn w:val="DefaultParagraphFont"/>
    <w:uiPriority w:val="21"/>
    <w:qFormat/>
    <w:rsid w:val="00862809"/>
    <w:rPr>
      <w:i/>
      <w:iCs/>
      <w:color w:val="0F4761" w:themeColor="accent1" w:themeShade="BF"/>
    </w:rPr>
  </w:style>
  <w:style w:type="paragraph" w:styleId="IntenseQuote">
    <w:name w:val="Intense Quote"/>
    <w:basedOn w:val="Normal"/>
    <w:next w:val="Normal"/>
    <w:link w:val="IntenseQuoteChar"/>
    <w:uiPriority w:val="30"/>
    <w:qFormat/>
    <w:rsid w:val="008628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2809"/>
    <w:rPr>
      <w:i/>
      <w:iCs/>
      <w:color w:val="0F4761" w:themeColor="accent1" w:themeShade="BF"/>
    </w:rPr>
  </w:style>
  <w:style w:type="character" w:styleId="IntenseReference">
    <w:name w:val="Intense Reference"/>
    <w:basedOn w:val="DefaultParagraphFont"/>
    <w:uiPriority w:val="32"/>
    <w:qFormat/>
    <w:rsid w:val="00862809"/>
    <w:rPr>
      <w:b/>
      <w:bCs/>
      <w:smallCaps/>
      <w:color w:val="0F4761" w:themeColor="accent1" w:themeShade="BF"/>
      <w:spacing w:val="5"/>
    </w:rPr>
  </w:style>
  <w:style w:type="paragraph" w:styleId="Revision">
    <w:name w:val="Revision"/>
    <w:hidden/>
    <w:uiPriority w:val="99"/>
    <w:semiHidden/>
    <w:rsid w:val="00A74056"/>
    <w:pPr>
      <w:spacing w:after="0" w:line="240" w:lineRule="auto"/>
    </w:pPr>
  </w:style>
  <w:style w:type="paragraph" w:styleId="Header">
    <w:name w:val="header"/>
    <w:basedOn w:val="Normal"/>
    <w:link w:val="HeaderChar"/>
    <w:uiPriority w:val="99"/>
    <w:unhideWhenUsed/>
    <w:rsid w:val="00A449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9D9"/>
  </w:style>
  <w:style w:type="paragraph" w:styleId="Footer">
    <w:name w:val="footer"/>
    <w:basedOn w:val="Normal"/>
    <w:link w:val="FooterChar"/>
    <w:uiPriority w:val="99"/>
    <w:unhideWhenUsed/>
    <w:rsid w:val="00A449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3</Pages>
  <Words>920</Words>
  <Characters>5246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Katherine@BOF</dc:creator>
  <cp:keywords/>
  <dc:description/>
  <cp:lastModifiedBy>Cook, Katherine@BOF</cp:lastModifiedBy>
  <cp:revision>9</cp:revision>
  <dcterms:created xsi:type="dcterms:W3CDTF">2026-06-03T17:16:00Z</dcterms:created>
  <dcterms:modified xsi:type="dcterms:W3CDTF">2026-06-04T15:41:00Z</dcterms:modified>
</cp:coreProperties>
</file>