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Board of Forestry and Fire Protection</w:t>
      </w:r>
    </w:p>
    <w:p w14:paraId="4AEAEBEC" w14:textId="77777777" w:rsidR="00102DF6" w:rsidRPr="00102DF6" w:rsidRDefault="00102DF6" w:rsidP="005D20FE">
      <w:pPr>
        <w:spacing w:after="0" w:line="508" w:lineRule="exact"/>
        <w:jc w:val="center"/>
        <w:rPr>
          <w:rFonts w:ascii="Arial" w:hAnsi="Arial" w:cs="Arial"/>
          <w:b/>
          <w:bCs/>
          <w:sz w:val="24"/>
          <w:szCs w:val="24"/>
          <w:u w:val="single"/>
        </w:rPr>
      </w:pPr>
      <w:bookmarkStart w:id="0" w:name="_Hlk41917645"/>
      <w:r w:rsidRPr="00102DF6">
        <w:rPr>
          <w:rFonts w:ascii="Arial" w:hAnsi="Arial" w:cs="Arial"/>
          <w:b/>
          <w:bCs/>
          <w:sz w:val="24"/>
          <w:szCs w:val="24"/>
          <w:u w:val="single"/>
        </w:rPr>
        <w:t>Apprentice Professional Forester Educational Program Proposal, 2024</w:t>
      </w:r>
    </w:p>
    <w:p w14:paraId="322A7F1C" w14:textId="71FE7C13"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Title 14 of the California Code of Regulations</w:t>
      </w:r>
    </w:p>
    <w:p w14:paraId="235B1AB5" w14:textId="16D108BD"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 xml:space="preserve">Division 1.5, Chapter </w:t>
      </w:r>
      <w:r w:rsidR="00102DF6">
        <w:rPr>
          <w:rFonts w:ascii="Arial" w:hAnsi="Arial" w:cs="Arial"/>
          <w:b/>
          <w:sz w:val="24"/>
          <w:szCs w:val="24"/>
        </w:rPr>
        <w:t>10</w:t>
      </w:r>
      <w:r w:rsidRPr="00AF032B">
        <w:rPr>
          <w:rFonts w:ascii="Arial" w:hAnsi="Arial" w:cs="Arial"/>
          <w:b/>
          <w:sz w:val="24"/>
          <w:szCs w:val="24"/>
        </w:rPr>
        <w:t>,</w:t>
      </w:r>
      <w:r w:rsidR="00102DF6">
        <w:rPr>
          <w:rFonts w:ascii="Arial" w:hAnsi="Arial" w:cs="Arial"/>
          <w:b/>
          <w:sz w:val="24"/>
          <w:szCs w:val="24"/>
        </w:rPr>
        <w:t xml:space="preserve"> Article 2 and 3 </w:t>
      </w:r>
    </w:p>
    <w:p w14:paraId="791C5ACE" w14:textId="5FD808AA" w:rsidR="006B4461" w:rsidRPr="00AF032B" w:rsidRDefault="006B4461" w:rsidP="005D20FE">
      <w:pPr>
        <w:spacing w:after="0" w:line="508" w:lineRule="exact"/>
        <w:jc w:val="center"/>
        <w:rPr>
          <w:rFonts w:ascii="Arial" w:hAnsi="Arial" w:cs="Arial"/>
          <w:b/>
          <w:sz w:val="24"/>
          <w:szCs w:val="24"/>
        </w:rPr>
      </w:pPr>
      <w:r w:rsidRPr="00AF032B">
        <w:rPr>
          <w:rFonts w:ascii="Arial" w:hAnsi="Arial" w:cs="Arial"/>
          <w:b/>
          <w:sz w:val="24"/>
          <w:szCs w:val="24"/>
        </w:rPr>
        <w:t xml:space="preserve">Subchapter </w:t>
      </w:r>
      <w:r w:rsidR="003F546E" w:rsidRPr="00AF032B">
        <w:rPr>
          <w:rFonts w:ascii="Arial" w:hAnsi="Arial" w:cs="Arial"/>
          <w:b/>
          <w:sz w:val="24"/>
          <w:szCs w:val="24"/>
        </w:rPr>
        <w:t>1</w:t>
      </w:r>
    </w:p>
    <w:bookmarkEnd w:id="0"/>
    <w:p w14:paraId="00A44DC6" w14:textId="382EA07A" w:rsidR="00102DF6" w:rsidRPr="00102DF6" w:rsidRDefault="0028608F" w:rsidP="00102DF6">
      <w:pPr>
        <w:spacing w:after="0" w:line="508" w:lineRule="exact"/>
        <w:rPr>
          <w:rFonts w:ascii="Arial" w:hAnsi="Arial" w:cs="Arial"/>
          <w:b/>
          <w:sz w:val="24"/>
          <w:szCs w:val="24"/>
        </w:rPr>
      </w:pPr>
      <w:r w:rsidRPr="00AF032B">
        <w:rPr>
          <w:rFonts w:ascii="Arial" w:hAnsi="Arial" w:cs="Arial"/>
          <w:b/>
          <w:sz w:val="24"/>
          <w:szCs w:val="24"/>
        </w:rPr>
        <w:t xml:space="preserve">§ </w:t>
      </w:r>
      <w:r w:rsidR="00102DF6">
        <w:rPr>
          <w:rFonts w:ascii="Arial" w:hAnsi="Arial" w:cs="Arial"/>
          <w:b/>
          <w:sz w:val="24"/>
          <w:szCs w:val="24"/>
        </w:rPr>
        <w:t xml:space="preserve">1623. </w:t>
      </w:r>
      <w:r w:rsidR="00102DF6" w:rsidRPr="00102DF6">
        <w:rPr>
          <w:rFonts w:ascii="Arial" w:hAnsi="Arial" w:cs="Arial"/>
          <w:b/>
          <w:sz w:val="24"/>
          <w:szCs w:val="24"/>
          <w:u w:val="single"/>
        </w:rPr>
        <w:t>Evidence of Alternative Compliance for Significant Core Concept Competence.</w:t>
      </w:r>
    </w:p>
    <w:p w14:paraId="748BD340" w14:textId="6CBD7298" w:rsidR="00223AB0" w:rsidRPr="00102DF6" w:rsidRDefault="00102DF6" w:rsidP="00102DF6">
      <w:pPr>
        <w:spacing w:after="0" w:line="508" w:lineRule="exact"/>
        <w:rPr>
          <w:rFonts w:ascii="Arial" w:hAnsi="Arial" w:cs="Arial"/>
          <w:bCs/>
          <w:sz w:val="24"/>
          <w:szCs w:val="24"/>
          <w:u w:val="single"/>
        </w:rPr>
      </w:pPr>
      <w:r w:rsidRPr="00102DF6">
        <w:rPr>
          <w:rFonts w:ascii="Arial" w:hAnsi="Arial" w:cs="Arial"/>
          <w:bCs/>
          <w:sz w:val="24"/>
          <w:szCs w:val="24"/>
          <w:u w:val="single"/>
        </w:rPr>
        <w:t xml:space="preserve">If applicable, the application shall include evidence of successful completion of a program recognized pursuant to Section 1640.4 to certify professional competence in the significant core concepts </w:t>
      </w:r>
      <w:ins w:id="1" w:author="Hawkins, Jim" w:date="2025-08-11T14:49:00Z" w16du:dateUtc="2025-08-11T21:49:00Z">
        <w:r w:rsidR="003B4BFD">
          <w:rPr>
            <w:rFonts w:ascii="Arial" w:hAnsi="Arial" w:cs="Arial"/>
            <w:bCs/>
            <w:sz w:val="24"/>
            <w:szCs w:val="24"/>
            <w:u w:val="single"/>
          </w:rPr>
          <w:t xml:space="preserve">of the subject areas </w:t>
        </w:r>
      </w:ins>
      <w:r w:rsidRPr="00102DF6">
        <w:rPr>
          <w:rFonts w:ascii="Arial" w:hAnsi="Arial" w:cs="Arial"/>
          <w:bCs/>
          <w:sz w:val="24"/>
          <w:szCs w:val="24"/>
          <w:u w:val="single"/>
        </w:rPr>
        <w:t xml:space="preserve">identified in Section 1640.3. Upon confirmation, the applicant shall be </w:t>
      </w:r>
      <w:del w:id="2" w:author="Hawkins, Jim" w:date="2025-08-11T07:26:00Z" w16du:dateUtc="2025-08-11T14:26:00Z">
        <w:r w:rsidRPr="00102DF6" w:rsidDel="00541E3F">
          <w:rPr>
            <w:rFonts w:ascii="Arial" w:hAnsi="Arial" w:cs="Arial"/>
            <w:bCs/>
            <w:sz w:val="24"/>
            <w:szCs w:val="24"/>
            <w:u w:val="single"/>
          </w:rPr>
          <w:delText>admit</w:delText>
        </w:r>
      </w:del>
      <w:del w:id="3" w:author="Hawkins, Jim" w:date="2025-08-11T07:27:00Z" w16du:dateUtc="2025-08-11T14:27:00Z">
        <w:r w:rsidRPr="00102DF6" w:rsidDel="00541E3F">
          <w:rPr>
            <w:rFonts w:ascii="Arial" w:hAnsi="Arial" w:cs="Arial"/>
            <w:bCs/>
            <w:sz w:val="24"/>
            <w:szCs w:val="24"/>
            <w:u w:val="single"/>
          </w:rPr>
          <w:delText xml:space="preserve">ted to take the </w:delText>
        </w:r>
      </w:del>
      <w:ins w:id="4" w:author="Hawkins, Jim" w:date="2025-08-11T07:27:00Z" w16du:dateUtc="2025-08-11T14:27:00Z">
        <w:r w:rsidR="00541E3F">
          <w:rPr>
            <w:rFonts w:ascii="Arial" w:hAnsi="Arial" w:cs="Arial"/>
            <w:bCs/>
            <w:sz w:val="24"/>
            <w:szCs w:val="24"/>
            <w:u w:val="single"/>
          </w:rPr>
          <w:t xml:space="preserve">eligible for the </w:t>
        </w:r>
      </w:ins>
      <w:ins w:id="5" w:author="Hawkins, Jim" w:date="2025-08-11T07:23:00Z" w16du:dateUtc="2025-08-11T14:23:00Z">
        <w:r w:rsidR="00642995">
          <w:rPr>
            <w:rFonts w:ascii="Arial" w:hAnsi="Arial" w:cs="Arial"/>
            <w:bCs/>
            <w:sz w:val="24"/>
            <w:szCs w:val="24"/>
            <w:u w:val="single"/>
          </w:rPr>
          <w:t xml:space="preserve">alternative </w:t>
        </w:r>
      </w:ins>
      <w:del w:id="6" w:author="Hawkins, Jim" w:date="2025-08-11T07:23:00Z" w16du:dateUtc="2025-08-11T14:23:00Z">
        <w:r w:rsidRPr="00102DF6" w:rsidDel="00642995">
          <w:rPr>
            <w:rFonts w:ascii="Arial" w:hAnsi="Arial" w:cs="Arial"/>
            <w:bCs/>
            <w:sz w:val="24"/>
            <w:szCs w:val="24"/>
            <w:u w:val="single"/>
          </w:rPr>
          <w:delText xml:space="preserve">abbreviated </w:delText>
        </w:r>
      </w:del>
      <w:r w:rsidRPr="00102DF6">
        <w:rPr>
          <w:rFonts w:ascii="Arial" w:hAnsi="Arial" w:cs="Arial"/>
          <w:bCs/>
          <w:sz w:val="24"/>
          <w:szCs w:val="24"/>
          <w:u w:val="single"/>
        </w:rPr>
        <w:t xml:space="preserve">examination described in Section 1640.3 that focuses on the working knowledge component of the examination. If the committee is unable to confirm successful completion of the program, an applicant who is otherwise eligible shall still be </w:t>
      </w:r>
      <w:ins w:id="7" w:author="Hawkins, Jim" w:date="2025-08-11T07:27:00Z" w16du:dateUtc="2025-08-11T14:27:00Z">
        <w:r w:rsidR="00541E3F">
          <w:rPr>
            <w:rFonts w:ascii="Arial" w:hAnsi="Arial" w:cs="Arial"/>
            <w:bCs/>
            <w:sz w:val="24"/>
            <w:szCs w:val="24"/>
            <w:u w:val="single"/>
          </w:rPr>
          <w:t>eligible for</w:t>
        </w:r>
      </w:ins>
      <w:ins w:id="8" w:author="Hawkins, Jim" w:date="2025-08-11T07:28:00Z" w16du:dateUtc="2025-08-11T14:28:00Z">
        <w:r w:rsidR="00541E3F">
          <w:rPr>
            <w:rFonts w:ascii="Arial" w:hAnsi="Arial" w:cs="Arial"/>
            <w:bCs/>
            <w:sz w:val="24"/>
            <w:szCs w:val="24"/>
            <w:u w:val="single"/>
          </w:rPr>
          <w:t xml:space="preserve"> the</w:t>
        </w:r>
      </w:ins>
      <w:ins w:id="9" w:author="Hawkins, Jim" w:date="2025-08-11T07:27:00Z" w16du:dateUtc="2025-08-11T14:27:00Z">
        <w:r w:rsidR="00541E3F">
          <w:rPr>
            <w:rFonts w:ascii="Arial" w:hAnsi="Arial" w:cs="Arial"/>
            <w:bCs/>
            <w:sz w:val="24"/>
            <w:szCs w:val="24"/>
            <w:u w:val="single"/>
          </w:rPr>
          <w:t xml:space="preserve"> </w:t>
        </w:r>
      </w:ins>
      <w:ins w:id="10" w:author="Hawkins, Jim" w:date="2025-08-11T07:28:00Z" w16du:dateUtc="2025-08-11T14:28:00Z">
        <w:r w:rsidR="00541E3F">
          <w:rPr>
            <w:rFonts w:ascii="Arial" w:hAnsi="Arial" w:cs="Arial"/>
            <w:bCs/>
            <w:sz w:val="24"/>
            <w:szCs w:val="24"/>
            <w:u w:val="single"/>
          </w:rPr>
          <w:t xml:space="preserve">standard </w:t>
        </w:r>
      </w:ins>
      <w:del w:id="11" w:author="Hawkins, Jim" w:date="2025-08-11T07:27:00Z" w16du:dateUtc="2025-08-11T14:27:00Z">
        <w:r w:rsidRPr="00102DF6" w:rsidDel="00541E3F">
          <w:rPr>
            <w:rFonts w:ascii="Arial" w:hAnsi="Arial" w:cs="Arial"/>
            <w:bCs/>
            <w:sz w:val="24"/>
            <w:szCs w:val="24"/>
            <w:u w:val="single"/>
          </w:rPr>
          <w:delText xml:space="preserve">admitted to </w:delText>
        </w:r>
      </w:del>
      <w:del w:id="12" w:author="Hawkins, Jim" w:date="2025-08-11T07:25:00Z" w16du:dateUtc="2025-08-11T14:25:00Z">
        <w:r w:rsidRPr="00102DF6" w:rsidDel="000F6B7A">
          <w:rPr>
            <w:rFonts w:ascii="Arial" w:hAnsi="Arial" w:cs="Arial"/>
            <w:bCs/>
            <w:sz w:val="24"/>
            <w:szCs w:val="24"/>
            <w:u w:val="single"/>
          </w:rPr>
          <w:delText xml:space="preserve">sit for </w:delText>
        </w:r>
      </w:del>
      <w:del w:id="13" w:author="Hawkins, Jim" w:date="2025-08-11T07:28:00Z" w16du:dateUtc="2025-08-11T14:28:00Z">
        <w:r w:rsidRPr="00102DF6" w:rsidDel="00541E3F">
          <w:rPr>
            <w:rFonts w:ascii="Arial" w:hAnsi="Arial" w:cs="Arial"/>
            <w:bCs/>
            <w:sz w:val="24"/>
            <w:szCs w:val="24"/>
            <w:u w:val="single"/>
          </w:rPr>
          <w:delText xml:space="preserve">the </w:delText>
        </w:r>
      </w:del>
      <w:del w:id="14" w:author="Hawkins, Jim" w:date="2025-08-11T07:24:00Z" w16du:dateUtc="2025-08-11T14:24:00Z">
        <w:r w:rsidRPr="00102DF6" w:rsidDel="00642995">
          <w:rPr>
            <w:rFonts w:ascii="Arial" w:hAnsi="Arial" w:cs="Arial"/>
            <w:bCs/>
            <w:sz w:val="24"/>
            <w:szCs w:val="24"/>
            <w:u w:val="single"/>
          </w:rPr>
          <w:delText xml:space="preserve">comprehensive </w:delText>
        </w:r>
      </w:del>
      <w:r w:rsidRPr="00102DF6">
        <w:rPr>
          <w:rFonts w:ascii="Arial" w:hAnsi="Arial" w:cs="Arial"/>
          <w:bCs/>
          <w:sz w:val="24"/>
          <w:szCs w:val="24"/>
          <w:u w:val="single"/>
        </w:rPr>
        <w:t>examination.</w:t>
      </w:r>
    </w:p>
    <w:p w14:paraId="5AD9F43D" w14:textId="77777777" w:rsidR="00102DF6" w:rsidRDefault="00102DF6" w:rsidP="00102DF6">
      <w:pPr>
        <w:spacing w:after="0" w:line="508" w:lineRule="exact"/>
        <w:rPr>
          <w:rFonts w:ascii="Arial" w:hAnsi="Arial" w:cs="Arial"/>
          <w:bCs/>
          <w:sz w:val="24"/>
          <w:szCs w:val="24"/>
        </w:rPr>
      </w:pPr>
    </w:p>
    <w:p w14:paraId="5AC55BD5" w14:textId="5C577BE6" w:rsidR="00102DF6" w:rsidRDefault="00102DF6" w:rsidP="00102DF6">
      <w:pPr>
        <w:spacing w:after="0" w:line="508" w:lineRule="exact"/>
        <w:rPr>
          <w:rFonts w:ascii="Arial" w:hAnsi="Arial" w:cs="Arial"/>
          <w:bCs/>
          <w:sz w:val="24"/>
          <w:szCs w:val="24"/>
        </w:rPr>
      </w:pPr>
      <w:r w:rsidRPr="00102DF6">
        <w:rPr>
          <w:rFonts w:ascii="Arial" w:hAnsi="Arial" w:cs="Arial"/>
          <w:bCs/>
          <w:sz w:val="24"/>
          <w:szCs w:val="24"/>
        </w:rPr>
        <w:t>NOTE: Authority cited: Section 759, Public Resources Code. Reference: Section</w:t>
      </w:r>
      <w:r w:rsidR="00D93358">
        <w:rPr>
          <w:rFonts w:ascii="Arial" w:hAnsi="Arial" w:cs="Arial"/>
          <w:bCs/>
          <w:sz w:val="24"/>
          <w:szCs w:val="24"/>
        </w:rPr>
        <w:t>s</w:t>
      </w:r>
      <w:r w:rsidRPr="00102DF6">
        <w:rPr>
          <w:rFonts w:ascii="Arial" w:hAnsi="Arial" w:cs="Arial"/>
          <w:bCs/>
          <w:sz w:val="24"/>
          <w:szCs w:val="24"/>
        </w:rPr>
        <w:t xml:space="preserve"> 763, </w:t>
      </w:r>
      <w:r w:rsidR="00D93358">
        <w:rPr>
          <w:rFonts w:ascii="Arial" w:hAnsi="Arial" w:cs="Arial"/>
          <w:bCs/>
          <w:sz w:val="24"/>
          <w:szCs w:val="24"/>
        </w:rPr>
        <w:t xml:space="preserve">768, and 769, </w:t>
      </w:r>
      <w:r w:rsidRPr="00102DF6">
        <w:rPr>
          <w:rFonts w:ascii="Arial" w:hAnsi="Arial" w:cs="Arial"/>
          <w:bCs/>
          <w:sz w:val="24"/>
          <w:szCs w:val="24"/>
        </w:rPr>
        <w:t>Public Resources Code.</w:t>
      </w:r>
    </w:p>
    <w:p w14:paraId="32C137C8" w14:textId="77777777" w:rsidR="00102DF6" w:rsidRDefault="00102DF6" w:rsidP="00102DF6">
      <w:pPr>
        <w:spacing w:after="0" w:line="508" w:lineRule="exact"/>
        <w:rPr>
          <w:rFonts w:ascii="Arial" w:hAnsi="Arial" w:cs="Arial"/>
          <w:bCs/>
          <w:sz w:val="24"/>
          <w:szCs w:val="24"/>
        </w:rPr>
      </w:pPr>
    </w:p>
    <w:p w14:paraId="3E3354B9" w14:textId="77777777" w:rsidR="00102DF6" w:rsidRPr="00102DF6" w:rsidRDefault="00102DF6" w:rsidP="00102DF6">
      <w:pPr>
        <w:spacing w:after="0" w:line="508" w:lineRule="exact"/>
        <w:rPr>
          <w:rFonts w:ascii="Arial" w:hAnsi="Arial" w:cs="Arial"/>
          <w:b/>
          <w:sz w:val="24"/>
          <w:szCs w:val="24"/>
        </w:rPr>
      </w:pPr>
      <w:r w:rsidRPr="00102DF6">
        <w:rPr>
          <w:rFonts w:ascii="Arial" w:hAnsi="Arial" w:cs="Arial"/>
          <w:b/>
          <w:sz w:val="24"/>
          <w:szCs w:val="24"/>
        </w:rPr>
        <w:t>§ 1640. Notification of Authorization to Take Examination.</w:t>
      </w:r>
    </w:p>
    <w:p w14:paraId="6608D7DE" w14:textId="32671F53" w:rsidR="00102DF6" w:rsidRPr="00102DF6" w:rsidRDefault="00102DF6" w:rsidP="00102DF6">
      <w:pPr>
        <w:spacing w:after="0" w:line="508" w:lineRule="exact"/>
        <w:rPr>
          <w:rFonts w:ascii="Arial" w:hAnsi="Arial" w:cs="Arial"/>
          <w:bCs/>
          <w:sz w:val="24"/>
          <w:szCs w:val="24"/>
          <w:u w:val="single"/>
        </w:rPr>
      </w:pPr>
      <w:r w:rsidRPr="00102DF6">
        <w:rPr>
          <w:rFonts w:ascii="Arial" w:hAnsi="Arial" w:cs="Arial"/>
          <w:bCs/>
          <w:sz w:val="24"/>
          <w:szCs w:val="24"/>
        </w:rPr>
        <w:t>Not less than thirty (30) days prior to the examination, each applicant qualified to take the exam shall be notified in writing of the date, time, and place of the examination.</w:t>
      </w:r>
      <w:r>
        <w:rPr>
          <w:rFonts w:ascii="Arial" w:hAnsi="Arial" w:cs="Arial"/>
          <w:bCs/>
          <w:sz w:val="24"/>
          <w:szCs w:val="24"/>
        </w:rPr>
        <w:t xml:space="preserve"> </w:t>
      </w:r>
      <w:r w:rsidRPr="00102DF6">
        <w:rPr>
          <w:rFonts w:ascii="Arial" w:hAnsi="Arial" w:cs="Arial"/>
          <w:bCs/>
          <w:sz w:val="24"/>
          <w:szCs w:val="24"/>
          <w:u w:val="single"/>
        </w:rPr>
        <w:t xml:space="preserve">The notice shall also identify whether the applicant will be taking the </w:t>
      </w:r>
      <w:ins w:id="15" w:author="Hawkins, Jim" w:date="2025-08-11T07:30:00Z" w16du:dateUtc="2025-08-11T14:30:00Z">
        <w:r w:rsidR="00566C27">
          <w:rPr>
            <w:rFonts w:ascii="Arial" w:hAnsi="Arial" w:cs="Arial"/>
            <w:bCs/>
            <w:sz w:val="24"/>
            <w:szCs w:val="24"/>
            <w:u w:val="single"/>
          </w:rPr>
          <w:t xml:space="preserve">standard or alternative </w:t>
        </w:r>
      </w:ins>
      <w:del w:id="16" w:author="Hawkins, Jim" w:date="2025-08-11T07:30:00Z" w16du:dateUtc="2025-08-11T14:30:00Z">
        <w:r w:rsidRPr="00102DF6" w:rsidDel="00FD743F">
          <w:rPr>
            <w:rFonts w:ascii="Arial" w:hAnsi="Arial" w:cs="Arial"/>
            <w:bCs/>
            <w:sz w:val="24"/>
            <w:szCs w:val="24"/>
            <w:u w:val="single"/>
          </w:rPr>
          <w:delText xml:space="preserve">comprehensive or abbreviated </w:delText>
        </w:r>
      </w:del>
      <w:r w:rsidRPr="00102DF6">
        <w:rPr>
          <w:rFonts w:ascii="Arial" w:hAnsi="Arial" w:cs="Arial"/>
          <w:bCs/>
          <w:sz w:val="24"/>
          <w:szCs w:val="24"/>
          <w:u w:val="single"/>
        </w:rPr>
        <w:t>examination.</w:t>
      </w:r>
    </w:p>
    <w:p w14:paraId="7C4E3A4F" w14:textId="2BA4E208" w:rsidR="00102DF6" w:rsidRPr="00102DF6" w:rsidRDefault="00102DF6" w:rsidP="00102DF6">
      <w:pPr>
        <w:spacing w:after="0" w:line="508" w:lineRule="exact"/>
        <w:rPr>
          <w:rFonts w:ascii="Arial" w:hAnsi="Arial" w:cs="Arial"/>
          <w:bCs/>
          <w:sz w:val="24"/>
          <w:szCs w:val="24"/>
        </w:rPr>
      </w:pPr>
    </w:p>
    <w:p w14:paraId="2170B38A" w14:textId="5CAF3B17" w:rsidR="00102DF6" w:rsidRDefault="00102DF6" w:rsidP="00102DF6">
      <w:pPr>
        <w:spacing w:after="0" w:line="508" w:lineRule="exact"/>
        <w:rPr>
          <w:rFonts w:ascii="Arial" w:hAnsi="Arial" w:cs="Arial"/>
          <w:bCs/>
          <w:sz w:val="24"/>
          <w:szCs w:val="24"/>
        </w:rPr>
      </w:pPr>
      <w:r w:rsidRPr="00102DF6">
        <w:rPr>
          <w:rFonts w:ascii="Arial" w:hAnsi="Arial" w:cs="Arial"/>
          <w:bCs/>
          <w:sz w:val="24"/>
          <w:szCs w:val="24"/>
        </w:rPr>
        <w:lastRenderedPageBreak/>
        <w:t>NOTE: Authority cited: Section 759</w:t>
      </w:r>
      <w:r w:rsidR="00D93358">
        <w:rPr>
          <w:rFonts w:ascii="Arial" w:hAnsi="Arial" w:cs="Arial"/>
          <w:bCs/>
          <w:sz w:val="24"/>
          <w:szCs w:val="24"/>
        </w:rPr>
        <w:t>, Public Resources Code.</w:t>
      </w:r>
      <w:r w:rsidRPr="00102DF6">
        <w:rPr>
          <w:rFonts w:ascii="Arial" w:hAnsi="Arial" w:cs="Arial"/>
          <w:bCs/>
          <w:sz w:val="24"/>
          <w:szCs w:val="24"/>
        </w:rPr>
        <w:t xml:space="preserve"> Reference: Section</w:t>
      </w:r>
      <w:r w:rsidR="00D93358">
        <w:rPr>
          <w:rFonts w:ascii="Arial" w:hAnsi="Arial" w:cs="Arial"/>
          <w:bCs/>
          <w:sz w:val="24"/>
          <w:szCs w:val="24"/>
        </w:rPr>
        <w:t>s</w:t>
      </w:r>
      <w:r w:rsidRPr="00102DF6">
        <w:rPr>
          <w:rFonts w:ascii="Arial" w:hAnsi="Arial" w:cs="Arial"/>
          <w:bCs/>
          <w:sz w:val="24"/>
          <w:szCs w:val="24"/>
        </w:rPr>
        <w:t xml:space="preserve"> 763, </w:t>
      </w:r>
      <w:r w:rsidR="00D93358">
        <w:rPr>
          <w:rFonts w:ascii="Arial" w:hAnsi="Arial" w:cs="Arial"/>
          <w:bCs/>
          <w:sz w:val="24"/>
          <w:szCs w:val="24"/>
        </w:rPr>
        <w:t xml:space="preserve">768, and 769, </w:t>
      </w:r>
      <w:r w:rsidRPr="00102DF6">
        <w:rPr>
          <w:rFonts w:ascii="Arial" w:hAnsi="Arial" w:cs="Arial"/>
          <w:bCs/>
          <w:sz w:val="24"/>
          <w:szCs w:val="24"/>
        </w:rPr>
        <w:t>Public Resources Code.</w:t>
      </w:r>
    </w:p>
    <w:p w14:paraId="6EDDE8BB" w14:textId="77777777" w:rsidR="00102DF6" w:rsidRDefault="00102DF6" w:rsidP="00102DF6">
      <w:pPr>
        <w:spacing w:after="0" w:line="508" w:lineRule="exact"/>
        <w:rPr>
          <w:rFonts w:ascii="Arial" w:hAnsi="Arial" w:cs="Arial"/>
          <w:bCs/>
          <w:sz w:val="24"/>
          <w:szCs w:val="24"/>
        </w:rPr>
      </w:pPr>
    </w:p>
    <w:p w14:paraId="20321A74" w14:textId="77777777" w:rsidR="00102DF6" w:rsidRPr="00102DF6" w:rsidRDefault="00102DF6" w:rsidP="00102DF6">
      <w:pPr>
        <w:spacing w:after="0" w:line="508" w:lineRule="exact"/>
        <w:rPr>
          <w:rFonts w:ascii="Arial" w:hAnsi="Arial" w:cs="Arial"/>
          <w:b/>
          <w:sz w:val="24"/>
          <w:szCs w:val="24"/>
        </w:rPr>
      </w:pPr>
      <w:r w:rsidRPr="00102DF6">
        <w:rPr>
          <w:rFonts w:ascii="Arial" w:hAnsi="Arial" w:cs="Arial"/>
          <w:b/>
          <w:sz w:val="24"/>
          <w:szCs w:val="24"/>
        </w:rPr>
        <w:t>§ 1640.3. Examinations Prescribed.</w:t>
      </w:r>
    </w:p>
    <w:p w14:paraId="451FF98A" w14:textId="1B445DBE" w:rsidR="00102DF6" w:rsidRDefault="00102DF6" w:rsidP="00102DF6">
      <w:pPr>
        <w:spacing w:after="0" w:line="508" w:lineRule="exact"/>
        <w:rPr>
          <w:rFonts w:ascii="Arial" w:hAnsi="Arial" w:cs="Arial"/>
          <w:bCs/>
          <w:sz w:val="24"/>
          <w:szCs w:val="24"/>
        </w:rPr>
      </w:pPr>
      <w:r>
        <w:rPr>
          <w:rFonts w:ascii="Arial" w:hAnsi="Arial" w:cs="Arial"/>
          <w:bCs/>
          <w:sz w:val="24"/>
          <w:szCs w:val="24"/>
          <w:u w:val="single"/>
        </w:rPr>
        <w:t xml:space="preserve">(a) </w:t>
      </w:r>
      <w:r w:rsidRPr="00102DF6">
        <w:rPr>
          <w:rFonts w:ascii="Arial" w:hAnsi="Arial" w:cs="Arial"/>
          <w:bCs/>
          <w:sz w:val="24"/>
          <w:szCs w:val="24"/>
        </w:rPr>
        <w:t xml:space="preserve">The examination shall test the applicant's understanding of the significant </w:t>
      </w:r>
      <w:ins w:id="17" w:author="Hawkins, Jim" w:date="2025-08-11T07:31:00Z" w16du:dateUtc="2025-08-11T14:31:00Z">
        <w:r w:rsidR="007E00A1">
          <w:rPr>
            <w:rFonts w:ascii="Arial" w:hAnsi="Arial" w:cs="Arial"/>
            <w:bCs/>
            <w:sz w:val="24"/>
            <w:szCs w:val="24"/>
          </w:rPr>
          <w:t xml:space="preserve">core </w:t>
        </w:r>
      </w:ins>
      <w:r w:rsidRPr="00102DF6">
        <w:rPr>
          <w:rFonts w:ascii="Arial" w:hAnsi="Arial" w:cs="Arial"/>
          <w:bCs/>
          <w:sz w:val="24"/>
          <w:szCs w:val="24"/>
        </w:rPr>
        <w:t xml:space="preserve">concepts in and working knowledge </w:t>
      </w:r>
      <w:r w:rsidRPr="00102DF6">
        <w:rPr>
          <w:rFonts w:ascii="Arial" w:hAnsi="Arial" w:cs="Arial"/>
          <w:bCs/>
          <w:sz w:val="24"/>
          <w:szCs w:val="24"/>
          <w:u w:val="single"/>
        </w:rPr>
        <w:t>of</w:t>
      </w:r>
      <w:r w:rsidRPr="00102DF6">
        <w:rPr>
          <w:u w:val="single"/>
        </w:rPr>
        <w:t xml:space="preserve"> </w:t>
      </w:r>
      <w:r w:rsidRPr="00102DF6">
        <w:rPr>
          <w:rFonts w:ascii="Arial" w:hAnsi="Arial" w:cs="Arial"/>
          <w:bCs/>
          <w:sz w:val="24"/>
          <w:szCs w:val="24"/>
          <w:u w:val="single"/>
        </w:rPr>
        <w:t>multiple subject areas, including a combination of the following subjects:</w:t>
      </w:r>
      <w:r w:rsidRPr="00102DF6">
        <w:rPr>
          <w:rFonts w:ascii="Arial" w:hAnsi="Arial" w:cs="Arial"/>
          <w:bCs/>
          <w:sz w:val="24"/>
          <w:szCs w:val="24"/>
        </w:rPr>
        <w:t xml:space="preserve"> </w:t>
      </w:r>
    </w:p>
    <w:p w14:paraId="7D00A930" w14:textId="7D87283F"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(1) Forest Economics,</w:t>
      </w:r>
    </w:p>
    <w:p w14:paraId="1D6795D1"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(2) Forest Protection,</w:t>
      </w:r>
    </w:p>
    <w:p w14:paraId="29EB44AD"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(3) Silviculture,</w:t>
      </w:r>
    </w:p>
    <w:p w14:paraId="41B65AD8"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(4) Forest Resources Management,</w:t>
      </w:r>
    </w:p>
    <w:p w14:paraId="0BC7DA94"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(5) Forest Resources Use,</w:t>
      </w:r>
    </w:p>
    <w:p w14:paraId="0D190588"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(6) Dendrology,</w:t>
      </w:r>
    </w:p>
    <w:p w14:paraId="13F5FADD"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(7) Forest Ecology,</w:t>
      </w:r>
    </w:p>
    <w:p w14:paraId="5EA5BC90"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(8) Forest Mensuration,</w:t>
      </w:r>
    </w:p>
    <w:p w14:paraId="173FB6B5" w14:textId="77777777" w:rsidR="00102DF6" w:rsidRP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(9) Forest Policy, and</w:t>
      </w:r>
    </w:p>
    <w:p w14:paraId="025101CB" w14:textId="77777777" w:rsidR="00102DF6" w:rsidRDefault="00102DF6" w:rsidP="00102DF6">
      <w:pPr>
        <w:spacing w:after="0" w:line="508" w:lineRule="exact"/>
        <w:ind w:firstLine="720"/>
        <w:rPr>
          <w:rFonts w:ascii="Arial" w:hAnsi="Arial" w:cs="Arial"/>
          <w:bCs/>
          <w:sz w:val="24"/>
          <w:szCs w:val="24"/>
        </w:rPr>
      </w:pPr>
      <w:r w:rsidRPr="00102DF6">
        <w:rPr>
          <w:rFonts w:ascii="Arial" w:hAnsi="Arial" w:cs="Arial"/>
          <w:bCs/>
          <w:sz w:val="24"/>
          <w:szCs w:val="24"/>
        </w:rPr>
        <w:t>(10) Forest Administration, as these apply to the management of forest lands to produce goods and services, and in terms of the environmental effects of such activities.</w:t>
      </w:r>
    </w:p>
    <w:p w14:paraId="115DDDF0" w14:textId="77777777" w:rsidR="00102DF6" w:rsidRDefault="00102DF6" w:rsidP="00102DF6">
      <w:pPr>
        <w:spacing w:after="0" w:line="508" w:lineRule="exact"/>
        <w:ind w:firstLine="720"/>
        <w:rPr>
          <w:rFonts w:ascii="Arial" w:hAnsi="Arial" w:cs="Arial"/>
          <w:bCs/>
          <w:sz w:val="24"/>
          <w:szCs w:val="24"/>
        </w:rPr>
      </w:pPr>
    </w:p>
    <w:p w14:paraId="19E9F2D2" w14:textId="64F61CA4" w:rsidR="00102DF6" w:rsidRPr="00102DF6" w:rsidRDefault="00102DF6" w:rsidP="00102DF6">
      <w:pPr>
        <w:spacing w:after="0" w:line="508" w:lineRule="exact"/>
        <w:rPr>
          <w:rFonts w:ascii="Arial" w:hAnsi="Arial" w:cs="Arial"/>
          <w:bCs/>
          <w:sz w:val="24"/>
          <w:szCs w:val="24"/>
          <w:u w:val="single"/>
        </w:rPr>
      </w:pPr>
      <w:r w:rsidRPr="00102DF6">
        <w:rPr>
          <w:rFonts w:ascii="Arial" w:hAnsi="Arial" w:cs="Arial"/>
          <w:bCs/>
          <w:sz w:val="24"/>
          <w:szCs w:val="24"/>
          <w:u w:val="single"/>
        </w:rPr>
        <w:t xml:space="preserve">(b) An applicant shall </w:t>
      </w:r>
      <w:del w:id="18" w:author="Hawkins, Jim" w:date="2025-08-11T07:33:00Z" w16du:dateUtc="2025-08-11T14:33:00Z">
        <w:r w:rsidRPr="00102DF6" w:rsidDel="00AF2882">
          <w:rPr>
            <w:rFonts w:ascii="Arial" w:hAnsi="Arial" w:cs="Arial"/>
            <w:bCs/>
            <w:sz w:val="24"/>
            <w:szCs w:val="24"/>
            <w:u w:val="single"/>
          </w:rPr>
          <w:delText xml:space="preserve">separately </w:delText>
        </w:r>
      </w:del>
      <w:r w:rsidRPr="00102DF6">
        <w:rPr>
          <w:rFonts w:ascii="Arial" w:hAnsi="Arial" w:cs="Arial"/>
          <w:bCs/>
          <w:sz w:val="24"/>
          <w:szCs w:val="24"/>
          <w:u w:val="single"/>
        </w:rPr>
        <w:t xml:space="preserve">demonstrate professional competence with respect to </w:t>
      </w:r>
      <w:del w:id="19" w:author="Hawkins, Jim" w:date="2025-08-11T07:33:00Z" w16du:dateUtc="2025-08-11T14:33:00Z">
        <w:r w:rsidRPr="00102DF6" w:rsidDel="00AF2882">
          <w:rPr>
            <w:rFonts w:ascii="Arial" w:hAnsi="Arial" w:cs="Arial"/>
            <w:bCs/>
            <w:sz w:val="24"/>
            <w:szCs w:val="24"/>
            <w:u w:val="single"/>
          </w:rPr>
          <w:delText xml:space="preserve">both </w:delText>
        </w:r>
      </w:del>
      <w:r w:rsidRPr="00102DF6">
        <w:rPr>
          <w:rFonts w:ascii="Arial" w:hAnsi="Arial" w:cs="Arial"/>
          <w:bCs/>
          <w:sz w:val="24"/>
          <w:szCs w:val="24"/>
          <w:u w:val="single"/>
        </w:rPr>
        <w:t xml:space="preserve">significant core concepts and working knowledge of the subjects identified in </w:t>
      </w:r>
      <w:del w:id="20" w:author="Hawkins, Jim" w:date="2025-08-11T09:07:00Z" w16du:dateUtc="2025-08-11T16:07:00Z">
        <w:r w:rsidRPr="00102DF6" w:rsidDel="00620351">
          <w:rPr>
            <w:rFonts w:ascii="Arial" w:hAnsi="Arial" w:cs="Arial"/>
            <w:bCs/>
            <w:sz w:val="24"/>
            <w:szCs w:val="24"/>
            <w:u w:val="single"/>
          </w:rPr>
          <w:delText>this</w:delText>
        </w:r>
      </w:del>
      <w:r w:rsidRPr="00102DF6">
        <w:rPr>
          <w:rFonts w:ascii="Arial" w:hAnsi="Arial" w:cs="Arial"/>
          <w:bCs/>
          <w:sz w:val="24"/>
          <w:szCs w:val="24"/>
          <w:u w:val="single"/>
        </w:rPr>
        <w:t xml:space="preserve"> section</w:t>
      </w:r>
      <w:ins w:id="21" w:author="Hawkins, Jim" w:date="2025-08-11T07:33:00Z" w16du:dateUtc="2025-08-11T14:33:00Z">
        <w:r w:rsidR="008B7DC8">
          <w:rPr>
            <w:rFonts w:ascii="Arial" w:hAnsi="Arial" w:cs="Arial"/>
            <w:bCs/>
            <w:sz w:val="24"/>
            <w:szCs w:val="24"/>
            <w:u w:val="single"/>
          </w:rPr>
          <w:t xml:space="preserve"> 1640.3</w:t>
        </w:r>
      </w:ins>
      <w:ins w:id="22" w:author="Hawkins, Jim" w:date="2025-08-11T07:34:00Z" w16du:dateUtc="2025-08-11T14:34:00Z">
        <w:r w:rsidR="008B7DC8">
          <w:rPr>
            <w:rFonts w:ascii="Arial" w:hAnsi="Arial" w:cs="Arial"/>
            <w:bCs/>
            <w:sz w:val="24"/>
            <w:szCs w:val="24"/>
            <w:u w:val="single"/>
          </w:rPr>
          <w:t>(a)</w:t>
        </w:r>
      </w:ins>
      <w:r w:rsidRPr="00102DF6">
        <w:rPr>
          <w:rFonts w:ascii="Arial" w:hAnsi="Arial" w:cs="Arial"/>
          <w:bCs/>
          <w:sz w:val="24"/>
          <w:szCs w:val="24"/>
          <w:u w:val="single"/>
        </w:rPr>
        <w:t xml:space="preserve">. The committee shall prepare </w:t>
      </w:r>
      <w:del w:id="23" w:author="Hawkins, Jim" w:date="2025-08-11T07:34:00Z" w16du:dateUtc="2025-08-11T14:34:00Z">
        <w:r w:rsidRPr="00102DF6" w:rsidDel="008B7DC8">
          <w:rPr>
            <w:rFonts w:ascii="Arial" w:hAnsi="Arial" w:cs="Arial"/>
            <w:bCs/>
            <w:sz w:val="24"/>
            <w:szCs w:val="24"/>
            <w:u w:val="single"/>
          </w:rPr>
          <w:delText xml:space="preserve">both a </w:delText>
        </w:r>
      </w:del>
      <w:ins w:id="24" w:author="Hawkins, Jim" w:date="2025-08-11T07:34:00Z" w16du:dateUtc="2025-08-11T14:34:00Z">
        <w:r w:rsidR="008B7DC8">
          <w:rPr>
            <w:rFonts w:ascii="Arial" w:hAnsi="Arial" w:cs="Arial"/>
            <w:bCs/>
            <w:sz w:val="24"/>
            <w:szCs w:val="24"/>
            <w:u w:val="single"/>
          </w:rPr>
          <w:t xml:space="preserve">standard and alternative </w:t>
        </w:r>
      </w:ins>
      <w:del w:id="25" w:author="Hawkins, Jim" w:date="2025-08-11T07:34:00Z" w16du:dateUtc="2025-08-11T14:34:00Z">
        <w:r w:rsidRPr="00102DF6" w:rsidDel="008B7DC8">
          <w:rPr>
            <w:rFonts w:ascii="Arial" w:hAnsi="Arial" w:cs="Arial"/>
            <w:bCs/>
            <w:sz w:val="24"/>
            <w:szCs w:val="24"/>
            <w:u w:val="single"/>
          </w:rPr>
          <w:delText xml:space="preserve">comprehensive and abbreviated </w:delText>
        </w:r>
      </w:del>
      <w:r w:rsidRPr="00102DF6">
        <w:rPr>
          <w:rFonts w:ascii="Arial" w:hAnsi="Arial" w:cs="Arial"/>
          <w:bCs/>
          <w:sz w:val="24"/>
          <w:szCs w:val="24"/>
          <w:u w:val="single"/>
        </w:rPr>
        <w:t>examination</w:t>
      </w:r>
      <w:ins w:id="26" w:author="Hawkins, Jim" w:date="2025-08-11T07:34:00Z" w16du:dateUtc="2025-08-11T14:34:00Z">
        <w:r w:rsidR="008B7DC8">
          <w:rPr>
            <w:rFonts w:ascii="Arial" w:hAnsi="Arial" w:cs="Arial"/>
            <w:bCs/>
            <w:sz w:val="24"/>
            <w:szCs w:val="24"/>
            <w:u w:val="single"/>
          </w:rPr>
          <w:t>s</w:t>
        </w:r>
      </w:ins>
      <w:r w:rsidRPr="00102DF6">
        <w:rPr>
          <w:rFonts w:ascii="Arial" w:hAnsi="Arial" w:cs="Arial"/>
          <w:bCs/>
          <w:sz w:val="24"/>
          <w:szCs w:val="24"/>
          <w:u w:val="single"/>
        </w:rPr>
        <w:t xml:space="preserve"> as needed, as follows:</w:t>
      </w:r>
    </w:p>
    <w:p w14:paraId="3F1513BE" w14:textId="4EE97FF0" w:rsidR="00102DF6" w:rsidRPr="00102DF6" w:rsidRDefault="00102DF6" w:rsidP="00C04178">
      <w:pPr>
        <w:spacing w:after="0" w:line="508" w:lineRule="exact"/>
        <w:ind w:firstLine="720"/>
        <w:rPr>
          <w:rFonts w:ascii="Arial" w:hAnsi="Arial" w:cs="Arial"/>
          <w:bCs/>
          <w:sz w:val="24"/>
          <w:szCs w:val="24"/>
          <w:u w:val="single"/>
        </w:rPr>
      </w:pPr>
      <w:r w:rsidRPr="00102DF6">
        <w:rPr>
          <w:rFonts w:ascii="Arial" w:hAnsi="Arial" w:cs="Arial"/>
          <w:bCs/>
          <w:sz w:val="24"/>
          <w:szCs w:val="24"/>
          <w:u w:val="single"/>
        </w:rPr>
        <w:lastRenderedPageBreak/>
        <w:t xml:space="preserve">(1) For standard applicants, the committee shall prepare a </w:t>
      </w:r>
      <w:ins w:id="27" w:author="Hawkins, Jim" w:date="2025-08-11T07:35:00Z" w16du:dateUtc="2025-08-11T14:35:00Z">
        <w:r w:rsidR="008B7DC8">
          <w:rPr>
            <w:rFonts w:ascii="Arial" w:hAnsi="Arial" w:cs="Arial"/>
            <w:bCs/>
            <w:sz w:val="24"/>
            <w:szCs w:val="24"/>
            <w:u w:val="single"/>
          </w:rPr>
          <w:t xml:space="preserve">standard </w:t>
        </w:r>
      </w:ins>
      <w:del w:id="28" w:author="Hawkins, Jim" w:date="2025-08-11T07:35:00Z" w16du:dateUtc="2025-08-11T14:35:00Z">
        <w:r w:rsidRPr="00102DF6" w:rsidDel="003065BD">
          <w:rPr>
            <w:rFonts w:ascii="Arial" w:hAnsi="Arial" w:cs="Arial"/>
            <w:bCs/>
            <w:sz w:val="24"/>
            <w:szCs w:val="24"/>
            <w:u w:val="single"/>
          </w:rPr>
          <w:delText>compr</w:delText>
        </w:r>
      </w:del>
      <w:del w:id="29" w:author="Hawkins, Jim" w:date="2025-08-11T07:36:00Z" w16du:dateUtc="2025-08-11T14:36:00Z">
        <w:r w:rsidRPr="00102DF6" w:rsidDel="003065BD">
          <w:rPr>
            <w:rFonts w:ascii="Arial" w:hAnsi="Arial" w:cs="Arial"/>
            <w:bCs/>
            <w:sz w:val="24"/>
            <w:szCs w:val="24"/>
            <w:u w:val="single"/>
          </w:rPr>
          <w:delText xml:space="preserve">ehensive </w:delText>
        </w:r>
      </w:del>
      <w:r w:rsidRPr="00102DF6">
        <w:rPr>
          <w:rFonts w:ascii="Arial" w:hAnsi="Arial" w:cs="Arial"/>
          <w:bCs/>
          <w:sz w:val="24"/>
          <w:szCs w:val="24"/>
          <w:u w:val="single"/>
        </w:rPr>
        <w:t xml:space="preserve">examination that tests </w:t>
      </w:r>
      <w:del w:id="30" w:author="Hawkins, Jim" w:date="2025-08-11T07:36:00Z" w16du:dateUtc="2025-08-11T14:36:00Z">
        <w:r w:rsidRPr="00102DF6" w:rsidDel="003065BD">
          <w:rPr>
            <w:rFonts w:ascii="Arial" w:hAnsi="Arial" w:cs="Arial"/>
            <w:bCs/>
            <w:sz w:val="24"/>
            <w:szCs w:val="24"/>
            <w:u w:val="single"/>
          </w:rPr>
          <w:delText xml:space="preserve">both </w:delText>
        </w:r>
      </w:del>
      <w:r w:rsidRPr="00102DF6">
        <w:rPr>
          <w:rFonts w:ascii="Arial" w:hAnsi="Arial" w:cs="Arial"/>
          <w:bCs/>
          <w:sz w:val="24"/>
          <w:szCs w:val="24"/>
          <w:u w:val="single"/>
        </w:rPr>
        <w:t>the significant core concept</w:t>
      </w:r>
      <w:ins w:id="31" w:author="Hawkins, Jim" w:date="2025-08-11T09:08:00Z" w16du:dateUtc="2025-08-11T16:08:00Z">
        <w:r w:rsidR="00893E69">
          <w:rPr>
            <w:rFonts w:ascii="Arial" w:hAnsi="Arial" w:cs="Arial"/>
            <w:bCs/>
            <w:sz w:val="24"/>
            <w:szCs w:val="24"/>
            <w:u w:val="single"/>
          </w:rPr>
          <w:t>s</w:t>
        </w:r>
      </w:ins>
      <w:r w:rsidRPr="00102DF6">
        <w:rPr>
          <w:rFonts w:ascii="Arial" w:hAnsi="Arial" w:cs="Arial"/>
          <w:bCs/>
          <w:sz w:val="24"/>
          <w:szCs w:val="24"/>
          <w:u w:val="single"/>
        </w:rPr>
        <w:t xml:space="preserve"> and working knowledge components </w:t>
      </w:r>
      <w:ins w:id="32" w:author="Hawkins, Jim" w:date="2025-08-11T07:37:00Z" w16du:dateUtc="2025-08-11T14:37:00Z">
        <w:r w:rsidR="0015543A">
          <w:rPr>
            <w:rFonts w:ascii="Arial" w:hAnsi="Arial" w:cs="Arial"/>
            <w:bCs/>
            <w:sz w:val="24"/>
            <w:szCs w:val="24"/>
            <w:u w:val="single"/>
          </w:rPr>
          <w:t>of the subjects identified in section 1640.3(a)</w:t>
        </w:r>
        <w:r w:rsidR="006F1DB9">
          <w:rPr>
            <w:rFonts w:ascii="Arial" w:hAnsi="Arial" w:cs="Arial"/>
            <w:bCs/>
            <w:sz w:val="24"/>
            <w:szCs w:val="24"/>
            <w:u w:val="single"/>
          </w:rPr>
          <w:t xml:space="preserve">. </w:t>
        </w:r>
      </w:ins>
      <w:del w:id="33" w:author="Hawkins, Jim" w:date="2025-08-11T07:37:00Z" w16du:dateUtc="2025-08-11T14:37:00Z">
        <w:r w:rsidRPr="00102DF6" w:rsidDel="006F1DB9">
          <w:rPr>
            <w:rFonts w:ascii="Arial" w:hAnsi="Arial" w:cs="Arial"/>
            <w:bCs/>
            <w:sz w:val="24"/>
            <w:szCs w:val="24"/>
            <w:u w:val="single"/>
          </w:rPr>
          <w:delText>necessary for licensure.</w:delText>
        </w:r>
      </w:del>
    </w:p>
    <w:p w14:paraId="42D594CC" w14:textId="4896DA18" w:rsidR="00102DF6" w:rsidRPr="00102DF6" w:rsidRDefault="00102DF6" w:rsidP="00C04178">
      <w:pPr>
        <w:spacing w:after="0" w:line="508" w:lineRule="exact"/>
        <w:ind w:firstLine="720"/>
        <w:rPr>
          <w:rFonts w:ascii="Arial" w:hAnsi="Arial" w:cs="Arial"/>
          <w:bCs/>
          <w:sz w:val="24"/>
          <w:szCs w:val="24"/>
          <w:u w:val="single"/>
        </w:rPr>
      </w:pPr>
      <w:r w:rsidRPr="00102DF6">
        <w:rPr>
          <w:rFonts w:ascii="Arial" w:hAnsi="Arial" w:cs="Arial"/>
          <w:bCs/>
          <w:sz w:val="24"/>
          <w:szCs w:val="24"/>
          <w:u w:val="single"/>
        </w:rPr>
        <w:t>(2) For applicants who have demonstrated professional competence in significant core concepts by successfully completing a program recognized pursuant to Section 1640.4, the committee shall prepare an</w:t>
      </w:r>
      <w:del w:id="34" w:author="Hawkins, Jim" w:date="2025-08-11T07:38:00Z" w16du:dateUtc="2025-08-11T14:38:00Z">
        <w:r w:rsidRPr="00102DF6" w:rsidDel="00C969FF">
          <w:rPr>
            <w:rFonts w:ascii="Arial" w:hAnsi="Arial" w:cs="Arial"/>
            <w:bCs/>
            <w:sz w:val="24"/>
            <w:szCs w:val="24"/>
            <w:u w:val="single"/>
          </w:rPr>
          <w:delText xml:space="preserve"> </w:delText>
        </w:r>
        <w:r w:rsidRPr="00102DF6" w:rsidDel="006F1DB9">
          <w:rPr>
            <w:rFonts w:ascii="Arial" w:hAnsi="Arial" w:cs="Arial"/>
            <w:bCs/>
            <w:sz w:val="24"/>
            <w:szCs w:val="24"/>
            <w:u w:val="single"/>
          </w:rPr>
          <w:delText>abbreviated</w:delText>
        </w:r>
      </w:del>
      <w:r w:rsidRPr="00102DF6">
        <w:rPr>
          <w:rFonts w:ascii="Arial" w:hAnsi="Arial" w:cs="Arial"/>
          <w:bCs/>
          <w:sz w:val="24"/>
          <w:szCs w:val="24"/>
          <w:u w:val="single"/>
        </w:rPr>
        <w:t xml:space="preserve"> </w:t>
      </w:r>
      <w:ins w:id="35" w:author="Hawkins, Jim" w:date="2025-08-11T07:38:00Z" w16du:dateUtc="2025-08-11T14:38:00Z">
        <w:r w:rsidR="00C969FF">
          <w:rPr>
            <w:rFonts w:ascii="Arial" w:hAnsi="Arial" w:cs="Arial"/>
            <w:bCs/>
            <w:sz w:val="24"/>
            <w:szCs w:val="24"/>
            <w:u w:val="single"/>
          </w:rPr>
          <w:t xml:space="preserve">alternative </w:t>
        </w:r>
      </w:ins>
      <w:r w:rsidRPr="00102DF6">
        <w:rPr>
          <w:rFonts w:ascii="Arial" w:hAnsi="Arial" w:cs="Arial"/>
          <w:bCs/>
          <w:sz w:val="24"/>
          <w:szCs w:val="24"/>
          <w:u w:val="single"/>
        </w:rPr>
        <w:t>examination to test the applicants’ working knowledge of the subjects identified in</w:t>
      </w:r>
      <w:del w:id="36" w:author="Hawkins, Jim" w:date="2025-08-11T07:39:00Z" w16du:dateUtc="2025-08-11T14:39:00Z">
        <w:r w:rsidRPr="00102DF6" w:rsidDel="00C969FF">
          <w:rPr>
            <w:rFonts w:ascii="Arial" w:hAnsi="Arial" w:cs="Arial"/>
            <w:bCs/>
            <w:sz w:val="24"/>
            <w:szCs w:val="24"/>
            <w:u w:val="single"/>
          </w:rPr>
          <w:delText xml:space="preserve"> this</w:delText>
        </w:r>
      </w:del>
      <w:r w:rsidRPr="00102DF6">
        <w:rPr>
          <w:rFonts w:ascii="Arial" w:hAnsi="Arial" w:cs="Arial"/>
          <w:bCs/>
          <w:sz w:val="24"/>
          <w:szCs w:val="24"/>
          <w:u w:val="single"/>
        </w:rPr>
        <w:t xml:space="preserve"> section</w:t>
      </w:r>
      <w:ins w:id="37" w:author="Hawkins, Jim" w:date="2025-08-11T07:39:00Z" w16du:dateUtc="2025-08-11T14:39:00Z">
        <w:r w:rsidR="00C969FF">
          <w:rPr>
            <w:rFonts w:ascii="Arial" w:hAnsi="Arial" w:cs="Arial"/>
            <w:bCs/>
            <w:sz w:val="24"/>
            <w:szCs w:val="24"/>
            <w:u w:val="single"/>
          </w:rPr>
          <w:t xml:space="preserve"> 1640</w:t>
        </w:r>
        <w:r w:rsidR="00AB56AA">
          <w:rPr>
            <w:rFonts w:ascii="Arial" w:hAnsi="Arial" w:cs="Arial"/>
            <w:bCs/>
            <w:sz w:val="24"/>
            <w:szCs w:val="24"/>
            <w:u w:val="single"/>
          </w:rPr>
          <w:t>.3(a)</w:t>
        </w:r>
      </w:ins>
      <w:r w:rsidRPr="00102DF6">
        <w:rPr>
          <w:rFonts w:ascii="Arial" w:hAnsi="Arial" w:cs="Arial"/>
          <w:bCs/>
          <w:sz w:val="24"/>
          <w:szCs w:val="24"/>
          <w:u w:val="single"/>
        </w:rPr>
        <w:t>.</w:t>
      </w:r>
    </w:p>
    <w:p w14:paraId="41E65A6D" w14:textId="77777777" w:rsidR="00102DF6" w:rsidRDefault="00102DF6" w:rsidP="00102DF6">
      <w:pPr>
        <w:spacing w:after="0" w:line="508" w:lineRule="exact"/>
        <w:rPr>
          <w:rFonts w:ascii="Arial" w:hAnsi="Arial" w:cs="Arial"/>
          <w:bCs/>
          <w:sz w:val="24"/>
          <w:szCs w:val="24"/>
          <w:u w:val="single"/>
        </w:rPr>
      </w:pPr>
    </w:p>
    <w:p w14:paraId="78BE7985" w14:textId="7E365648" w:rsidR="00102DF6" w:rsidRDefault="00102DF6" w:rsidP="00102DF6">
      <w:pPr>
        <w:spacing w:after="0" w:line="508" w:lineRule="exact"/>
        <w:rPr>
          <w:rFonts w:ascii="Arial" w:hAnsi="Arial" w:cs="Arial"/>
          <w:bCs/>
          <w:sz w:val="24"/>
          <w:szCs w:val="24"/>
        </w:rPr>
      </w:pPr>
      <w:r>
        <w:rPr>
          <w:rFonts w:ascii="Arial" w:hAnsi="Arial" w:cs="Arial"/>
          <w:bCs/>
          <w:sz w:val="24"/>
          <w:szCs w:val="24"/>
          <w:u w:val="single"/>
        </w:rPr>
        <w:t xml:space="preserve">(c) </w:t>
      </w:r>
      <w:r w:rsidRPr="00102DF6">
        <w:rPr>
          <w:rFonts w:ascii="Arial" w:hAnsi="Arial" w:cs="Arial"/>
          <w:bCs/>
          <w:sz w:val="24"/>
          <w:szCs w:val="24"/>
        </w:rPr>
        <w:t xml:space="preserve">The committee shall prepare and administer </w:t>
      </w:r>
      <w:del w:id="38" w:author="Hawkins, Jim" w:date="2025-08-11T07:39:00Z" w16du:dateUtc="2025-08-11T14:39:00Z">
        <w:r w:rsidRPr="00102DF6" w:rsidDel="00AB56AA">
          <w:rPr>
            <w:rFonts w:ascii="Arial" w:hAnsi="Arial" w:cs="Arial"/>
            <w:bCs/>
            <w:sz w:val="24"/>
            <w:szCs w:val="24"/>
          </w:rPr>
          <w:delText xml:space="preserve">an </w:delText>
        </w:r>
      </w:del>
      <w:r w:rsidRPr="00102DF6">
        <w:rPr>
          <w:rFonts w:ascii="Arial" w:hAnsi="Arial" w:cs="Arial"/>
          <w:bCs/>
          <w:sz w:val="24"/>
          <w:szCs w:val="24"/>
        </w:rPr>
        <w:t>examination</w:t>
      </w:r>
      <w:ins w:id="39" w:author="Hawkins, Jim" w:date="2025-08-11T07:39:00Z" w16du:dateUtc="2025-08-11T14:39:00Z">
        <w:r w:rsidR="00AB56AA">
          <w:rPr>
            <w:rFonts w:ascii="Arial" w:hAnsi="Arial" w:cs="Arial"/>
            <w:bCs/>
            <w:sz w:val="24"/>
            <w:szCs w:val="24"/>
          </w:rPr>
          <w:t>s</w:t>
        </w:r>
      </w:ins>
      <w:r w:rsidRPr="00102DF6">
        <w:rPr>
          <w:rFonts w:ascii="Arial" w:hAnsi="Arial" w:cs="Arial"/>
          <w:bCs/>
          <w:sz w:val="24"/>
          <w:szCs w:val="24"/>
        </w:rPr>
        <w:t xml:space="preserve"> on the foregoing principles whenever the committee deems it necessary, but not less than twice per year. The special examination which may be administered on the basis of reciprocity to a person licensed in another state may be limited in scope to those subjects which in the opinion of the committee are unique to the practice of forestry in California.</w:t>
      </w:r>
    </w:p>
    <w:p w14:paraId="1DF4FADF" w14:textId="77777777" w:rsidR="00C04178" w:rsidRPr="00102DF6" w:rsidRDefault="00C04178" w:rsidP="00102DF6">
      <w:pPr>
        <w:spacing w:after="0" w:line="508" w:lineRule="exact"/>
        <w:rPr>
          <w:rFonts w:ascii="Arial" w:hAnsi="Arial" w:cs="Arial"/>
          <w:bCs/>
          <w:sz w:val="24"/>
          <w:szCs w:val="24"/>
        </w:rPr>
      </w:pPr>
    </w:p>
    <w:p w14:paraId="1CFFF365" w14:textId="07E6D5E6" w:rsidR="00102DF6" w:rsidRDefault="00102DF6" w:rsidP="00102DF6">
      <w:pPr>
        <w:spacing w:after="0" w:line="508" w:lineRule="exact"/>
        <w:rPr>
          <w:rFonts w:ascii="Arial" w:hAnsi="Arial" w:cs="Arial"/>
          <w:bCs/>
          <w:sz w:val="24"/>
          <w:szCs w:val="24"/>
        </w:rPr>
      </w:pPr>
      <w:r w:rsidRPr="00102DF6">
        <w:rPr>
          <w:rFonts w:ascii="Arial" w:hAnsi="Arial" w:cs="Arial"/>
          <w:bCs/>
          <w:sz w:val="24"/>
          <w:szCs w:val="24"/>
        </w:rPr>
        <w:t>NOTE: Authority cited: Section 759, Public Resources Code. Reference: Section</w:t>
      </w:r>
      <w:r w:rsidR="00D93358">
        <w:rPr>
          <w:rFonts w:ascii="Arial" w:hAnsi="Arial" w:cs="Arial"/>
          <w:bCs/>
          <w:sz w:val="24"/>
          <w:szCs w:val="24"/>
        </w:rPr>
        <w:t>s 763, 768, 769 and</w:t>
      </w:r>
      <w:r w:rsidRPr="00102DF6">
        <w:rPr>
          <w:rFonts w:ascii="Arial" w:hAnsi="Arial" w:cs="Arial"/>
          <w:bCs/>
          <w:sz w:val="24"/>
          <w:szCs w:val="24"/>
        </w:rPr>
        <w:t xml:space="preserve"> 770, Public Resources Code.</w:t>
      </w:r>
    </w:p>
    <w:p w14:paraId="4DB4A037" w14:textId="77777777" w:rsidR="003F1DA7" w:rsidRDefault="003F1DA7" w:rsidP="00102DF6">
      <w:pPr>
        <w:spacing w:after="0" w:line="508" w:lineRule="exact"/>
        <w:rPr>
          <w:rFonts w:ascii="Arial" w:hAnsi="Arial" w:cs="Arial"/>
          <w:bCs/>
          <w:sz w:val="24"/>
          <w:szCs w:val="24"/>
        </w:rPr>
      </w:pPr>
    </w:p>
    <w:p w14:paraId="6FCE94E3" w14:textId="77777777" w:rsidR="003F1DA7" w:rsidRPr="003F1DA7" w:rsidRDefault="003F1DA7" w:rsidP="003F1DA7">
      <w:pPr>
        <w:spacing w:after="0" w:line="508" w:lineRule="exact"/>
        <w:rPr>
          <w:rFonts w:ascii="Arial" w:hAnsi="Arial" w:cs="Arial"/>
          <w:b/>
          <w:bCs/>
          <w:sz w:val="24"/>
          <w:szCs w:val="24"/>
          <w:u w:val="single"/>
          <w:lang w:bidi="en-US"/>
        </w:rPr>
      </w:pPr>
      <w:bookmarkStart w:id="40" w:name="_Hlk155959098"/>
      <w:r w:rsidRPr="003F1DA7">
        <w:rPr>
          <w:rFonts w:ascii="Arial" w:hAnsi="Arial" w:cs="Arial"/>
          <w:b/>
          <w:bCs/>
          <w:sz w:val="24"/>
          <w:szCs w:val="24"/>
          <w:u w:val="single"/>
          <w:lang w:bidi="en-US"/>
        </w:rPr>
        <w:t>1640.4. Alternative Programs Certifying Competence in Significant Core Concepts.</w:t>
      </w:r>
    </w:p>
    <w:p w14:paraId="6332CE36" w14:textId="50FE2DAA" w:rsidR="003F1DA7" w:rsidRPr="003F1DA7" w:rsidRDefault="003F1DA7" w:rsidP="003F1DA7">
      <w:pPr>
        <w:spacing w:after="0" w:line="508" w:lineRule="exact"/>
        <w:rPr>
          <w:rFonts w:ascii="Arial" w:hAnsi="Arial" w:cs="Arial"/>
          <w:bCs/>
          <w:sz w:val="24"/>
          <w:szCs w:val="24"/>
          <w:u w:val="single"/>
          <w:lang w:bidi="en-US"/>
        </w:rPr>
      </w:pPr>
      <w:r w:rsidRPr="003F1DA7">
        <w:rPr>
          <w:rFonts w:ascii="Arial" w:hAnsi="Arial" w:cs="Arial"/>
          <w:bCs/>
          <w:sz w:val="24"/>
          <w:szCs w:val="24"/>
          <w:u w:val="single"/>
          <w:lang w:bidi="en-US"/>
        </w:rPr>
        <w:t>(a) The Board</w:t>
      </w:r>
      <w:del w:id="41" w:author="Hawkins, Jim" w:date="2025-08-11T07:40:00Z" w16du:dateUtc="2025-08-11T14:40:00Z">
        <w:r w:rsidRPr="003F1DA7" w:rsidDel="00AB56AA">
          <w:rPr>
            <w:rFonts w:ascii="Arial" w:hAnsi="Arial" w:cs="Arial"/>
            <w:bCs/>
            <w:sz w:val="24"/>
            <w:szCs w:val="24"/>
            <w:u w:val="single"/>
            <w:lang w:bidi="en-US"/>
          </w:rPr>
          <w:delText>, at its discretion,</w:delText>
        </w:r>
      </w:del>
      <w:r w:rsidRPr="003F1DA7">
        <w:rPr>
          <w:rFonts w:ascii="Arial" w:hAnsi="Arial" w:cs="Arial"/>
          <w:bCs/>
          <w:sz w:val="24"/>
          <w:szCs w:val="24"/>
          <w:u w:val="single"/>
          <w:lang w:bidi="en-US"/>
        </w:rPr>
        <w:t xml:space="preserve"> may recognize one or more </w:t>
      </w:r>
      <w:del w:id="42" w:author="Hawkins, Jim" w:date="2025-08-11T07:40:00Z" w16du:dateUtc="2025-08-11T14:40:00Z">
        <w:r w:rsidRPr="003F1DA7" w:rsidDel="00DB1DA8">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 xml:space="preserve">educational programs </w:t>
      </w:r>
      <w:ins w:id="43" w:author="Hawkins, Jim" w:date="2025-08-11T07:44:00Z" w16du:dateUtc="2025-08-11T14:44:00Z">
        <w:r w:rsidR="00F63A50">
          <w:rPr>
            <w:rFonts w:ascii="Arial" w:hAnsi="Arial" w:cs="Arial"/>
            <w:bCs/>
            <w:sz w:val="24"/>
            <w:szCs w:val="24"/>
            <w:u w:val="single"/>
            <w:lang w:bidi="en-US"/>
          </w:rPr>
          <w:t xml:space="preserve">administered by </w:t>
        </w:r>
        <w:r w:rsidR="0034416A">
          <w:rPr>
            <w:rFonts w:ascii="Arial" w:hAnsi="Arial" w:cs="Arial"/>
            <w:bCs/>
            <w:sz w:val="24"/>
            <w:szCs w:val="24"/>
            <w:u w:val="single"/>
            <w:lang w:bidi="en-US"/>
          </w:rPr>
          <w:t xml:space="preserve">a professional society or public agency </w:t>
        </w:r>
      </w:ins>
      <w:r w:rsidRPr="003F1DA7">
        <w:rPr>
          <w:rFonts w:ascii="Arial" w:hAnsi="Arial" w:cs="Arial"/>
          <w:bCs/>
          <w:sz w:val="24"/>
          <w:szCs w:val="24"/>
          <w:u w:val="single"/>
          <w:lang w:bidi="en-US"/>
        </w:rPr>
        <w:t xml:space="preserve">to serve as an equivalent alternative for satisfying the requirement in Section 1640.3(b) that an applicant demonstrate professional competence in the significant core concepts in the subjects identified in </w:t>
      </w:r>
      <w:del w:id="44" w:author="Hawkins, Jim" w:date="2025-08-11T07:41:00Z" w16du:dateUtc="2025-08-11T14:41:00Z">
        <w:r w:rsidRPr="003F1DA7" w:rsidDel="00DB1DA8">
          <w:rPr>
            <w:rFonts w:ascii="Arial" w:hAnsi="Arial" w:cs="Arial"/>
            <w:bCs/>
            <w:sz w:val="24"/>
            <w:szCs w:val="24"/>
            <w:u w:val="single"/>
            <w:lang w:bidi="en-US"/>
          </w:rPr>
          <w:delText xml:space="preserve">that </w:delText>
        </w:r>
      </w:del>
      <w:r w:rsidRPr="003F1DA7">
        <w:rPr>
          <w:rFonts w:ascii="Arial" w:hAnsi="Arial" w:cs="Arial"/>
          <w:bCs/>
          <w:sz w:val="24"/>
          <w:szCs w:val="24"/>
          <w:u w:val="single"/>
          <w:lang w:bidi="en-US"/>
        </w:rPr>
        <w:t>section</w:t>
      </w:r>
      <w:ins w:id="45" w:author="Hawkins, Jim" w:date="2025-08-11T07:41:00Z" w16du:dateUtc="2025-08-11T14:41:00Z">
        <w:r w:rsidR="00DB1DA8">
          <w:rPr>
            <w:rFonts w:ascii="Arial" w:hAnsi="Arial" w:cs="Arial"/>
            <w:bCs/>
            <w:sz w:val="24"/>
            <w:szCs w:val="24"/>
            <w:u w:val="single"/>
            <w:lang w:bidi="en-US"/>
          </w:rPr>
          <w:t xml:space="preserve"> </w:t>
        </w:r>
        <w:r w:rsidR="006150DD">
          <w:rPr>
            <w:rFonts w:ascii="Arial" w:hAnsi="Arial" w:cs="Arial"/>
            <w:bCs/>
            <w:sz w:val="24"/>
            <w:szCs w:val="24"/>
            <w:u w:val="single"/>
            <w:lang w:bidi="en-US"/>
          </w:rPr>
          <w:t>1640.3(a)</w:t>
        </w:r>
      </w:ins>
      <w:r w:rsidRPr="003F1DA7">
        <w:rPr>
          <w:rFonts w:ascii="Arial" w:hAnsi="Arial" w:cs="Arial"/>
          <w:bCs/>
          <w:sz w:val="24"/>
          <w:szCs w:val="24"/>
          <w:u w:val="single"/>
          <w:lang w:bidi="en-US"/>
        </w:rPr>
        <w:t xml:space="preserve">. A recognized program may be referred to </w:t>
      </w:r>
      <w:r w:rsidRPr="003F1DA7">
        <w:rPr>
          <w:rFonts w:ascii="Arial" w:hAnsi="Arial" w:cs="Arial"/>
          <w:bCs/>
          <w:sz w:val="24"/>
          <w:szCs w:val="24"/>
          <w:u w:val="single"/>
          <w:lang w:bidi="en-US"/>
        </w:rPr>
        <w:lastRenderedPageBreak/>
        <w:t xml:space="preserve">as an Apprentice Professional Forester Program. An applicant who otherwise meets the criteria for licensure and who successfully completes a recognized educational program described in this section shall be eligible for a license upon successful completion of the </w:t>
      </w:r>
      <w:ins w:id="46" w:author="Hawkins, Jim" w:date="2025-08-11T07:42:00Z" w16du:dateUtc="2025-08-11T14:42:00Z">
        <w:r w:rsidR="006150DD">
          <w:rPr>
            <w:rFonts w:ascii="Arial" w:hAnsi="Arial" w:cs="Arial"/>
            <w:bCs/>
            <w:sz w:val="24"/>
            <w:szCs w:val="24"/>
            <w:u w:val="single"/>
            <w:lang w:bidi="en-US"/>
          </w:rPr>
          <w:t xml:space="preserve">alternative </w:t>
        </w:r>
      </w:ins>
      <w:del w:id="47" w:author="Hawkins, Jim" w:date="2025-08-11T07:42:00Z" w16du:dateUtc="2025-08-11T14:42:00Z">
        <w:r w:rsidRPr="003F1DA7" w:rsidDel="006150DD">
          <w:rPr>
            <w:rFonts w:ascii="Arial" w:hAnsi="Arial" w:cs="Arial"/>
            <w:bCs/>
            <w:sz w:val="24"/>
            <w:szCs w:val="24"/>
            <w:u w:val="single"/>
            <w:lang w:bidi="en-US"/>
          </w:rPr>
          <w:delText xml:space="preserve">abbreviated </w:delText>
        </w:r>
      </w:del>
      <w:r w:rsidRPr="003F1DA7">
        <w:rPr>
          <w:rFonts w:ascii="Arial" w:hAnsi="Arial" w:cs="Arial"/>
          <w:bCs/>
          <w:sz w:val="24"/>
          <w:szCs w:val="24"/>
          <w:u w:val="single"/>
          <w:lang w:bidi="en-US"/>
        </w:rPr>
        <w:t xml:space="preserve">examination described in Section 1640.3(b). </w:t>
      </w:r>
    </w:p>
    <w:p w14:paraId="652516B8" w14:textId="77777777" w:rsidR="003F1DA7" w:rsidRDefault="003F1DA7" w:rsidP="003F1DA7">
      <w:pPr>
        <w:spacing w:after="0" w:line="508" w:lineRule="exact"/>
        <w:rPr>
          <w:rFonts w:ascii="Arial" w:hAnsi="Arial" w:cs="Arial"/>
          <w:bCs/>
          <w:sz w:val="24"/>
          <w:szCs w:val="24"/>
          <w:u w:val="single"/>
          <w:lang w:bidi="en-US"/>
        </w:rPr>
      </w:pPr>
    </w:p>
    <w:p w14:paraId="2F1DD04D" w14:textId="5C0447BC" w:rsidR="003F1DA7" w:rsidRPr="003F1DA7" w:rsidRDefault="003F1DA7" w:rsidP="003F1DA7">
      <w:pPr>
        <w:spacing w:after="0" w:line="508" w:lineRule="exact"/>
        <w:rPr>
          <w:rFonts w:ascii="Arial" w:hAnsi="Arial" w:cs="Arial"/>
          <w:bCs/>
          <w:sz w:val="24"/>
          <w:szCs w:val="24"/>
          <w:u w:val="single"/>
          <w:lang w:bidi="en-US"/>
        </w:rPr>
      </w:pPr>
      <w:r w:rsidRPr="003F1DA7">
        <w:rPr>
          <w:rFonts w:ascii="Arial" w:hAnsi="Arial" w:cs="Arial"/>
          <w:bCs/>
          <w:sz w:val="24"/>
          <w:szCs w:val="24"/>
          <w:u w:val="single"/>
          <w:lang w:bidi="en-US"/>
        </w:rPr>
        <w:t>(b</w:t>
      </w:r>
      <w:proofErr w:type="gramStart"/>
      <w:r w:rsidRPr="003F1DA7">
        <w:rPr>
          <w:rFonts w:ascii="Arial" w:hAnsi="Arial" w:cs="Arial"/>
          <w:bCs/>
          <w:sz w:val="24"/>
          <w:szCs w:val="24"/>
          <w:u w:val="single"/>
          <w:lang w:bidi="en-US"/>
        </w:rPr>
        <w:t xml:space="preserve">) </w:t>
      </w:r>
      <w:r>
        <w:rPr>
          <w:rFonts w:ascii="Arial" w:hAnsi="Arial" w:cs="Arial"/>
          <w:bCs/>
          <w:sz w:val="24"/>
          <w:szCs w:val="24"/>
          <w:u w:val="single"/>
          <w:lang w:bidi="en-US"/>
        </w:rPr>
        <w:t xml:space="preserve">  </w:t>
      </w:r>
      <w:r>
        <w:rPr>
          <w:rFonts w:ascii="Arial" w:hAnsi="Arial" w:cs="Arial"/>
          <w:bCs/>
          <w:sz w:val="24"/>
          <w:szCs w:val="24"/>
          <w:u w:val="single"/>
          <w:lang w:bidi="en-US"/>
        </w:rPr>
        <w:tab/>
      </w:r>
      <w:r w:rsidRPr="003F1DA7">
        <w:rPr>
          <w:rFonts w:ascii="Arial" w:hAnsi="Arial" w:cs="Arial"/>
          <w:bCs/>
          <w:sz w:val="24"/>
          <w:szCs w:val="24"/>
          <w:u w:val="single"/>
          <w:lang w:bidi="en-US"/>
        </w:rPr>
        <w:t>(</w:t>
      </w:r>
      <w:proofErr w:type="gramEnd"/>
      <w:r w:rsidRPr="003F1DA7">
        <w:rPr>
          <w:rFonts w:ascii="Arial" w:hAnsi="Arial" w:cs="Arial"/>
          <w:bCs/>
          <w:sz w:val="24"/>
          <w:szCs w:val="24"/>
          <w:u w:val="single"/>
          <w:lang w:bidi="en-US"/>
        </w:rPr>
        <w:t xml:space="preserve">1) A professional society or public agency may apply for Board recognition of the entity’s </w:t>
      </w:r>
      <w:del w:id="48" w:author="Hawkins, Jim" w:date="2025-08-11T07:45:00Z" w16du:dateUtc="2025-08-11T14:45:00Z">
        <w:r w:rsidRPr="003F1DA7" w:rsidDel="0034416A">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educational program as satisfying the requirement that an applicant demonstrate professional competence in the understanding of significant core concepts in the subjects identified in Section 1640.3</w:t>
      </w:r>
      <w:ins w:id="49" w:author="Hawkins, Jim" w:date="2025-08-11T07:45:00Z" w16du:dateUtc="2025-08-11T14:45:00Z">
        <w:r w:rsidR="00C131FB">
          <w:rPr>
            <w:rFonts w:ascii="Arial" w:hAnsi="Arial" w:cs="Arial"/>
            <w:bCs/>
            <w:sz w:val="24"/>
            <w:szCs w:val="24"/>
            <w:u w:val="single"/>
            <w:lang w:bidi="en-US"/>
          </w:rPr>
          <w:t>(a)</w:t>
        </w:r>
      </w:ins>
      <w:r w:rsidRPr="003F1DA7">
        <w:rPr>
          <w:rFonts w:ascii="Arial" w:hAnsi="Arial" w:cs="Arial"/>
          <w:bCs/>
          <w:sz w:val="24"/>
          <w:szCs w:val="24"/>
          <w:u w:val="single"/>
          <w:lang w:bidi="en-US"/>
        </w:rPr>
        <w:t xml:space="preserve">. The entity shall submit its </w:t>
      </w:r>
      <w:ins w:id="50" w:author="Hawkins, Jim" w:date="2025-08-11T07:45:00Z" w16du:dateUtc="2025-08-11T14:45:00Z">
        <w:r w:rsidR="00C131FB">
          <w:rPr>
            <w:rFonts w:ascii="Arial" w:hAnsi="Arial" w:cs="Arial"/>
            <w:bCs/>
            <w:sz w:val="24"/>
            <w:szCs w:val="24"/>
            <w:u w:val="single"/>
            <w:lang w:bidi="en-US"/>
          </w:rPr>
          <w:t xml:space="preserve">educational </w:t>
        </w:r>
      </w:ins>
      <w:r w:rsidRPr="003F1DA7">
        <w:rPr>
          <w:rFonts w:ascii="Arial" w:hAnsi="Arial" w:cs="Arial"/>
          <w:bCs/>
          <w:sz w:val="24"/>
          <w:szCs w:val="24"/>
          <w:u w:val="single"/>
          <w:lang w:bidi="en-US"/>
        </w:rPr>
        <w:t>program to the Board for evaluation, including information about</w:t>
      </w:r>
      <w:del w:id="51" w:author="Hawkins, Jim" w:date="2025-08-11T07:48:00Z" w16du:dateUtc="2025-08-11T14:48:00Z">
        <w:r w:rsidRPr="003F1DA7" w:rsidDel="00E05766">
          <w:rPr>
            <w:rFonts w:ascii="Arial" w:hAnsi="Arial" w:cs="Arial"/>
            <w:bCs/>
            <w:sz w:val="24"/>
            <w:szCs w:val="24"/>
            <w:u w:val="single"/>
            <w:lang w:bidi="en-US"/>
          </w:rPr>
          <w:delText xml:space="preserve"> </w:delText>
        </w:r>
        <w:commentRangeStart w:id="52"/>
        <w:r w:rsidRPr="003F1DA7" w:rsidDel="00E05766">
          <w:rPr>
            <w:rFonts w:ascii="Arial" w:hAnsi="Arial" w:cs="Arial"/>
            <w:bCs/>
            <w:sz w:val="24"/>
            <w:szCs w:val="24"/>
            <w:u w:val="single"/>
            <w:lang w:bidi="en-US"/>
          </w:rPr>
          <w:delText>eligibility requirements</w:delText>
        </w:r>
      </w:del>
      <w:commentRangeEnd w:id="52"/>
      <w:r w:rsidR="003B3613">
        <w:rPr>
          <w:rStyle w:val="CommentReference"/>
        </w:rPr>
        <w:commentReference w:id="52"/>
      </w:r>
      <w:r w:rsidRPr="003F1DA7">
        <w:rPr>
          <w:rFonts w:ascii="Arial" w:hAnsi="Arial" w:cs="Arial"/>
          <w:bCs/>
          <w:sz w:val="24"/>
          <w:szCs w:val="24"/>
          <w:u w:val="single"/>
          <w:lang w:bidi="en-US"/>
        </w:rPr>
        <w:t>, curriculum content</w:t>
      </w:r>
      <w:del w:id="53" w:author="Hawkins, Jim" w:date="2025-08-11T07:53:00Z" w16du:dateUtc="2025-08-11T14:53:00Z">
        <w:r w:rsidRPr="003F1DA7" w:rsidDel="003B3613">
          <w:rPr>
            <w:rFonts w:ascii="Arial" w:hAnsi="Arial" w:cs="Arial"/>
            <w:bCs/>
            <w:sz w:val="24"/>
            <w:szCs w:val="24"/>
            <w:u w:val="single"/>
            <w:lang w:bidi="en-US"/>
          </w:rPr>
          <w:delText>,</w:delText>
        </w:r>
      </w:del>
      <w:ins w:id="54" w:author="Hawkins, Jim" w:date="2025-08-11T07:53:00Z" w16du:dateUtc="2025-08-11T14:53:00Z">
        <w:r w:rsidR="003B3613">
          <w:rPr>
            <w:rFonts w:ascii="Arial" w:hAnsi="Arial" w:cs="Arial"/>
            <w:bCs/>
            <w:sz w:val="24"/>
            <w:szCs w:val="24"/>
            <w:u w:val="single"/>
            <w:lang w:bidi="en-US"/>
          </w:rPr>
          <w:t xml:space="preserve"> and the </w:t>
        </w:r>
      </w:ins>
      <w:del w:id="55" w:author="Hawkins, Jim" w:date="2025-08-11T07:53:00Z" w16du:dateUtc="2025-08-11T14:53:00Z">
        <w:r w:rsidRPr="003F1DA7" w:rsidDel="003B3613">
          <w:rPr>
            <w:rFonts w:ascii="Arial" w:hAnsi="Arial" w:cs="Arial"/>
            <w:bCs/>
            <w:sz w:val="24"/>
            <w:szCs w:val="24"/>
            <w:u w:val="single"/>
            <w:lang w:bidi="en-US"/>
          </w:rPr>
          <w:delText xml:space="preserve"> </w:delText>
        </w:r>
      </w:del>
      <w:ins w:id="56" w:author="Hawkins, Jim" w:date="2025-08-11T07:51:00Z" w16du:dateUtc="2025-08-11T14:51:00Z">
        <w:r w:rsidR="002778DE">
          <w:rPr>
            <w:rFonts w:ascii="Arial" w:hAnsi="Arial" w:cs="Arial"/>
            <w:bCs/>
            <w:sz w:val="24"/>
            <w:szCs w:val="24"/>
            <w:u w:val="single"/>
            <w:lang w:bidi="en-US"/>
          </w:rPr>
          <w:t xml:space="preserve">process used </w:t>
        </w:r>
      </w:ins>
      <w:ins w:id="57" w:author="Hawkins, Jim" w:date="2025-08-11T09:21:00Z" w16du:dateUtc="2025-08-11T16:21:00Z">
        <w:r w:rsidR="00D17ABD">
          <w:rPr>
            <w:rFonts w:ascii="Arial" w:hAnsi="Arial" w:cs="Arial"/>
            <w:bCs/>
            <w:sz w:val="24"/>
            <w:szCs w:val="24"/>
            <w:u w:val="single"/>
            <w:lang w:bidi="en-US"/>
          </w:rPr>
          <w:t xml:space="preserve">by the entity </w:t>
        </w:r>
      </w:ins>
      <w:ins w:id="58" w:author="Hawkins, Jim" w:date="2025-08-11T07:51:00Z" w16du:dateUtc="2025-08-11T14:51:00Z">
        <w:r w:rsidR="002778DE">
          <w:rPr>
            <w:rFonts w:ascii="Arial" w:hAnsi="Arial" w:cs="Arial"/>
            <w:bCs/>
            <w:sz w:val="24"/>
            <w:szCs w:val="24"/>
            <w:u w:val="single"/>
            <w:lang w:bidi="en-US"/>
          </w:rPr>
          <w:t xml:space="preserve">to determine </w:t>
        </w:r>
      </w:ins>
      <w:ins w:id="59" w:author="Hawkins, Jim" w:date="2025-08-11T09:21:00Z" w16du:dateUtc="2025-08-11T16:21:00Z">
        <w:r w:rsidR="00D17ABD">
          <w:rPr>
            <w:rFonts w:ascii="Arial" w:hAnsi="Arial" w:cs="Arial"/>
            <w:bCs/>
            <w:sz w:val="24"/>
            <w:szCs w:val="24"/>
            <w:u w:val="single"/>
            <w:lang w:bidi="en-US"/>
          </w:rPr>
          <w:t xml:space="preserve">an applicant’s </w:t>
        </w:r>
      </w:ins>
      <w:ins w:id="60" w:author="Hawkins, Jim" w:date="2025-08-11T09:16:00Z" w16du:dateUtc="2025-08-11T16:16:00Z">
        <w:r w:rsidR="005424B6">
          <w:rPr>
            <w:rFonts w:ascii="Arial" w:hAnsi="Arial" w:cs="Arial"/>
            <w:bCs/>
            <w:sz w:val="24"/>
            <w:szCs w:val="24"/>
            <w:u w:val="single"/>
            <w:lang w:bidi="en-US"/>
          </w:rPr>
          <w:t xml:space="preserve">successful </w:t>
        </w:r>
        <w:r w:rsidR="002F5033">
          <w:rPr>
            <w:rFonts w:ascii="Arial" w:hAnsi="Arial" w:cs="Arial"/>
            <w:bCs/>
            <w:sz w:val="24"/>
            <w:szCs w:val="24"/>
            <w:u w:val="single"/>
            <w:lang w:bidi="en-US"/>
          </w:rPr>
          <w:t>completion of the program</w:t>
        </w:r>
      </w:ins>
      <w:ins w:id="61" w:author="Hawkins, Jim" w:date="2025-08-11T07:54:00Z" w16du:dateUtc="2025-08-11T14:54:00Z">
        <w:r w:rsidR="003B3613">
          <w:rPr>
            <w:rFonts w:ascii="Arial" w:hAnsi="Arial" w:cs="Arial"/>
            <w:bCs/>
            <w:sz w:val="24"/>
            <w:szCs w:val="24"/>
            <w:u w:val="single"/>
            <w:lang w:bidi="en-US"/>
          </w:rPr>
          <w:t>.</w:t>
        </w:r>
      </w:ins>
      <w:del w:id="62" w:author="Hawkins, Jim" w:date="2025-08-11T07:52:00Z" w16du:dateUtc="2025-08-11T14:52:00Z">
        <w:r w:rsidRPr="003F1DA7" w:rsidDel="0041719B">
          <w:rPr>
            <w:rFonts w:ascii="Arial" w:hAnsi="Arial" w:cs="Arial"/>
            <w:bCs/>
            <w:sz w:val="24"/>
            <w:szCs w:val="24"/>
            <w:u w:val="single"/>
            <w:lang w:bidi="en-US"/>
          </w:rPr>
          <w:delText xml:space="preserve">requirements for successful completion of </w:delText>
        </w:r>
      </w:del>
      <w:del w:id="63" w:author="Hawkins, Jim" w:date="2025-08-11T07:54:00Z" w16du:dateUtc="2025-08-11T14:54:00Z">
        <w:r w:rsidRPr="003F1DA7" w:rsidDel="003B3613">
          <w:rPr>
            <w:rFonts w:ascii="Arial" w:hAnsi="Arial" w:cs="Arial"/>
            <w:bCs/>
            <w:sz w:val="24"/>
            <w:szCs w:val="24"/>
            <w:u w:val="single"/>
            <w:lang w:bidi="en-US"/>
          </w:rPr>
          <w:delText xml:space="preserve">the program, and </w:delText>
        </w:r>
        <w:commentRangeStart w:id="64"/>
        <w:r w:rsidRPr="003F1DA7" w:rsidDel="003B3613">
          <w:rPr>
            <w:rFonts w:ascii="Arial" w:hAnsi="Arial" w:cs="Arial"/>
            <w:bCs/>
            <w:sz w:val="24"/>
            <w:szCs w:val="24"/>
            <w:u w:val="single"/>
            <w:lang w:bidi="en-US"/>
          </w:rPr>
          <w:delText xml:space="preserve">process by which the committee and Board </w:delText>
        </w:r>
      </w:del>
      <w:commentRangeEnd w:id="64"/>
      <w:r w:rsidR="00845939">
        <w:rPr>
          <w:rStyle w:val="CommentReference"/>
        </w:rPr>
        <w:commentReference w:id="64"/>
      </w:r>
      <w:del w:id="65" w:author="Hawkins, Jim" w:date="2025-08-11T07:54:00Z" w16du:dateUtc="2025-08-11T14:54:00Z">
        <w:r w:rsidRPr="003F1DA7" w:rsidDel="003B3613">
          <w:rPr>
            <w:rFonts w:ascii="Arial" w:hAnsi="Arial" w:cs="Arial"/>
            <w:bCs/>
            <w:sz w:val="24"/>
            <w:szCs w:val="24"/>
            <w:u w:val="single"/>
            <w:lang w:bidi="en-US"/>
          </w:rPr>
          <w:delText>may confirm that an applicant has completed the program.</w:delText>
        </w:r>
      </w:del>
      <w:r w:rsidRPr="003F1DA7">
        <w:rPr>
          <w:rFonts w:ascii="Arial" w:hAnsi="Arial" w:cs="Arial"/>
          <w:bCs/>
          <w:sz w:val="24"/>
          <w:szCs w:val="24"/>
          <w:u w:val="single"/>
          <w:lang w:bidi="en-US"/>
        </w:rPr>
        <w:t xml:space="preserve"> </w:t>
      </w:r>
    </w:p>
    <w:p w14:paraId="25CCD5EB" w14:textId="7B46524D" w:rsidR="003F1DA7" w:rsidRPr="003F1DA7" w:rsidRDefault="003F1DA7" w:rsidP="003F1DA7">
      <w:pPr>
        <w:spacing w:after="0" w:line="508" w:lineRule="exact"/>
        <w:ind w:firstLine="720"/>
        <w:rPr>
          <w:rFonts w:ascii="Arial" w:hAnsi="Arial" w:cs="Arial"/>
          <w:bCs/>
          <w:sz w:val="24"/>
          <w:szCs w:val="24"/>
          <w:u w:val="single"/>
          <w:lang w:bidi="en-US"/>
        </w:rPr>
      </w:pPr>
      <w:bookmarkStart w:id="66" w:name="_Hlk123893528"/>
      <w:r w:rsidRPr="003F1DA7">
        <w:rPr>
          <w:rFonts w:ascii="Arial" w:hAnsi="Arial" w:cs="Arial"/>
          <w:bCs/>
          <w:sz w:val="24"/>
          <w:szCs w:val="24"/>
          <w:u w:val="single"/>
          <w:lang w:bidi="en-US"/>
        </w:rPr>
        <w:t xml:space="preserve">(2) An </w:t>
      </w:r>
      <w:del w:id="67" w:author="Hawkins, Jim" w:date="2025-08-11T08:04:00Z" w16du:dateUtc="2025-08-11T15:04:00Z">
        <w:r w:rsidRPr="003F1DA7" w:rsidDel="00BB5977">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 xml:space="preserve">educational program shall be eligible for recognition only if all instruction is provided by an RPF or </w:t>
      </w:r>
      <w:ins w:id="68" w:author="Hawkins, Jim" w:date="2025-08-11T08:04:00Z" w16du:dateUtc="2025-08-11T15:04:00Z">
        <w:r w:rsidR="00BB5977">
          <w:rPr>
            <w:rFonts w:ascii="Arial" w:hAnsi="Arial" w:cs="Arial"/>
            <w:bCs/>
            <w:sz w:val="24"/>
            <w:szCs w:val="24"/>
            <w:u w:val="single"/>
            <w:lang w:bidi="en-US"/>
          </w:rPr>
          <w:t>Supervised</w:t>
        </w:r>
      </w:ins>
      <w:ins w:id="69" w:author="Hawkins, Jim" w:date="2025-08-11T08:03:00Z" w16du:dateUtc="2025-08-11T15:03:00Z">
        <w:r w:rsidR="00BB5977">
          <w:rPr>
            <w:rFonts w:ascii="Arial" w:hAnsi="Arial" w:cs="Arial"/>
            <w:bCs/>
            <w:sz w:val="24"/>
            <w:szCs w:val="24"/>
            <w:u w:val="single"/>
            <w:lang w:bidi="en-US"/>
          </w:rPr>
          <w:t xml:space="preserve"> </w:t>
        </w:r>
      </w:ins>
      <w:ins w:id="70" w:author="Hawkins, Jim" w:date="2025-08-11T08:04:00Z" w16du:dateUtc="2025-08-11T15:04:00Z">
        <w:r w:rsidR="00BB5977">
          <w:rPr>
            <w:rFonts w:ascii="Arial" w:hAnsi="Arial" w:cs="Arial"/>
            <w:bCs/>
            <w:sz w:val="24"/>
            <w:szCs w:val="24"/>
            <w:u w:val="single"/>
            <w:lang w:bidi="en-US"/>
          </w:rPr>
          <w:t>Designee</w:t>
        </w:r>
      </w:ins>
      <w:ins w:id="71" w:author="Hawkins, Jim" w:date="2025-08-11T08:03:00Z" w16du:dateUtc="2025-08-11T15:03:00Z">
        <w:r w:rsidR="00BB5977">
          <w:rPr>
            <w:rFonts w:ascii="Arial" w:hAnsi="Arial" w:cs="Arial"/>
            <w:bCs/>
            <w:sz w:val="24"/>
            <w:szCs w:val="24"/>
            <w:u w:val="single"/>
            <w:lang w:bidi="en-US"/>
          </w:rPr>
          <w:t xml:space="preserve">. </w:t>
        </w:r>
      </w:ins>
      <w:del w:id="72" w:author="Hawkins, Jim" w:date="2025-08-11T08:04:00Z" w16du:dateUtc="2025-08-11T15:04:00Z">
        <w:r w:rsidRPr="003F1DA7" w:rsidDel="00BB5977">
          <w:rPr>
            <w:rFonts w:ascii="Arial" w:hAnsi="Arial" w:cs="Arial"/>
            <w:bCs/>
            <w:sz w:val="24"/>
            <w:szCs w:val="24"/>
            <w:u w:val="single"/>
            <w:lang w:bidi="en-US"/>
          </w:rPr>
          <w:delText>is under the supervision of an RPF.</w:delText>
        </w:r>
      </w:del>
    </w:p>
    <w:bookmarkEnd w:id="66"/>
    <w:p w14:paraId="3E3757D6" w14:textId="09D3C9B8"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(3) The Board shall not recognize an </w:t>
      </w:r>
      <w:del w:id="73" w:author="Hawkins, Jim" w:date="2025-08-11T08:05:00Z" w16du:dateUtc="2025-08-11T15:05:00Z">
        <w:r w:rsidRPr="003F1DA7" w:rsidDel="00960067">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 xml:space="preserve">educational program unless it determines that the program protects the public interest by ensuring that participants who successfully complete the </w:t>
      </w:r>
      <w:ins w:id="74" w:author="Hawkins, Jim" w:date="2025-08-11T08:05:00Z" w16du:dateUtc="2025-08-11T15:05:00Z">
        <w:r w:rsidR="00960067">
          <w:rPr>
            <w:rFonts w:ascii="Arial" w:hAnsi="Arial" w:cs="Arial"/>
            <w:bCs/>
            <w:sz w:val="24"/>
            <w:szCs w:val="24"/>
            <w:u w:val="single"/>
            <w:lang w:bidi="en-US"/>
          </w:rPr>
          <w:t xml:space="preserve">educational </w:t>
        </w:r>
      </w:ins>
      <w:r w:rsidRPr="003F1DA7">
        <w:rPr>
          <w:rFonts w:ascii="Arial" w:hAnsi="Arial" w:cs="Arial"/>
          <w:bCs/>
          <w:sz w:val="24"/>
          <w:szCs w:val="24"/>
          <w:u w:val="single"/>
          <w:lang w:bidi="en-US"/>
        </w:rPr>
        <w:t xml:space="preserve">program have an understanding of the significant core concepts in the subjects identified in Section 1640.3(a) that is equal to or greater than what the Board expects an applicant to demonstrate in order to pass that portion of the </w:t>
      </w:r>
      <w:ins w:id="75" w:author="Hawkins, Jim" w:date="2025-08-11T07:58:00Z" w16du:dateUtc="2025-08-11T14:58:00Z">
        <w:r w:rsidR="00D2070C">
          <w:rPr>
            <w:rFonts w:ascii="Arial" w:hAnsi="Arial" w:cs="Arial"/>
            <w:bCs/>
            <w:sz w:val="24"/>
            <w:szCs w:val="24"/>
            <w:u w:val="single"/>
            <w:lang w:bidi="en-US"/>
          </w:rPr>
          <w:t xml:space="preserve">standard </w:t>
        </w:r>
      </w:ins>
      <w:del w:id="76" w:author="Hawkins, Jim" w:date="2025-08-11T07:58:00Z" w16du:dateUtc="2025-08-11T14:58:00Z">
        <w:r w:rsidRPr="003F1DA7" w:rsidDel="00D2070C">
          <w:rPr>
            <w:rFonts w:ascii="Arial" w:hAnsi="Arial" w:cs="Arial"/>
            <w:bCs/>
            <w:sz w:val="24"/>
            <w:szCs w:val="24"/>
            <w:u w:val="single"/>
            <w:lang w:bidi="en-US"/>
          </w:rPr>
          <w:delText xml:space="preserve">comprehensive </w:delText>
        </w:r>
      </w:del>
      <w:r w:rsidRPr="003F1DA7">
        <w:rPr>
          <w:rFonts w:ascii="Arial" w:hAnsi="Arial" w:cs="Arial"/>
          <w:bCs/>
          <w:sz w:val="24"/>
          <w:szCs w:val="24"/>
          <w:u w:val="single"/>
          <w:lang w:bidi="en-US"/>
        </w:rPr>
        <w:t xml:space="preserve">exam described in Section 1640.3(b).  </w:t>
      </w:r>
    </w:p>
    <w:p w14:paraId="6C3180CF" w14:textId="71DCA66E"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(4) The entity administering a recognized </w:t>
      </w:r>
      <w:del w:id="77" w:author="Hawkins, Jim" w:date="2025-08-11T08:11:00Z" w16du:dateUtc="2025-08-11T15:11:00Z">
        <w:r w:rsidRPr="003F1DA7" w:rsidDel="00AC67DC">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 xml:space="preserve">educational program shall notify and obtain committee approval of any changes to </w:t>
      </w:r>
      <w:ins w:id="78" w:author="Hawkins, Jim" w:date="2025-08-11T08:13:00Z" w16du:dateUtc="2025-08-11T15:13:00Z">
        <w:r w:rsidR="00095CFD">
          <w:rPr>
            <w:rFonts w:ascii="Arial" w:hAnsi="Arial" w:cs="Arial"/>
            <w:bCs/>
            <w:sz w:val="24"/>
            <w:szCs w:val="24"/>
            <w:u w:val="single"/>
            <w:lang w:bidi="en-US"/>
          </w:rPr>
          <w:t>curricul</w:t>
        </w:r>
      </w:ins>
      <w:ins w:id="79" w:author="Hawkins, Jim" w:date="2025-08-11T08:14:00Z" w16du:dateUtc="2025-08-11T15:14:00Z">
        <w:r w:rsidR="00095CFD">
          <w:rPr>
            <w:rFonts w:ascii="Arial" w:hAnsi="Arial" w:cs="Arial"/>
            <w:bCs/>
            <w:sz w:val="24"/>
            <w:szCs w:val="24"/>
            <w:u w:val="single"/>
            <w:lang w:bidi="en-US"/>
          </w:rPr>
          <w:t xml:space="preserve">um content </w:t>
        </w:r>
      </w:ins>
      <w:del w:id="80" w:author="Hawkins, Jim" w:date="2025-08-11T08:14:00Z" w16du:dateUtc="2025-08-11T15:14:00Z">
        <w:r w:rsidRPr="003F1DA7" w:rsidDel="00095CFD">
          <w:rPr>
            <w:rFonts w:ascii="Arial" w:hAnsi="Arial" w:cs="Arial"/>
            <w:bCs/>
            <w:sz w:val="24"/>
            <w:szCs w:val="24"/>
            <w:u w:val="single"/>
            <w:lang w:bidi="en-US"/>
          </w:rPr>
          <w:delText>the program</w:delText>
        </w:r>
      </w:del>
      <w:r w:rsidRPr="003F1DA7">
        <w:rPr>
          <w:rFonts w:ascii="Arial" w:hAnsi="Arial" w:cs="Arial"/>
          <w:bCs/>
          <w:sz w:val="24"/>
          <w:szCs w:val="24"/>
          <w:u w:val="single"/>
          <w:lang w:bidi="en-US"/>
        </w:rPr>
        <w:t xml:space="preserve"> </w:t>
      </w:r>
      <w:r w:rsidRPr="003F1DA7">
        <w:rPr>
          <w:rFonts w:ascii="Arial" w:hAnsi="Arial" w:cs="Arial"/>
          <w:bCs/>
          <w:sz w:val="24"/>
          <w:szCs w:val="24"/>
          <w:u w:val="single"/>
          <w:lang w:bidi="en-US"/>
        </w:rPr>
        <w:lastRenderedPageBreak/>
        <w:t xml:space="preserve">prior to implementation. </w:t>
      </w:r>
      <w:ins w:id="81" w:author="Hawkins, Jim" w:date="2025-08-11T08:15:00Z" w16du:dateUtc="2025-08-11T15:15:00Z">
        <w:r w:rsidR="005412BA">
          <w:rPr>
            <w:rFonts w:ascii="Arial" w:hAnsi="Arial" w:cs="Arial"/>
            <w:bCs/>
            <w:sz w:val="24"/>
            <w:szCs w:val="24"/>
            <w:u w:val="single"/>
            <w:lang w:bidi="en-US"/>
          </w:rPr>
          <w:t xml:space="preserve">Any changes to the process used </w:t>
        </w:r>
      </w:ins>
      <w:ins w:id="82" w:author="Hawkins, Jim" w:date="2025-08-11T09:22:00Z" w16du:dateUtc="2025-08-11T16:22:00Z">
        <w:r w:rsidR="00D17ABD">
          <w:rPr>
            <w:rFonts w:ascii="Arial" w:hAnsi="Arial" w:cs="Arial"/>
            <w:bCs/>
            <w:sz w:val="24"/>
            <w:szCs w:val="24"/>
            <w:u w:val="single"/>
            <w:lang w:bidi="en-US"/>
          </w:rPr>
          <w:t xml:space="preserve">by the entity </w:t>
        </w:r>
      </w:ins>
      <w:ins w:id="83" w:author="Hawkins, Jim" w:date="2025-08-11T08:15:00Z" w16du:dateUtc="2025-08-11T15:15:00Z">
        <w:r w:rsidR="005412BA">
          <w:rPr>
            <w:rFonts w:ascii="Arial" w:hAnsi="Arial" w:cs="Arial"/>
            <w:bCs/>
            <w:sz w:val="24"/>
            <w:szCs w:val="24"/>
            <w:u w:val="single"/>
            <w:lang w:bidi="en-US"/>
          </w:rPr>
          <w:t xml:space="preserve">to </w:t>
        </w:r>
        <w:r w:rsidR="00A55E60">
          <w:rPr>
            <w:rFonts w:ascii="Arial" w:hAnsi="Arial" w:cs="Arial"/>
            <w:bCs/>
            <w:sz w:val="24"/>
            <w:szCs w:val="24"/>
            <w:u w:val="single"/>
            <w:lang w:bidi="en-US"/>
          </w:rPr>
          <w:t xml:space="preserve">determine </w:t>
        </w:r>
      </w:ins>
      <w:ins w:id="84" w:author="Hawkins, Jim" w:date="2025-08-11T09:21:00Z" w16du:dateUtc="2025-08-11T16:21:00Z">
        <w:r w:rsidR="00D17ABD">
          <w:rPr>
            <w:rFonts w:ascii="Arial" w:hAnsi="Arial" w:cs="Arial"/>
            <w:bCs/>
            <w:sz w:val="24"/>
            <w:szCs w:val="24"/>
            <w:u w:val="single"/>
            <w:lang w:bidi="en-US"/>
          </w:rPr>
          <w:t xml:space="preserve">the </w:t>
        </w:r>
      </w:ins>
      <w:ins w:id="85" w:author="Hawkins, Jim" w:date="2025-08-11T09:22:00Z" w16du:dateUtc="2025-08-11T16:22:00Z">
        <w:r w:rsidR="00D17ABD">
          <w:rPr>
            <w:rFonts w:ascii="Arial" w:hAnsi="Arial" w:cs="Arial"/>
            <w:bCs/>
            <w:sz w:val="24"/>
            <w:szCs w:val="24"/>
            <w:u w:val="single"/>
            <w:lang w:bidi="en-US"/>
          </w:rPr>
          <w:t xml:space="preserve">applicant’s </w:t>
        </w:r>
      </w:ins>
      <w:ins w:id="86" w:author="Hawkins, Jim" w:date="2025-08-11T08:16:00Z" w16du:dateUtc="2025-08-11T15:16:00Z">
        <w:r w:rsidR="00662C3C">
          <w:rPr>
            <w:rFonts w:ascii="Arial" w:hAnsi="Arial" w:cs="Arial"/>
            <w:bCs/>
            <w:sz w:val="24"/>
            <w:szCs w:val="24"/>
            <w:u w:val="single"/>
            <w:lang w:bidi="en-US"/>
          </w:rPr>
          <w:t>successful</w:t>
        </w:r>
      </w:ins>
      <w:ins w:id="87" w:author="Hawkins, Jim" w:date="2025-08-11T08:15:00Z" w16du:dateUtc="2025-08-11T15:15:00Z">
        <w:r w:rsidR="00A55E60">
          <w:rPr>
            <w:rFonts w:ascii="Arial" w:hAnsi="Arial" w:cs="Arial"/>
            <w:bCs/>
            <w:sz w:val="24"/>
            <w:szCs w:val="24"/>
            <w:u w:val="single"/>
            <w:lang w:bidi="en-US"/>
          </w:rPr>
          <w:t xml:space="preserve"> </w:t>
        </w:r>
      </w:ins>
      <w:ins w:id="88" w:author="Hawkins, Jim" w:date="2025-08-11T08:16:00Z" w16du:dateUtc="2025-08-11T15:16:00Z">
        <w:r w:rsidR="00662C3C">
          <w:rPr>
            <w:rFonts w:ascii="Arial" w:hAnsi="Arial" w:cs="Arial"/>
            <w:bCs/>
            <w:sz w:val="24"/>
            <w:szCs w:val="24"/>
            <w:u w:val="single"/>
            <w:lang w:bidi="en-US"/>
          </w:rPr>
          <w:t>complet</w:t>
        </w:r>
      </w:ins>
      <w:ins w:id="89" w:author="Hawkins, Jim" w:date="2025-08-11T09:18:00Z" w16du:dateUtc="2025-08-11T16:18:00Z">
        <w:r w:rsidR="00422959">
          <w:rPr>
            <w:rFonts w:ascii="Arial" w:hAnsi="Arial" w:cs="Arial"/>
            <w:bCs/>
            <w:sz w:val="24"/>
            <w:szCs w:val="24"/>
            <w:u w:val="single"/>
            <w:lang w:bidi="en-US"/>
          </w:rPr>
          <w:t xml:space="preserve">ion </w:t>
        </w:r>
      </w:ins>
      <w:ins w:id="90" w:author="Hawkins, Jim" w:date="2025-08-11T09:19:00Z" w16du:dateUtc="2025-08-11T16:19:00Z">
        <w:r w:rsidR="00422959">
          <w:rPr>
            <w:rFonts w:ascii="Arial" w:hAnsi="Arial" w:cs="Arial"/>
            <w:bCs/>
            <w:sz w:val="24"/>
            <w:szCs w:val="24"/>
            <w:u w:val="single"/>
            <w:lang w:bidi="en-US"/>
          </w:rPr>
          <w:t>of t</w:t>
        </w:r>
      </w:ins>
      <w:ins w:id="91" w:author="Hawkins, Jim" w:date="2025-08-11T08:15:00Z" w16du:dateUtc="2025-08-11T15:15:00Z">
        <w:r w:rsidR="00A55E60">
          <w:rPr>
            <w:rFonts w:ascii="Arial" w:hAnsi="Arial" w:cs="Arial"/>
            <w:bCs/>
            <w:sz w:val="24"/>
            <w:szCs w:val="24"/>
            <w:u w:val="single"/>
            <w:lang w:bidi="en-US"/>
          </w:rPr>
          <w:t xml:space="preserve">he program shall </w:t>
        </w:r>
      </w:ins>
      <w:ins w:id="92" w:author="Hawkins, Jim" w:date="2025-08-11T08:16:00Z" w16du:dateUtc="2025-08-11T15:16:00Z">
        <w:r w:rsidR="00662C3C">
          <w:rPr>
            <w:rFonts w:ascii="Arial" w:hAnsi="Arial" w:cs="Arial"/>
            <w:bCs/>
            <w:sz w:val="24"/>
            <w:szCs w:val="24"/>
            <w:u w:val="single"/>
            <w:lang w:bidi="en-US"/>
          </w:rPr>
          <w:t xml:space="preserve">be approved </w:t>
        </w:r>
        <w:r w:rsidR="003C01EC">
          <w:rPr>
            <w:rFonts w:ascii="Arial" w:hAnsi="Arial" w:cs="Arial"/>
            <w:bCs/>
            <w:sz w:val="24"/>
            <w:szCs w:val="24"/>
            <w:u w:val="single"/>
            <w:lang w:bidi="en-US"/>
          </w:rPr>
          <w:t xml:space="preserve">by </w:t>
        </w:r>
      </w:ins>
      <w:ins w:id="93" w:author="Hawkins, Jim" w:date="2025-08-11T08:15:00Z" w16du:dateUtc="2025-08-11T15:15:00Z">
        <w:r w:rsidR="00A55E60">
          <w:rPr>
            <w:rFonts w:ascii="Arial" w:hAnsi="Arial" w:cs="Arial"/>
            <w:bCs/>
            <w:sz w:val="24"/>
            <w:szCs w:val="24"/>
            <w:u w:val="single"/>
            <w:lang w:bidi="en-US"/>
          </w:rPr>
          <w:t>the Board</w:t>
        </w:r>
      </w:ins>
      <w:ins w:id="94" w:author="Hawkins, Jim" w:date="2025-08-11T09:22:00Z" w16du:dateUtc="2025-08-11T16:22:00Z">
        <w:r w:rsidR="00D17ABD">
          <w:rPr>
            <w:rFonts w:ascii="Arial" w:hAnsi="Arial" w:cs="Arial"/>
            <w:bCs/>
            <w:sz w:val="24"/>
            <w:szCs w:val="24"/>
            <w:u w:val="single"/>
            <w:lang w:bidi="en-US"/>
          </w:rPr>
          <w:t xml:space="preserve"> prior to </w:t>
        </w:r>
        <w:r w:rsidR="00F55506">
          <w:rPr>
            <w:rFonts w:ascii="Arial" w:hAnsi="Arial" w:cs="Arial"/>
            <w:bCs/>
            <w:sz w:val="24"/>
            <w:szCs w:val="24"/>
            <w:u w:val="single"/>
            <w:lang w:bidi="en-US"/>
          </w:rPr>
          <w:t>implementation</w:t>
        </w:r>
      </w:ins>
      <w:ins w:id="95" w:author="Hawkins, Jim" w:date="2025-08-11T08:15:00Z" w16du:dateUtc="2025-08-11T15:15:00Z">
        <w:r w:rsidR="00A55E60">
          <w:rPr>
            <w:rFonts w:ascii="Arial" w:hAnsi="Arial" w:cs="Arial"/>
            <w:bCs/>
            <w:sz w:val="24"/>
            <w:szCs w:val="24"/>
            <w:u w:val="single"/>
            <w:lang w:bidi="en-US"/>
          </w:rPr>
          <w:t>.</w:t>
        </w:r>
      </w:ins>
      <w:del w:id="96" w:author="Hawkins, Jim" w:date="2025-08-11T08:12:00Z" w16du:dateUtc="2025-08-11T15:12:00Z">
        <w:r w:rsidRPr="003F1DA7" w:rsidDel="00AC67DC">
          <w:rPr>
            <w:rFonts w:ascii="Arial" w:hAnsi="Arial" w:cs="Arial"/>
            <w:bCs/>
            <w:sz w:val="24"/>
            <w:szCs w:val="24"/>
            <w:u w:val="single"/>
            <w:lang w:bidi="en-US"/>
          </w:rPr>
          <w:delText xml:space="preserve">Any significant proposed changes to the program shall be approved by the Board. </w:delText>
        </w:r>
      </w:del>
    </w:p>
    <w:p w14:paraId="42277DC2" w14:textId="7D5F3F39"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(5) On or before [DATE] of each year, the entity administering a recognized </w:t>
      </w:r>
      <w:del w:id="97" w:author="Hawkins, Jim" w:date="2025-08-11T08:06:00Z" w16du:dateUtc="2025-08-11T15:06:00Z">
        <w:r w:rsidRPr="003F1DA7" w:rsidDel="00A96FEA">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educational program shall submit a report to the Executive Officer of Forester Licensing describing the program’s accomplishments for the previous calendar year</w:t>
      </w:r>
      <w:ins w:id="98" w:author="Hawkins, Jim" w:date="2025-08-11T08:06:00Z" w16du:dateUtc="2025-08-11T15:06:00Z">
        <w:r w:rsidR="00A96FEA">
          <w:rPr>
            <w:rFonts w:ascii="Arial" w:hAnsi="Arial" w:cs="Arial"/>
            <w:bCs/>
            <w:sz w:val="24"/>
            <w:szCs w:val="24"/>
            <w:u w:val="single"/>
            <w:lang w:bidi="en-US"/>
          </w:rPr>
          <w:t xml:space="preserve"> including</w:t>
        </w:r>
      </w:ins>
      <w:ins w:id="99" w:author="Hawkins, Jim" w:date="2025-08-11T09:32:00Z" w16du:dateUtc="2025-08-11T16:32:00Z">
        <w:r w:rsidR="00B200BC">
          <w:rPr>
            <w:rFonts w:ascii="Arial" w:hAnsi="Arial" w:cs="Arial"/>
            <w:bCs/>
            <w:sz w:val="24"/>
            <w:szCs w:val="24"/>
            <w:u w:val="single"/>
            <w:lang w:bidi="en-US"/>
          </w:rPr>
          <w:t>,</w:t>
        </w:r>
      </w:ins>
      <w:ins w:id="100" w:author="Hawkins, Jim" w:date="2025-08-11T08:06:00Z" w16du:dateUtc="2025-08-11T15:06:00Z">
        <w:r w:rsidR="00A96FEA">
          <w:rPr>
            <w:rFonts w:ascii="Arial" w:hAnsi="Arial" w:cs="Arial"/>
            <w:bCs/>
            <w:sz w:val="24"/>
            <w:szCs w:val="24"/>
            <w:u w:val="single"/>
            <w:lang w:bidi="en-US"/>
          </w:rPr>
          <w:t xml:space="preserve"> but not limited </w:t>
        </w:r>
      </w:ins>
      <w:ins w:id="101" w:author="Hawkins, Jim" w:date="2025-08-11T08:07:00Z" w16du:dateUtc="2025-08-11T15:07:00Z">
        <w:r w:rsidR="00A96FEA">
          <w:rPr>
            <w:rFonts w:ascii="Arial" w:hAnsi="Arial" w:cs="Arial"/>
            <w:bCs/>
            <w:sz w:val="24"/>
            <w:szCs w:val="24"/>
            <w:u w:val="single"/>
            <w:lang w:bidi="en-US"/>
          </w:rPr>
          <w:t>to:</w:t>
        </w:r>
      </w:ins>
      <w:del w:id="102" w:author="Hawkins, Jim" w:date="2025-08-11T08:07:00Z" w16du:dateUtc="2025-08-11T15:07:00Z">
        <w:r w:rsidRPr="003F1DA7" w:rsidDel="008F3137">
          <w:rPr>
            <w:rFonts w:ascii="Arial" w:hAnsi="Arial" w:cs="Arial"/>
            <w:bCs/>
            <w:sz w:val="24"/>
            <w:szCs w:val="24"/>
            <w:u w:val="single"/>
            <w:lang w:bidi="en-US"/>
          </w:rPr>
          <w:delText xml:space="preserve">. The report shall include </w:delText>
        </w:r>
      </w:del>
      <w:ins w:id="103" w:author="Hawkins, Jim" w:date="2025-08-11T08:07:00Z" w16du:dateUtc="2025-08-11T15:07:00Z">
        <w:r w:rsidR="008F3137">
          <w:rPr>
            <w:rFonts w:ascii="Arial" w:hAnsi="Arial" w:cs="Arial"/>
            <w:bCs/>
            <w:sz w:val="24"/>
            <w:szCs w:val="24"/>
            <w:u w:val="single"/>
            <w:lang w:bidi="en-US"/>
          </w:rPr>
          <w:t xml:space="preserve"> </w:t>
        </w:r>
      </w:ins>
      <w:ins w:id="104" w:author="Hawkins, Jim" w:date="2025-08-11T09:34:00Z" w16du:dateUtc="2025-08-11T16:34:00Z">
        <w:r w:rsidR="001575B6">
          <w:rPr>
            <w:rFonts w:ascii="Arial" w:hAnsi="Arial" w:cs="Arial"/>
            <w:bCs/>
            <w:sz w:val="24"/>
            <w:szCs w:val="24"/>
            <w:u w:val="single"/>
            <w:lang w:bidi="en-US"/>
          </w:rPr>
          <w:t xml:space="preserve">a list of </w:t>
        </w:r>
      </w:ins>
      <w:ins w:id="105" w:author="Hawkins, Jim" w:date="2025-08-11T08:07:00Z" w16du:dateUtc="2025-08-11T15:07:00Z">
        <w:r w:rsidR="001A2FFC">
          <w:rPr>
            <w:rFonts w:ascii="Arial" w:hAnsi="Arial" w:cs="Arial"/>
            <w:bCs/>
            <w:sz w:val="24"/>
            <w:szCs w:val="24"/>
            <w:u w:val="single"/>
            <w:lang w:bidi="en-US"/>
          </w:rPr>
          <w:t>the individuals that successful</w:t>
        </w:r>
      </w:ins>
      <w:ins w:id="106" w:author="Hawkins, Jim" w:date="2025-08-11T08:08:00Z" w16du:dateUtc="2025-08-11T15:08:00Z">
        <w:r w:rsidR="00BA7363">
          <w:rPr>
            <w:rFonts w:ascii="Arial" w:hAnsi="Arial" w:cs="Arial"/>
            <w:bCs/>
            <w:sz w:val="24"/>
            <w:szCs w:val="24"/>
            <w:u w:val="single"/>
            <w:lang w:bidi="en-US"/>
          </w:rPr>
          <w:t>ly</w:t>
        </w:r>
      </w:ins>
      <w:ins w:id="107" w:author="Hawkins, Jim" w:date="2025-08-11T08:07:00Z" w16du:dateUtc="2025-08-11T15:07:00Z">
        <w:r w:rsidR="001A2FFC">
          <w:rPr>
            <w:rFonts w:ascii="Arial" w:hAnsi="Arial" w:cs="Arial"/>
            <w:bCs/>
            <w:sz w:val="24"/>
            <w:szCs w:val="24"/>
            <w:u w:val="single"/>
            <w:lang w:bidi="en-US"/>
          </w:rPr>
          <w:t xml:space="preserve"> </w:t>
        </w:r>
      </w:ins>
      <w:ins w:id="108" w:author="Hawkins, Jim" w:date="2025-08-11T08:08:00Z" w16du:dateUtc="2025-08-11T15:08:00Z">
        <w:r w:rsidR="001A2FFC">
          <w:rPr>
            <w:rFonts w:ascii="Arial" w:hAnsi="Arial" w:cs="Arial"/>
            <w:bCs/>
            <w:sz w:val="24"/>
            <w:szCs w:val="24"/>
            <w:u w:val="single"/>
            <w:lang w:bidi="en-US"/>
          </w:rPr>
          <w:t>completed</w:t>
        </w:r>
      </w:ins>
      <w:ins w:id="109" w:author="Hawkins, Jim" w:date="2025-08-11T08:07:00Z" w16du:dateUtc="2025-08-11T15:07:00Z">
        <w:r w:rsidR="001A2FFC">
          <w:rPr>
            <w:rFonts w:ascii="Arial" w:hAnsi="Arial" w:cs="Arial"/>
            <w:bCs/>
            <w:sz w:val="24"/>
            <w:szCs w:val="24"/>
            <w:u w:val="single"/>
            <w:lang w:bidi="en-US"/>
          </w:rPr>
          <w:t xml:space="preserve"> the education</w:t>
        </w:r>
      </w:ins>
      <w:ins w:id="110" w:author="Hawkins, Jim" w:date="2025-08-11T08:08:00Z" w16du:dateUtc="2025-08-11T15:08:00Z">
        <w:r w:rsidR="00BA7363">
          <w:rPr>
            <w:rFonts w:ascii="Arial" w:hAnsi="Arial" w:cs="Arial"/>
            <w:bCs/>
            <w:sz w:val="24"/>
            <w:szCs w:val="24"/>
            <w:u w:val="single"/>
            <w:lang w:bidi="en-US"/>
          </w:rPr>
          <w:t>al</w:t>
        </w:r>
      </w:ins>
      <w:ins w:id="111" w:author="Hawkins, Jim" w:date="2025-08-11T08:07:00Z" w16du:dateUtc="2025-08-11T15:07:00Z">
        <w:r w:rsidR="001A2FFC">
          <w:rPr>
            <w:rFonts w:ascii="Arial" w:hAnsi="Arial" w:cs="Arial"/>
            <w:bCs/>
            <w:sz w:val="24"/>
            <w:szCs w:val="24"/>
            <w:u w:val="single"/>
            <w:lang w:bidi="en-US"/>
          </w:rPr>
          <w:t xml:space="preserve"> program</w:t>
        </w:r>
      </w:ins>
      <w:ins w:id="112" w:author="Hawkins, Jim" w:date="2025-08-11T08:08:00Z" w16du:dateUtc="2025-08-11T15:08:00Z">
        <w:r w:rsidR="001A2FFC">
          <w:rPr>
            <w:rFonts w:ascii="Arial" w:hAnsi="Arial" w:cs="Arial"/>
            <w:bCs/>
            <w:sz w:val="24"/>
            <w:szCs w:val="24"/>
            <w:u w:val="single"/>
            <w:lang w:bidi="en-US"/>
          </w:rPr>
          <w:t xml:space="preserve">, </w:t>
        </w:r>
      </w:ins>
      <w:r w:rsidRPr="003F1DA7">
        <w:rPr>
          <w:rFonts w:ascii="Arial" w:hAnsi="Arial" w:cs="Arial"/>
          <w:bCs/>
          <w:sz w:val="24"/>
          <w:szCs w:val="24"/>
          <w:u w:val="single"/>
          <w:lang w:bidi="en-US"/>
        </w:rPr>
        <w:t>information regarding the number individuals who apply to the program, the number of individuals accepted into the program, the number of accepted participants who successfully complete the program, a summary of reasons any individuals failed to complete the program and copies of any examinations or other criteria used by the entity to determine that a participant has successfully completed the program.</w:t>
      </w:r>
    </w:p>
    <w:p w14:paraId="00105F5C" w14:textId="2C143B16" w:rsidR="003F1DA7" w:rsidRPr="003F1DA7" w:rsidRDefault="003F1DA7" w:rsidP="003F1DA7">
      <w:pPr>
        <w:spacing w:after="0" w:line="508" w:lineRule="exact"/>
        <w:ind w:firstLine="720"/>
        <w:rPr>
          <w:rFonts w:ascii="Arial" w:hAnsi="Arial" w:cs="Arial"/>
          <w:bCs/>
          <w:sz w:val="24"/>
          <w:szCs w:val="24"/>
          <w:u w:val="single"/>
          <w:lang w:bidi="en-US"/>
        </w:rPr>
      </w:pPr>
      <w:r w:rsidRPr="003F1DA7">
        <w:rPr>
          <w:rFonts w:ascii="Arial" w:hAnsi="Arial" w:cs="Arial"/>
          <w:bCs/>
          <w:sz w:val="24"/>
          <w:szCs w:val="24"/>
          <w:u w:val="single"/>
          <w:lang w:bidi="en-US"/>
        </w:rPr>
        <w:t xml:space="preserve">(6) The Board may review a recognized educational program from time to time to evaluate whether the program continues to meet the criteria for recognition. The Board may rescind recognition of an </w:t>
      </w:r>
      <w:del w:id="113" w:author="Hawkins, Jim" w:date="2025-08-11T08:18:00Z" w16du:dateUtc="2025-08-11T15:18:00Z">
        <w:r w:rsidRPr="003F1DA7" w:rsidDel="005D7BDA">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educational program at any time if it determines the program no longer complies with the requirements of this section or protects the public interest, or both.</w:t>
      </w:r>
    </w:p>
    <w:p w14:paraId="589D0AC9" w14:textId="77777777" w:rsidR="003F1DA7" w:rsidRDefault="003F1DA7" w:rsidP="003F1DA7">
      <w:pPr>
        <w:spacing w:after="0" w:line="508" w:lineRule="exact"/>
        <w:rPr>
          <w:rFonts w:ascii="Arial" w:hAnsi="Arial" w:cs="Arial"/>
          <w:bCs/>
          <w:sz w:val="24"/>
          <w:szCs w:val="24"/>
          <w:u w:val="single"/>
          <w:lang w:bidi="en-US"/>
        </w:rPr>
      </w:pPr>
    </w:p>
    <w:p w14:paraId="0F2704C5" w14:textId="6580FB74" w:rsidR="003F1DA7" w:rsidRPr="003F1DA7" w:rsidRDefault="003F1DA7" w:rsidP="003F1DA7">
      <w:pPr>
        <w:spacing w:after="0" w:line="508" w:lineRule="exact"/>
        <w:rPr>
          <w:rFonts w:ascii="Arial" w:hAnsi="Arial" w:cs="Arial"/>
          <w:bCs/>
          <w:sz w:val="24"/>
          <w:szCs w:val="24"/>
          <w:u w:val="single"/>
          <w:lang w:bidi="en-US"/>
        </w:rPr>
      </w:pPr>
      <w:r w:rsidRPr="003F1DA7">
        <w:rPr>
          <w:rFonts w:ascii="Arial" w:hAnsi="Arial" w:cs="Arial"/>
          <w:bCs/>
          <w:sz w:val="24"/>
          <w:szCs w:val="24"/>
          <w:u w:val="single"/>
          <w:lang w:bidi="en-US"/>
        </w:rPr>
        <w:t xml:space="preserve">(c) The Board shall publish a list of </w:t>
      </w:r>
      <w:del w:id="114" w:author="Hawkins, Jim" w:date="2025-08-11T08:18:00Z" w16du:dateUtc="2025-08-11T15:18:00Z">
        <w:r w:rsidRPr="003F1DA7" w:rsidDel="00A056D7">
          <w:rPr>
            <w:rFonts w:ascii="Arial" w:hAnsi="Arial" w:cs="Arial"/>
            <w:bCs/>
            <w:sz w:val="24"/>
            <w:szCs w:val="24"/>
            <w:u w:val="single"/>
            <w:lang w:bidi="en-US"/>
          </w:rPr>
          <w:delText xml:space="preserve">independent </w:delText>
        </w:r>
      </w:del>
      <w:r w:rsidRPr="003F1DA7">
        <w:rPr>
          <w:rFonts w:ascii="Arial" w:hAnsi="Arial" w:cs="Arial"/>
          <w:bCs/>
          <w:sz w:val="24"/>
          <w:szCs w:val="24"/>
          <w:u w:val="single"/>
          <w:lang w:bidi="en-US"/>
        </w:rPr>
        <w:t>educational programs recognized pursuant to this section on its website.</w:t>
      </w:r>
    </w:p>
    <w:p w14:paraId="2D6F3BFB" w14:textId="77777777" w:rsidR="003F1DA7" w:rsidRDefault="003F1DA7" w:rsidP="003F1DA7">
      <w:pPr>
        <w:spacing w:after="0" w:line="508" w:lineRule="exact"/>
        <w:rPr>
          <w:rFonts w:ascii="Arial" w:hAnsi="Arial" w:cs="Arial"/>
          <w:bCs/>
          <w:sz w:val="24"/>
          <w:szCs w:val="24"/>
          <w:u w:val="single"/>
        </w:rPr>
      </w:pPr>
    </w:p>
    <w:p w14:paraId="66EEC3D2" w14:textId="7A23D039" w:rsidR="003F1DA7" w:rsidRPr="003F1DA7" w:rsidRDefault="003F1DA7" w:rsidP="003F1DA7">
      <w:pPr>
        <w:spacing w:after="0" w:line="508" w:lineRule="exact"/>
        <w:rPr>
          <w:rFonts w:ascii="Arial" w:hAnsi="Arial" w:cs="Arial"/>
          <w:bCs/>
          <w:sz w:val="24"/>
          <w:szCs w:val="24"/>
        </w:rPr>
      </w:pPr>
      <w:r w:rsidRPr="003F1DA7">
        <w:rPr>
          <w:rFonts w:ascii="Arial" w:hAnsi="Arial" w:cs="Arial"/>
          <w:bCs/>
          <w:sz w:val="24"/>
          <w:szCs w:val="24"/>
          <w:u w:val="single"/>
        </w:rPr>
        <w:t xml:space="preserve">(d) Eligibility to participate in a qualifying </w:t>
      </w:r>
      <w:del w:id="115" w:author="Hawkins, Jim" w:date="2025-08-11T08:18:00Z" w16du:dateUtc="2025-08-11T15:18:00Z">
        <w:r w:rsidRPr="003F1DA7" w:rsidDel="00A056D7">
          <w:rPr>
            <w:rFonts w:ascii="Arial" w:hAnsi="Arial" w:cs="Arial"/>
            <w:bCs/>
            <w:sz w:val="24"/>
            <w:szCs w:val="24"/>
            <w:u w:val="single"/>
          </w:rPr>
          <w:delText>indep</w:delText>
        </w:r>
      </w:del>
      <w:del w:id="116" w:author="Hawkins, Jim" w:date="2025-08-11T08:19:00Z" w16du:dateUtc="2025-08-11T15:19:00Z">
        <w:r w:rsidRPr="003F1DA7" w:rsidDel="00A056D7">
          <w:rPr>
            <w:rFonts w:ascii="Arial" w:hAnsi="Arial" w:cs="Arial"/>
            <w:bCs/>
            <w:sz w:val="24"/>
            <w:szCs w:val="24"/>
            <w:u w:val="single"/>
          </w:rPr>
          <w:delText xml:space="preserve">endent </w:delText>
        </w:r>
      </w:del>
      <w:r w:rsidRPr="003F1DA7">
        <w:rPr>
          <w:rFonts w:ascii="Arial" w:hAnsi="Arial" w:cs="Arial"/>
          <w:bCs/>
          <w:sz w:val="24"/>
          <w:szCs w:val="24"/>
          <w:u w:val="single"/>
        </w:rPr>
        <w:t xml:space="preserve">educational program shall be limited to individuals who have obtained at least four years of qualifying forestry work </w:t>
      </w:r>
      <w:r w:rsidRPr="003F1DA7">
        <w:rPr>
          <w:rFonts w:ascii="Arial" w:hAnsi="Arial" w:cs="Arial"/>
          <w:bCs/>
          <w:sz w:val="24"/>
          <w:szCs w:val="24"/>
          <w:u w:val="single"/>
        </w:rPr>
        <w:lastRenderedPageBreak/>
        <w:t xml:space="preserve">experience or four years qualifying forestry work experience combined with qualifying substitutable education. The Executive Officer of </w:t>
      </w:r>
      <w:proofErr w:type="gramStart"/>
      <w:r w:rsidRPr="003F1DA7">
        <w:rPr>
          <w:rFonts w:ascii="Arial" w:hAnsi="Arial" w:cs="Arial"/>
          <w:bCs/>
          <w:sz w:val="24"/>
          <w:szCs w:val="24"/>
          <w:u w:val="single"/>
        </w:rPr>
        <w:t>foresters</w:t>
      </w:r>
      <w:proofErr w:type="gramEnd"/>
      <w:r w:rsidRPr="003F1DA7">
        <w:rPr>
          <w:rFonts w:ascii="Arial" w:hAnsi="Arial" w:cs="Arial"/>
          <w:bCs/>
          <w:sz w:val="24"/>
          <w:szCs w:val="24"/>
          <w:u w:val="single"/>
        </w:rPr>
        <w:t xml:space="preserve"> licensing shall review applicant submissions and confirm satisfaction </w:t>
      </w:r>
      <w:proofErr w:type="gramStart"/>
      <w:r w:rsidRPr="003F1DA7">
        <w:rPr>
          <w:rFonts w:ascii="Arial" w:hAnsi="Arial" w:cs="Arial"/>
          <w:bCs/>
          <w:sz w:val="24"/>
          <w:szCs w:val="24"/>
          <w:u w:val="single"/>
        </w:rPr>
        <w:t>of</w:t>
      </w:r>
      <w:proofErr w:type="gramEnd"/>
      <w:r w:rsidRPr="003F1DA7">
        <w:rPr>
          <w:rFonts w:ascii="Arial" w:hAnsi="Arial" w:cs="Arial"/>
          <w:bCs/>
          <w:sz w:val="24"/>
          <w:szCs w:val="24"/>
          <w:u w:val="single"/>
        </w:rPr>
        <w:t xml:space="preserve"> the applicant’s experience qualifications prior to their enrollment in the </w:t>
      </w:r>
      <w:del w:id="117" w:author="Hawkins, Jim" w:date="2025-08-11T08:19:00Z" w16du:dateUtc="2025-08-11T15:19:00Z">
        <w:r w:rsidRPr="003F1DA7" w:rsidDel="00A54D48">
          <w:rPr>
            <w:rFonts w:ascii="Arial" w:hAnsi="Arial" w:cs="Arial"/>
            <w:bCs/>
            <w:sz w:val="24"/>
            <w:szCs w:val="24"/>
            <w:u w:val="single"/>
          </w:rPr>
          <w:delText xml:space="preserve">independent </w:delText>
        </w:r>
      </w:del>
      <w:r w:rsidRPr="003F1DA7">
        <w:rPr>
          <w:rFonts w:ascii="Arial" w:hAnsi="Arial" w:cs="Arial"/>
          <w:bCs/>
          <w:sz w:val="24"/>
          <w:szCs w:val="24"/>
          <w:u w:val="single"/>
        </w:rPr>
        <w:t xml:space="preserve">educational program and provide notice of the confirmation to the sponsoring professional society or public agency. </w:t>
      </w:r>
    </w:p>
    <w:bookmarkEnd w:id="40"/>
    <w:p w14:paraId="011A1F53" w14:textId="77777777" w:rsidR="003F1DA7" w:rsidRPr="00AF032B" w:rsidRDefault="003F1DA7" w:rsidP="00102DF6">
      <w:pPr>
        <w:spacing w:after="0" w:line="508" w:lineRule="exact"/>
        <w:rPr>
          <w:rFonts w:ascii="Arial" w:hAnsi="Arial" w:cs="Arial"/>
          <w:bCs/>
          <w:sz w:val="24"/>
          <w:szCs w:val="24"/>
        </w:rPr>
      </w:pPr>
    </w:p>
    <w:sectPr w:rsidR="003F1DA7" w:rsidRPr="00AF032B" w:rsidSect="00493840">
      <w:headerReference w:type="default" r:id="rId12"/>
      <w:footerReference w:type="default" r:id="rId13"/>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Hawkins, Jim" w:date="2025-08-11T07:54:00Z" w:initials="JH">
    <w:p w14:paraId="5ED57DE2" w14:textId="77777777" w:rsidR="003B3613" w:rsidRDefault="003B3613" w:rsidP="003B3613">
      <w:pPr>
        <w:pStyle w:val="CommentText"/>
      </w:pPr>
      <w:r>
        <w:rPr>
          <w:rStyle w:val="CommentReference"/>
        </w:rPr>
        <w:annotationRef/>
      </w:r>
      <w:r>
        <w:t>Eligibility is covered in 1640.4(d) for all education programs.</w:t>
      </w:r>
    </w:p>
  </w:comment>
  <w:comment w:id="64" w:author="Hawkins, Jim" w:date="2025-08-11T07:58:00Z" w:initials="JH">
    <w:p w14:paraId="6D9C957E" w14:textId="77777777" w:rsidR="00AF3A5F" w:rsidRDefault="00845939" w:rsidP="00AF3A5F">
      <w:pPr>
        <w:pStyle w:val="CommentText"/>
      </w:pPr>
      <w:r>
        <w:rPr>
          <w:rStyle w:val="CommentReference"/>
        </w:rPr>
        <w:annotationRef/>
      </w:r>
      <w:r w:rsidR="00AF3A5F">
        <w:t>The process used by the Committee and the Board to confirm that an applicant has completed a program should not be dictated by the each educational program entity.  The process should be part of the reporting by the entity to the EO of the Committee as required in 1640.4(b)(5)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D57DE2" w15:done="0"/>
  <w15:commentEx w15:paraId="6D9C9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0AC738" w16cex:dateUtc="2025-08-11T14:54:00Z"/>
  <w16cex:commentExtensible w16cex:durableId="0CEE615D" w16cex:dateUtc="2025-08-1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D57DE2" w16cid:durableId="4F0AC738"/>
  <w16cid:commentId w16cid:paraId="6D9C957E" w16cid:durableId="0CEE6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79AE9" w14:textId="77777777" w:rsidR="00E33090" w:rsidRDefault="00E33090" w:rsidP="00B03E35">
      <w:pPr>
        <w:spacing w:after="0" w:line="240" w:lineRule="auto"/>
      </w:pPr>
      <w:r>
        <w:separator/>
      </w:r>
    </w:p>
  </w:endnote>
  <w:endnote w:type="continuationSeparator" w:id="0">
    <w:p w14:paraId="28CC1C0E" w14:textId="77777777" w:rsidR="00E33090" w:rsidRDefault="00E33090"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261DB0ED"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4E4C" w14:textId="77777777" w:rsidR="00E33090" w:rsidRDefault="00E33090" w:rsidP="00B03E35">
      <w:pPr>
        <w:spacing w:after="0" w:line="240" w:lineRule="auto"/>
      </w:pPr>
      <w:r>
        <w:separator/>
      </w:r>
    </w:p>
  </w:footnote>
  <w:footnote w:type="continuationSeparator" w:id="0">
    <w:p w14:paraId="59209AC9" w14:textId="77777777" w:rsidR="00E33090" w:rsidRDefault="00E33090"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77ED" w14:textId="77777777" w:rsidR="00F8132E" w:rsidRDefault="00F8132E" w:rsidP="00B03E35">
    <w:pPr>
      <w:pStyle w:val="Header"/>
    </w:pPr>
    <w:bookmarkStart w:id="118" w:name="_Hlk38553021"/>
    <w:bookmarkStart w:id="119" w:name="_Hlk38553022"/>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F1B0F"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99C6"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8159"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18"/>
  <w:bookmarkEnd w:id="119"/>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8718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wkins, Jim">
    <w15:presenceInfo w15:providerId="AD" w15:userId="S::JHawkins@greendiamond.com::014337b0-d180-4401-b59e-d1a13e29c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Nlh+4dbz4VVKC14jHiI1Eo+FBmkxmY4nMvrriJSTxlJRzdOWCf+MFVUolwV1UQEVTZuIR9Bh1OA0ZPc1a/uPuQ==" w:salt="gaI2bPwyYJ6F/yiRvxA5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5938"/>
    <w:rsid w:val="00023103"/>
    <w:rsid w:val="00030C7E"/>
    <w:rsid w:val="00031013"/>
    <w:rsid w:val="00040AE6"/>
    <w:rsid w:val="00046654"/>
    <w:rsid w:val="0005003E"/>
    <w:rsid w:val="000523F1"/>
    <w:rsid w:val="00095CFD"/>
    <w:rsid w:val="000A7A55"/>
    <w:rsid w:val="000B37DB"/>
    <w:rsid w:val="000F6B7A"/>
    <w:rsid w:val="00100E1A"/>
    <w:rsid w:val="00102DF6"/>
    <w:rsid w:val="00113700"/>
    <w:rsid w:val="0014087D"/>
    <w:rsid w:val="0015543A"/>
    <w:rsid w:val="001575B6"/>
    <w:rsid w:val="00160114"/>
    <w:rsid w:val="00164DAC"/>
    <w:rsid w:val="0017445A"/>
    <w:rsid w:val="00174D09"/>
    <w:rsid w:val="00174E87"/>
    <w:rsid w:val="001A2FFC"/>
    <w:rsid w:val="001B16BF"/>
    <w:rsid w:val="001C4899"/>
    <w:rsid w:val="001D5646"/>
    <w:rsid w:val="001F24DB"/>
    <w:rsid w:val="00203EDB"/>
    <w:rsid w:val="00223AB0"/>
    <w:rsid w:val="002434BD"/>
    <w:rsid w:val="002470DF"/>
    <w:rsid w:val="002703F4"/>
    <w:rsid w:val="00275435"/>
    <w:rsid w:val="002778DE"/>
    <w:rsid w:val="00277A92"/>
    <w:rsid w:val="0028608F"/>
    <w:rsid w:val="002B4E47"/>
    <w:rsid w:val="002B7226"/>
    <w:rsid w:val="002C4B00"/>
    <w:rsid w:val="002C7B75"/>
    <w:rsid w:val="002F5033"/>
    <w:rsid w:val="003065BD"/>
    <w:rsid w:val="00330FF6"/>
    <w:rsid w:val="00336C07"/>
    <w:rsid w:val="0034416A"/>
    <w:rsid w:val="003501FE"/>
    <w:rsid w:val="00353495"/>
    <w:rsid w:val="00390222"/>
    <w:rsid w:val="003A742E"/>
    <w:rsid w:val="003B3613"/>
    <w:rsid w:val="003B4032"/>
    <w:rsid w:val="003B4BFD"/>
    <w:rsid w:val="003C01EC"/>
    <w:rsid w:val="003C418D"/>
    <w:rsid w:val="003C78C5"/>
    <w:rsid w:val="003F1DA7"/>
    <w:rsid w:val="003F546E"/>
    <w:rsid w:val="00413B94"/>
    <w:rsid w:val="0041719B"/>
    <w:rsid w:val="00422959"/>
    <w:rsid w:val="0043327B"/>
    <w:rsid w:val="00434592"/>
    <w:rsid w:val="004717AB"/>
    <w:rsid w:val="00471B2D"/>
    <w:rsid w:val="00493840"/>
    <w:rsid w:val="004A03BF"/>
    <w:rsid w:val="004A4D14"/>
    <w:rsid w:val="004B60AC"/>
    <w:rsid w:val="004D69FA"/>
    <w:rsid w:val="004E7295"/>
    <w:rsid w:val="004E7511"/>
    <w:rsid w:val="004F0833"/>
    <w:rsid w:val="00504B55"/>
    <w:rsid w:val="005154D4"/>
    <w:rsid w:val="005412BA"/>
    <w:rsid w:val="00541E3F"/>
    <w:rsid w:val="005424B6"/>
    <w:rsid w:val="00555A1D"/>
    <w:rsid w:val="0056002C"/>
    <w:rsid w:val="00566C27"/>
    <w:rsid w:val="00576DD1"/>
    <w:rsid w:val="0058076E"/>
    <w:rsid w:val="005B69E9"/>
    <w:rsid w:val="005D0C91"/>
    <w:rsid w:val="005D20FE"/>
    <w:rsid w:val="005D7BDA"/>
    <w:rsid w:val="005E042D"/>
    <w:rsid w:val="005F5553"/>
    <w:rsid w:val="006045CE"/>
    <w:rsid w:val="006150DD"/>
    <w:rsid w:val="00616300"/>
    <w:rsid w:val="00620351"/>
    <w:rsid w:val="006348A9"/>
    <w:rsid w:val="00642995"/>
    <w:rsid w:val="00652370"/>
    <w:rsid w:val="00662C3C"/>
    <w:rsid w:val="006653EB"/>
    <w:rsid w:val="0069235A"/>
    <w:rsid w:val="006A1787"/>
    <w:rsid w:val="006A5A36"/>
    <w:rsid w:val="006B4461"/>
    <w:rsid w:val="006B5A0A"/>
    <w:rsid w:val="006C1724"/>
    <w:rsid w:val="006D0D5B"/>
    <w:rsid w:val="006D21BD"/>
    <w:rsid w:val="006D445A"/>
    <w:rsid w:val="006F1DB9"/>
    <w:rsid w:val="00702AE3"/>
    <w:rsid w:val="00735088"/>
    <w:rsid w:val="007C11AA"/>
    <w:rsid w:val="007C57A1"/>
    <w:rsid w:val="007C7236"/>
    <w:rsid w:val="007E00A1"/>
    <w:rsid w:val="008313A6"/>
    <w:rsid w:val="0083440A"/>
    <w:rsid w:val="00845939"/>
    <w:rsid w:val="00875D1B"/>
    <w:rsid w:val="00893E69"/>
    <w:rsid w:val="008A44C5"/>
    <w:rsid w:val="008B7DC8"/>
    <w:rsid w:val="008D3AB1"/>
    <w:rsid w:val="008E2253"/>
    <w:rsid w:val="008F3137"/>
    <w:rsid w:val="0090421B"/>
    <w:rsid w:val="00912A2E"/>
    <w:rsid w:val="00956076"/>
    <w:rsid w:val="00960067"/>
    <w:rsid w:val="00980420"/>
    <w:rsid w:val="00983CF4"/>
    <w:rsid w:val="00997D7A"/>
    <w:rsid w:val="009A5720"/>
    <w:rsid w:val="009A7C86"/>
    <w:rsid w:val="009B42A1"/>
    <w:rsid w:val="009C2BBF"/>
    <w:rsid w:val="009C65A1"/>
    <w:rsid w:val="00A00E9A"/>
    <w:rsid w:val="00A01AE2"/>
    <w:rsid w:val="00A03A7B"/>
    <w:rsid w:val="00A056D7"/>
    <w:rsid w:val="00A244E1"/>
    <w:rsid w:val="00A421DC"/>
    <w:rsid w:val="00A47B23"/>
    <w:rsid w:val="00A5045E"/>
    <w:rsid w:val="00A51394"/>
    <w:rsid w:val="00A54D48"/>
    <w:rsid w:val="00A55E60"/>
    <w:rsid w:val="00A96FEA"/>
    <w:rsid w:val="00AB56AA"/>
    <w:rsid w:val="00AC67DC"/>
    <w:rsid w:val="00AF032B"/>
    <w:rsid w:val="00AF2882"/>
    <w:rsid w:val="00AF3A5F"/>
    <w:rsid w:val="00AF7B3A"/>
    <w:rsid w:val="00B03E35"/>
    <w:rsid w:val="00B07103"/>
    <w:rsid w:val="00B200BC"/>
    <w:rsid w:val="00B254CA"/>
    <w:rsid w:val="00B33DCE"/>
    <w:rsid w:val="00B341A3"/>
    <w:rsid w:val="00B65108"/>
    <w:rsid w:val="00BA7363"/>
    <w:rsid w:val="00BB5977"/>
    <w:rsid w:val="00BC07BA"/>
    <w:rsid w:val="00BD0A08"/>
    <w:rsid w:val="00BD4236"/>
    <w:rsid w:val="00BE2698"/>
    <w:rsid w:val="00C04178"/>
    <w:rsid w:val="00C131FB"/>
    <w:rsid w:val="00C2493F"/>
    <w:rsid w:val="00C67F07"/>
    <w:rsid w:val="00C80F72"/>
    <w:rsid w:val="00C969FF"/>
    <w:rsid w:val="00CA08DD"/>
    <w:rsid w:val="00CC7C04"/>
    <w:rsid w:val="00CD4A85"/>
    <w:rsid w:val="00CE0CBD"/>
    <w:rsid w:val="00CE7347"/>
    <w:rsid w:val="00CF016E"/>
    <w:rsid w:val="00D05CA9"/>
    <w:rsid w:val="00D17ABD"/>
    <w:rsid w:val="00D2070C"/>
    <w:rsid w:val="00D43D56"/>
    <w:rsid w:val="00D52FCC"/>
    <w:rsid w:val="00D74019"/>
    <w:rsid w:val="00D75A56"/>
    <w:rsid w:val="00D913CD"/>
    <w:rsid w:val="00D93358"/>
    <w:rsid w:val="00D9651B"/>
    <w:rsid w:val="00DA74E9"/>
    <w:rsid w:val="00DB1DA8"/>
    <w:rsid w:val="00DC43B9"/>
    <w:rsid w:val="00DE0157"/>
    <w:rsid w:val="00DF5ACD"/>
    <w:rsid w:val="00E0061A"/>
    <w:rsid w:val="00E05766"/>
    <w:rsid w:val="00E33090"/>
    <w:rsid w:val="00E41124"/>
    <w:rsid w:val="00E44B77"/>
    <w:rsid w:val="00E4647A"/>
    <w:rsid w:val="00E5232D"/>
    <w:rsid w:val="00E54E8A"/>
    <w:rsid w:val="00E77F09"/>
    <w:rsid w:val="00EA3004"/>
    <w:rsid w:val="00EC4328"/>
    <w:rsid w:val="00EF3BFF"/>
    <w:rsid w:val="00F2715F"/>
    <w:rsid w:val="00F345C5"/>
    <w:rsid w:val="00F55506"/>
    <w:rsid w:val="00F63A50"/>
    <w:rsid w:val="00F663F7"/>
    <w:rsid w:val="00F7532E"/>
    <w:rsid w:val="00F77A0E"/>
    <w:rsid w:val="00F8132E"/>
    <w:rsid w:val="00F96811"/>
    <w:rsid w:val="00FA7816"/>
    <w:rsid w:val="00FB31EB"/>
    <w:rsid w:val="00FC1474"/>
    <w:rsid w:val="00FD743F"/>
    <w:rsid w:val="00FE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174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Metadata/LabelInfo.xml><?xml version="1.0" encoding="utf-8"?>
<clbl:labelList xmlns:clbl="http://schemas.microsoft.com/office/2020/mipLabelMetadata">
  <clbl:label id="{41f5a5bf-a128-46b4-932e-fcacdd0c4f7a}" enabled="0" method="" siteId="{41f5a5bf-a128-46b4-932e-fcacdd0c4f7a}" removed="1"/>
</clbl:labelList>
</file>

<file path=docProps/app.xml><?xml version="1.0" encoding="utf-8"?>
<Properties xmlns="http://schemas.openxmlformats.org/officeDocument/2006/extended-properties" xmlns:vt="http://schemas.openxmlformats.org/officeDocument/2006/docPropsVTypes">
  <Template>Normal.dotm</Template>
  <TotalTime>397</TotalTime>
  <Pages>6</Pages>
  <Words>1224</Words>
  <Characters>6979</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61</cp:revision>
  <cp:lastPrinted>2023-05-22T22:41:00Z</cp:lastPrinted>
  <dcterms:created xsi:type="dcterms:W3CDTF">2025-08-11T14:22:00Z</dcterms:created>
  <dcterms:modified xsi:type="dcterms:W3CDTF">2025-09-11T20:08:00Z</dcterms:modified>
</cp:coreProperties>
</file>