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01B1" w14:textId="77777777" w:rsidR="000826B4" w:rsidRDefault="00AB1B43" w:rsidP="00317DF9">
      <w:pPr>
        <w:spacing w:after="240"/>
        <w:rPr>
          <w:rFonts w:asciiTheme="majorHAnsi" w:hAnsiTheme="majorHAnsi" w:cstheme="majorHAnsi"/>
        </w:rPr>
      </w:pPr>
      <w:bookmarkStart w:id="0" w:name="_Toc208326752"/>
      <w:commentRangeStart w:id="1"/>
      <w:commentRangeEnd w:id="1"/>
      <w:r>
        <w:rPr>
          <w:rStyle w:val="CommentReference"/>
        </w:rPr>
        <w:commentReference w:id="1"/>
      </w:r>
    </w:p>
    <w:p w14:paraId="70C94149" w14:textId="77777777" w:rsidR="005A3C31" w:rsidRPr="00487705" w:rsidRDefault="005A3C31" w:rsidP="00317DF9">
      <w:pPr>
        <w:spacing w:after="240"/>
        <w:rPr>
          <w:rFonts w:asciiTheme="majorHAnsi" w:hAnsiTheme="majorHAnsi" w:cstheme="majorHAnsi"/>
        </w:rPr>
      </w:pPr>
    </w:p>
    <w:p w14:paraId="3E86723E" w14:textId="7575B893" w:rsidR="00CE599C" w:rsidRPr="00487705" w:rsidRDefault="00CE599C" w:rsidP="000826B4">
      <w:pPr>
        <w:pStyle w:val="Heading1"/>
        <w:spacing w:before="280" w:afterLines="0" w:after="60"/>
        <w:jc w:val="center"/>
        <w:rPr>
          <w:rFonts w:asciiTheme="majorHAnsi" w:hAnsiTheme="majorHAnsi" w:cstheme="majorHAnsi"/>
          <w:sz w:val="40"/>
          <w:szCs w:val="40"/>
        </w:rPr>
      </w:pPr>
      <w:bookmarkStart w:id="2" w:name="_Toc208328035"/>
      <w:bookmarkStart w:id="3" w:name="_Toc210859782"/>
      <w:bookmarkStart w:id="4" w:name="_Toc213967808"/>
      <w:bookmarkStart w:id="5" w:name="_Toc213971940"/>
      <w:r w:rsidRPr="00487705">
        <w:rPr>
          <w:rFonts w:asciiTheme="majorHAnsi" w:hAnsiTheme="majorHAnsi" w:cstheme="majorHAnsi"/>
          <w:sz w:val="40"/>
          <w:szCs w:val="40"/>
        </w:rPr>
        <w:t>LOCAL</w:t>
      </w:r>
      <w:r w:rsidR="000826B4" w:rsidRPr="00487705">
        <w:rPr>
          <w:rFonts w:asciiTheme="majorHAnsi" w:hAnsiTheme="majorHAnsi" w:cstheme="majorHAnsi"/>
          <w:sz w:val="40"/>
          <w:szCs w:val="40"/>
        </w:rPr>
        <w:t>-</w:t>
      </w:r>
      <w:r w:rsidRPr="00487705">
        <w:rPr>
          <w:rFonts w:asciiTheme="majorHAnsi" w:hAnsiTheme="majorHAnsi" w:cstheme="majorHAnsi"/>
          <w:sz w:val="40"/>
          <w:szCs w:val="40"/>
        </w:rPr>
        <w:t xml:space="preserve">REGIONAL GRAZING </w:t>
      </w:r>
      <w:r w:rsidR="000826B4" w:rsidRPr="00487705">
        <w:rPr>
          <w:rFonts w:asciiTheme="majorHAnsi" w:hAnsiTheme="majorHAnsi" w:cstheme="majorHAnsi"/>
          <w:sz w:val="40"/>
          <w:szCs w:val="40"/>
        </w:rPr>
        <w:t>GU</w:t>
      </w:r>
      <w:r w:rsidR="00317DF9" w:rsidRPr="00487705">
        <w:rPr>
          <w:rFonts w:asciiTheme="majorHAnsi" w:hAnsiTheme="majorHAnsi" w:cstheme="majorHAnsi"/>
          <w:sz w:val="40"/>
          <w:szCs w:val="40"/>
        </w:rPr>
        <w:t>ID</w:t>
      </w:r>
      <w:r w:rsidR="000826B4" w:rsidRPr="00487705">
        <w:rPr>
          <w:rFonts w:asciiTheme="majorHAnsi" w:hAnsiTheme="majorHAnsi" w:cstheme="majorHAnsi"/>
          <w:sz w:val="40"/>
          <w:szCs w:val="40"/>
        </w:rPr>
        <w:t>ANCE</w:t>
      </w:r>
      <w:bookmarkEnd w:id="2"/>
      <w:bookmarkEnd w:id="3"/>
      <w:bookmarkEnd w:id="4"/>
      <w:bookmarkEnd w:id="5"/>
      <w:r w:rsidRPr="00487705">
        <w:rPr>
          <w:rFonts w:asciiTheme="majorHAnsi" w:hAnsiTheme="majorHAnsi" w:cstheme="majorHAnsi"/>
          <w:sz w:val="40"/>
          <w:szCs w:val="40"/>
        </w:rPr>
        <w:t xml:space="preserve"> </w:t>
      </w:r>
    </w:p>
    <w:p w14:paraId="276D497A" w14:textId="4D7FE524" w:rsidR="00CE599C" w:rsidRPr="00487705" w:rsidRDefault="00CE599C" w:rsidP="000826B4">
      <w:pPr>
        <w:pStyle w:val="Heading1"/>
        <w:spacing w:before="0" w:after="240"/>
        <w:jc w:val="center"/>
        <w:rPr>
          <w:rFonts w:asciiTheme="majorHAnsi" w:hAnsiTheme="majorHAnsi" w:cstheme="majorHAnsi"/>
          <w:u w:val="none"/>
        </w:rPr>
      </w:pPr>
      <w:bookmarkStart w:id="6" w:name="_Toc208328036"/>
      <w:bookmarkStart w:id="7" w:name="_Toc210859783"/>
      <w:bookmarkStart w:id="8" w:name="_Toc213967809"/>
      <w:bookmarkStart w:id="9" w:name="_Toc213971941"/>
      <w:r w:rsidRPr="00487705">
        <w:rPr>
          <w:rFonts w:asciiTheme="majorHAnsi" w:hAnsiTheme="majorHAnsi" w:cstheme="majorHAnsi"/>
          <w:u w:val="none"/>
        </w:rPr>
        <w:t>Recommendations and Best Management Practices for Developing and Implementing Prescribed Grazing Plans</w:t>
      </w:r>
      <w:bookmarkEnd w:id="6"/>
      <w:bookmarkEnd w:id="7"/>
      <w:bookmarkEnd w:id="8"/>
      <w:bookmarkEnd w:id="9"/>
    </w:p>
    <w:p w14:paraId="3A4B83A7" w14:textId="77777777" w:rsidR="00CE599C" w:rsidRPr="00487705" w:rsidRDefault="00CE599C" w:rsidP="00267D16">
      <w:pPr>
        <w:shd w:val="clear" w:color="auto" w:fill="FFFFFF"/>
        <w:spacing w:after="240" w:line="240" w:lineRule="auto"/>
        <w:jc w:val="center"/>
        <w:textAlignment w:val="baseline"/>
        <w:rPr>
          <w:rFonts w:asciiTheme="majorHAnsi" w:hAnsiTheme="majorHAnsi" w:cstheme="majorHAnsi"/>
          <w:b/>
          <w:bCs/>
          <w:noProof/>
          <w:color w:val="000000"/>
          <w:sz w:val="30"/>
          <w:szCs w:val="30"/>
        </w:rPr>
      </w:pPr>
    </w:p>
    <w:p w14:paraId="2C54F78C" w14:textId="77777777" w:rsidR="000826B4" w:rsidRPr="00487705" w:rsidRDefault="000826B4" w:rsidP="00267D16">
      <w:pPr>
        <w:shd w:val="clear" w:color="auto" w:fill="FFFFFF"/>
        <w:spacing w:after="240" w:line="240" w:lineRule="auto"/>
        <w:jc w:val="center"/>
        <w:textAlignment w:val="baseline"/>
        <w:rPr>
          <w:rFonts w:asciiTheme="majorHAnsi" w:hAnsiTheme="majorHAnsi" w:cstheme="majorHAnsi"/>
          <w:b/>
          <w:bCs/>
          <w:noProof/>
          <w:color w:val="000000"/>
          <w:sz w:val="32"/>
          <w:szCs w:val="32"/>
        </w:rPr>
      </w:pPr>
    </w:p>
    <w:p w14:paraId="1E8650EF" w14:textId="17553128" w:rsidR="00267D16" w:rsidRPr="00487705" w:rsidRDefault="00CE599C" w:rsidP="00267D16">
      <w:pPr>
        <w:shd w:val="clear" w:color="auto" w:fill="FFFFFF"/>
        <w:spacing w:after="240" w:line="240" w:lineRule="auto"/>
        <w:jc w:val="center"/>
        <w:textAlignment w:val="baseline"/>
        <w:rPr>
          <w:rFonts w:asciiTheme="majorHAnsi" w:hAnsiTheme="majorHAnsi" w:cstheme="majorHAnsi"/>
          <w:b/>
          <w:bCs/>
          <w:color w:val="000000"/>
          <w:sz w:val="32"/>
          <w:szCs w:val="32"/>
        </w:rPr>
      </w:pPr>
      <w:r w:rsidRPr="00487705">
        <w:rPr>
          <w:rFonts w:asciiTheme="majorHAnsi" w:hAnsiTheme="majorHAnsi" w:cstheme="majorHAnsi"/>
          <w:b/>
          <w:bCs/>
          <w:noProof/>
          <w:color w:val="000000"/>
          <w:sz w:val="32"/>
          <w:szCs w:val="32"/>
        </w:rPr>
        <w:drawing>
          <wp:inline distT="0" distB="0" distL="0" distR="0" wp14:anchorId="2C1E233B" wp14:editId="7ECBE860">
            <wp:extent cx="2122805" cy="2122805"/>
            <wp:effectExtent l="0" t="0" r="0" b="0"/>
            <wp:docPr id="31072890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8907" name="Picture 1" descr="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2805" cy="2122805"/>
                    </a:xfrm>
                    <a:prstGeom prst="rect">
                      <a:avLst/>
                    </a:prstGeom>
                    <a:noFill/>
                  </pic:spPr>
                </pic:pic>
              </a:graphicData>
            </a:graphic>
          </wp:inline>
        </w:drawing>
      </w:r>
    </w:p>
    <w:p w14:paraId="21DBA769" w14:textId="13223E26" w:rsidR="00267D16" w:rsidRPr="00487705" w:rsidRDefault="00267D16" w:rsidP="00267D16">
      <w:pPr>
        <w:shd w:val="clear" w:color="auto" w:fill="FFFFFF"/>
        <w:spacing w:after="240" w:line="240" w:lineRule="auto"/>
        <w:jc w:val="center"/>
        <w:textAlignment w:val="baseline"/>
        <w:rPr>
          <w:rFonts w:asciiTheme="majorHAnsi" w:hAnsiTheme="majorHAnsi" w:cstheme="majorHAnsi"/>
          <w:b/>
          <w:bCs/>
          <w:color w:val="000000"/>
          <w:sz w:val="32"/>
          <w:szCs w:val="32"/>
        </w:rPr>
      </w:pPr>
    </w:p>
    <w:p w14:paraId="7897C46C" w14:textId="77777777" w:rsidR="000826B4" w:rsidRPr="00487705" w:rsidRDefault="000826B4" w:rsidP="00267D16">
      <w:pPr>
        <w:shd w:val="clear" w:color="auto" w:fill="FFFFFF"/>
        <w:spacing w:after="240" w:line="240" w:lineRule="auto"/>
        <w:jc w:val="center"/>
        <w:textAlignment w:val="baseline"/>
        <w:rPr>
          <w:rFonts w:asciiTheme="majorHAnsi" w:hAnsiTheme="majorHAnsi" w:cstheme="majorHAnsi"/>
          <w:b/>
          <w:bCs/>
          <w:color w:val="000000"/>
          <w:sz w:val="32"/>
          <w:szCs w:val="32"/>
        </w:rPr>
      </w:pPr>
    </w:p>
    <w:p w14:paraId="6C5E507C" w14:textId="3F97F1EE" w:rsidR="00CE599C" w:rsidRPr="00487705" w:rsidRDefault="00267D16" w:rsidP="00CE599C">
      <w:pPr>
        <w:spacing w:afterLines="0"/>
        <w:jc w:val="center"/>
        <w:rPr>
          <w:rFonts w:asciiTheme="majorHAnsi" w:hAnsiTheme="majorHAnsi" w:cstheme="majorHAnsi"/>
          <w:b/>
          <w:bCs/>
          <w:sz w:val="36"/>
          <w:szCs w:val="36"/>
        </w:rPr>
      </w:pPr>
      <w:r w:rsidRPr="00487705">
        <w:rPr>
          <w:rFonts w:asciiTheme="majorHAnsi" w:hAnsiTheme="majorHAnsi" w:cstheme="majorHAnsi"/>
          <w:b/>
          <w:bCs/>
          <w:sz w:val="36"/>
          <w:szCs w:val="36"/>
        </w:rPr>
        <w:t>Range Management Advisory Committee</w:t>
      </w:r>
    </w:p>
    <w:p w14:paraId="0C406035" w14:textId="1D430DCC" w:rsidR="00CE599C" w:rsidRPr="00487705" w:rsidRDefault="00CE599C" w:rsidP="00CE599C">
      <w:pPr>
        <w:spacing w:before="0" w:after="240"/>
        <w:jc w:val="center"/>
        <w:rPr>
          <w:rFonts w:asciiTheme="majorHAnsi" w:hAnsiTheme="majorHAnsi" w:cstheme="majorHAnsi"/>
          <w:b/>
          <w:bCs/>
          <w:sz w:val="26"/>
          <w:szCs w:val="26"/>
        </w:rPr>
      </w:pPr>
      <w:r w:rsidRPr="00487705">
        <w:rPr>
          <w:rFonts w:asciiTheme="majorHAnsi" w:hAnsiTheme="majorHAnsi" w:cstheme="majorHAnsi"/>
          <w:b/>
          <w:bCs/>
          <w:sz w:val="26"/>
          <w:szCs w:val="26"/>
        </w:rPr>
        <w:t>An advisory committee to the Board of Forestry &amp; Fire Protection</w:t>
      </w:r>
    </w:p>
    <w:p w14:paraId="596B64AA" w14:textId="77777777" w:rsidR="00CE599C" w:rsidRPr="00487705" w:rsidRDefault="00CE599C" w:rsidP="00CE599C">
      <w:pPr>
        <w:spacing w:after="240"/>
        <w:rPr>
          <w:rFonts w:asciiTheme="majorHAnsi" w:hAnsiTheme="majorHAnsi" w:cstheme="majorHAnsi"/>
        </w:rPr>
      </w:pPr>
    </w:p>
    <w:p w14:paraId="443A617A" w14:textId="4204409F" w:rsidR="00CE599C" w:rsidRDefault="000826B4" w:rsidP="000826B4">
      <w:pPr>
        <w:tabs>
          <w:tab w:val="left" w:pos="3468"/>
        </w:tabs>
        <w:spacing w:after="240"/>
        <w:rPr>
          <w:rFonts w:asciiTheme="majorHAnsi" w:hAnsiTheme="majorHAnsi" w:cstheme="majorHAnsi"/>
        </w:rPr>
      </w:pPr>
      <w:r w:rsidRPr="00487705">
        <w:rPr>
          <w:rFonts w:asciiTheme="majorHAnsi" w:hAnsiTheme="majorHAnsi" w:cstheme="majorHAnsi"/>
        </w:rPr>
        <w:tab/>
      </w:r>
    </w:p>
    <w:p w14:paraId="19B45815" w14:textId="77777777" w:rsidR="005A3C31" w:rsidRPr="00487705" w:rsidRDefault="005A3C31" w:rsidP="000826B4">
      <w:pPr>
        <w:tabs>
          <w:tab w:val="left" w:pos="3468"/>
        </w:tabs>
        <w:spacing w:after="240"/>
        <w:rPr>
          <w:rFonts w:asciiTheme="majorHAnsi" w:hAnsiTheme="majorHAnsi" w:cstheme="majorHAnsi"/>
          <w:b/>
          <w:bCs/>
        </w:rPr>
      </w:pPr>
    </w:p>
    <w:p w14:paraId="2E5E6ADF" w14:textId="133324E9" w:rsidR="000826B4" w:rsidRPr="00487705" w:rsidRDefault="000826B4" w:rsidP="000826B4">
      <w:pPr>
        <w:tabs>
          <w:tab w:val="left" w:pos="1968"/>
        </w:tabs>
        <w:spacing w:before="0" w:afterLines="0"/>
        <w:rPr>
          <w:rFonts w:asciiTheme="majorHAnsi" w:hAnsiTheme="majorHAnsi" w:cstheme="majorHAnsi"/>
          <w:b/>
          <w:bCs/>
        </w:rPr>
      </w:pPr>
      <w:r w:rsidRPr="00487705">
        <w:rPr>
          <w:rFonts w:asciiTheme="majorHAnsi" w:hAnsiTheme="majorHAnsi" w:cstheme="majorHAnsi"/>
          <w:b/>
          <w:bCs/>
        </w:rPr>
        <w:tab/>
      </w:r>
    </w:p>
    <w:p w14:paraId="0FB46ABC" w14:textId="09740D99" w:rsidR="00CE599C" w:rsidRPr="00487705" w:rsidRDefault="00CE599C" w:rsidP="00CE599C">
      <w:pPr>
        <w:spacing w:before="0" w:afterLines="0"/>
        <w:rPr>
          <w:rFonts w:asciiTheme="majorHAnsi" w:hAnsiTheme="majorHAnsi" w:cstheme="majorHAnsi"/>
        </w:rPr>
      </w:pPr>
      <w:r w:rsidRPr="00487705">
        <w:rPr>
          <w:rFonts w:asciiTheme="majorHAnsi" w:hAnsiTheme="majorHAnsi" w:cstheme="majorHAnsi"/>
          <w:b/>
          <w:bCs/>
        </w:rPr>
        <w:t>Chair:</w:t>
      </w:r>
      <w:r w:rsidRPr="00487705">
        <w:rPr>
          <w:rFonts w:asciiTheme="majorHAnsi" w:hAnsiTheme="majorHAnsi" w:cstheme="majorHAnsi"/>
        </w:rPr>
        <w:t xml:space="preserve"> Dr. Marc Horney</w:t>
      </w:r>
    </w:p>
    <w:p w14:paraId="3CC3FF97" w14:textId="46A0E4CE" w:rsidR="007B0DC1" w:rsidRPr="00487705" w:rsidRDefault="00CE599C" w:rsidP="00CE599C">
      <w:pPr>
        <w:spacing w:before="0" w:afterLines="0"/>
        <w:rPr>
          <w:rFonts w:asciiTheme="majorHAnsi" w:hAnsiTheme="majorHAnsi" w:cstheme="majorHAnsi"/>
          <w:sz w:val="26"/>
          <w:szCs w:val="26"/>
        </w:rPr>
      </w:pPr>
      <w:r w:rsidRPr="00487705">
        <w:rPr>
          <w:rFonts w:asciiTheme="majorHAnsi" w:hAnsiTheme="majorHAnsi" w:cstheme="majorHAnsi"/>
          <w:b/>
          <w:bCs/>
        </w:rPr>
        <w:t xml:space="preserve">Vice-Chair: </w:t>
      </w:r>
      <w:r w:rsidRPr="00487705">
        <w:rPr>
          <w:rFonts w:asciiTheme="majorHAnsi" w:hAnsiTheme="majorHAnsi" w:cstheme="majorHAnsi"/>
        </w:rPr>
        <w:t>Dr. Stephanie Larson</w:t>
      </w:r>
      <w:bookmarkEnd w:id="0"/>
    </w:p>
    <w:bookmarkStart w:id="10" w:name="_Toc210859784" w:displacedByCustomXml="next"/>
    <w:bookmarkStart w:id="11" w:name="_Toc213967810" w:displacedByCustomXml="next"/>
    <w:bookmarkStart w:id="12" w:name="_Toc213971942" w:displacedByCustomXml="next"/>
    <w:sdt>
      <w:sdtPr>
        <w:rPr>
          <w:rFonts w:asciiTheme="majorHAnsi" w:hAnsiTheme="majorHAnsi" w:cstheme="majorHAnsi"/>
          <w:b w:val="0"/>
          <w:bCs w:val="0"/>
          <w:sz w:val="22"/>
          <w:szCs w:val="22"/>
          <w:u w:val="none"/>
        </w:rPr>
        <w:id w:val="1414744366"/>
        <w:docPartObj>
          <w:docPartGallery w:val="Table of Contents"/>
          <w:docPartUnique/>
        </w:docPartObj>
      </w:sdtPr>
      <w:sdtEndPr>
        <w:rPr>
          <w:noProof/>
        </w:rPr>
      </w:sdtEndPr>
      <w:sdtContent>
        <w:p w14:paraId="475F3ED6" w14:textId="6E30BA0A" w:rsidR="007B0DC1" w:rsidRPr="00487705" w:rsidRDefault="00B5360A" w:rsidP="00CE599C">
          <w:pPr>
            <w:pStyle w:val="Heading1"/>
            <w:spacing w:after="240"/>
            <w:jc w:val="center"/>
            <w:rPr>
              <w:rFonts w:asciiTheme="majorHAnsi" w:hAnsiTheme="majorHAnsi" w:cstheme="majorHAnsi"/>
            </w:rPr>
          </w:pPr>
          <w:r w:rsidRPr="00487705">
            <w:rPr>
              <w:rFonts w:asciiTheme="majorHAnsi" w:hAnsiTheme="majorHAnsi" w:cstheme="majorHAnsi"/>
            </w:rPr>
            <w:t>TABLE OF CONTENTS</w:t>
          </w:r>
          <w:bookmarkEnd w:id="12"/>
          <w:bookmarkEnd w:id="11"/>
          <w:bookmarkEnd w:id="10"/>
        </w:p>
        <w:p w14:paraId="07E05909" w14:textId="29725E20" w:rsidR="00311BB7" w:rsidRPr="00E30CF8" w:rsidRDefault="007B0DC1" w:rsidP="00E30CF8">
          <w:pPr>
            <w:pStyle w:val="TOC1"/>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r w:rsidRPr="00E30CF8">
            <w:rPr>
              <w:rFonts w:asciiTheme="majorHAnsi" w:hAnsiTheme="majorHAnsi" w:cstheme="majorHAnsi"/>
              <w:sz w:val="24"/>
              <w:szCs w:val="24"/>
            </w:rPr>
            <w:fldChar w:fldCharType="begin"/>
          </w:r>
          <w:r w:rsidRPr="00E30CF8">
            <w:rPr>
              <w:rFonts w:asciiTheme="majorHAnsi" w:hAnsiTheme="majorHAnsi" w:cstheme="majorHAnsi"/>
              <w:sz w:val="24"/>
              <w:szCs w:val="24"/>
            </w:rPr>
            <w:instrText xml:space="preserve"> TOC \o "1-3" \h \z \u </w:instrText>
          </w:r>
          <w:r w:rsidRPr="00E30CF8">
            <w:rPr>
              <w:rFonts w:asciiTheme="majorHAnsi" w:hAnsiTheme="majorHAnsi" w:cstheme="majorHAnsi"/>
              <w:sz w:val="24"/>
              <w:szCs w:val="24"/>
            </w:rPr>
            <w:fldChar w:fldCharType="separate"/>
          </w:r>
          <w:hyperlink w:anchor="_Toc213971943" w:history="1">
            <w:r w:rsidR="00311BB7" w:rsidRPr="00E30CF8">
              <w:rPr>
                <w:rStyle w:val="Hyperlink"/>
                <w:rFonts w:asciiTheme="majorHAnsi" w:hAnsiTheme="majorHAnsi" w:cstheme="majorHAnsi"/>
                <w:noProof/>
                <w:sz w:val="24"/>
                <w:szCs w:val="24"/>
              </w:rPr>
              <w:t>EXECUTIVE SUMMARY</w:t>
            </w:r>
            <w:r w:rsidR="00311BB7" w:rsidRPr="00E30CF8">
              <w:rPr>
                <w:rFonts w:asciiTheme="majorHAnsi" w:hAnsiTheme="majorHAnsi" w:cstheme="majorHAnsi"/>
                <w:noProof/>
                <w:webHidden/>
                <w:sz w:val="24"/>
                <w:szCs w:val="24"/>
              </w:rPr>
              <w:tab/>
            </w:r>
            <w:r w:rsidR="00311BB7" w:rsidRPr="00E30CF8">
              <w:rPr>
                <w:rFonts w:asciiTheme="majorHAnsi" w:hAnsiTheme="majorHAnsi" w:cstheme="majorHAnsi"/>
                <w:noProof/>
                <w:webHidden/>
                <w:sz w:val="24"/>
                <w:szCs w:val="24"/>
              </w:rPr>
              <w:fldChar w:fldCharType="begin"/>
            </w:r>
            <w:r w:rsidR="00311BB7" w:rsidRPr="00E30CF8">
              <w:rPr>
                <w:rFonts w:asciiTheme="majorHAnsi" w:hAnsiTheme="majorHAnsi" w:cstheme="majorHAnsi"/>
                <w:noProof/>
                <w:webHidden/>
                <w:sz w:val="24"/>
                <w:szCs w:val="24"/>
              </w:rPr>
              <w:instrText xml:space="preserve"> PAGEREF _Toc213971943 \h </w:instrText>
            </w:r>
            <w:r w:rsidR="00311BB7" w:rsidRPr="00E30CF8">
              <w:rPr>
                <w:rFonts w:asciiTheme="majorHAnsi" w:hAnsiTheme="majorHAnsi" w:cstheme="majorHAnsi"/>
                <w:noProof/>
                <w:webHidden/>
                <w:sz w:val="24"/>
                <w:szCs w:val="24"/>
              </w:rPr>
            </w:r>
            <w:r w:rsidR="00311BB7" w:rsidRPr="00E30CF8">
              <w:rPr>
                <w:rFonts w:asciiTheme="majorHAnsi" w:hAnsiTheme="majorHAnsi" w:cstheme="majorHAnsi"/>
                <w:noProof/>
                <w:webHidden/>
                <w:sz w:val="24"/>
                <w:szCs w:val="24"/>
              </w:rPr>
              <w:fldChar w:fldCharType="separate"/>
            </w:r>
            <w:r w:rsidR="00311BB7" w:rsidRPr="00E30CF8">
              <w:rPr>
                <w:rFonts w:asciiTheme="majorHAnsi" w:hAnsiTheme="majorHAnsi" w:cstheme="majorHAnsi"/>
                <w:noProof/>
                <w:webHidden/>
                <w:sz w:val="24"/>
                <w:szCs w:val="24"/>
              </w:rPr>
              <w:t>7</w:t>
            </w:r>
            <w:r w:rsidR="00311BB7" w:rsidRPr="00E30CF8">
              <w:rPr>
                <w:rFonts w:asciiTheme="majorHAnsi" w:hAnsiTheme="majorHAnsi" w:cstheme="majorHAnsi"/>
                <w:noProof/>
                <w:webHidden/>
                <w:sz w:val="24"/>
                <w:szCs w:val="24"/>
              </w:rPr>
              <w:fldChar w:fldCharType="end"/>
            </w:r>
          </w:hyperlink>
        </w:p>
        <w:p w14:paraId="44C46711" w14:textId="7D1729B8" w:rsidR="00311BB7" w:rsidRPr="00E30CF8" w:rsidRDefault="00311BB7" w:rsidP="00E30CF8">
          <w:pPr>
            <w:pStyle w:val="TOC1"/>
            <w:tabs>
              <w:tab w:val="left" w:pos="44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4" w:history="1">
            <w:r w:rsidRPr="00E30CF8">
              <w:rPr>
                <w:rStyle w:val="Hyperlink"/>
                <w:rFonts w:asciiTheme="majorHAnsi" w:hAnsiTheme="majorHAnsi" w:cstheme="majorHAnsi"/>
                <w:noProof/>
                <w:sz w:val="24"/>
                <w:szCs w:val="24"/>
              </w:rPr>
              <w:t>I.</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INTRODUCTION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w:t>
            </w:r>
            <w:r w:rsidRPr="00E30CF8">
              <w:rPr>
                <w:rFonts w:asciiTheme="majorHAnsi" w:hAnsiTheme="majorHAnsi" w:cstheme="majorHAnsi"/>
                <w:noProof/>
                <w:webHidden/>
                <w:sz w:val="24"/>
                <w:szCs w:val="24"/>
              </w:rPr>
              <w:fldChar w:fldCharType="end"/>
            </w:r>
          </w:hyperlink>
        </w:p>
        <w:p w14:paraId="3DB2C4E0" w14:textId="63BC5101" w:rsidR="00311BB7" w:rsidRPr="00E30CF8" w:rsidRDefault="00311BB7" w:rsidP="00E30CF8">
          <w:pPr>
            <w:pStyle w:val="TOC1"/>
            <w:tabs>
              <w:tab w:val="left" w:pos="44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5" w:history="1">
            <w:r w:rsidRPr="00E30CF8">
              <w:rPr>
                <w:rStyle w:val="Hyperlink"/>
                <w:rFonts w:asciiTheme="majorHAnsi" w:hAnsiTheme="majorHAnsi" w:cstheme="majorHAnsi"/>
                <w:noProof/>
                <w:sz w:val="24"/>
                <w:szCs w:val="24"/>
              </w:rPr>
              <w:t>II.</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IMPLEMENTATION AND PUBLIC REVIEW PROCESS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10</w:t>
            </w:r>
            <w:r w:rsidRPr="00E30CF8">
              <w:rPr>
                <w:rFonts w:asciiTheme="majorHAnsi" w:hAnsiTheme="majorHAnsi" w:cstheme="majorHAnsi"/>
                <w:noProof/>
                <w:webHidden/>
                <w:sz w:val="24"/>
                <w:szCs w:val="24"/>
              </w:rPr>
              <w:fldChar w:fldCharType="end"/>
            </w:r>
          </w:hyperlink>
        </w:p>
        <w:p w14:paraId="0E37AD14" w14:textId="256D136C"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6" w:history="1">
            <w:r w:rsidRPr="00E30CF8">
              <w:rPr>
                <w:rStyle w:val="Hyperlink"/>
                <w:rFonts w:asciiTheme="majorHAnsi" w:hAnsiTheme="majorHAnsi" w:cstheme="majorHAnsi"/>
                <w:noProof/>
                <w:sz w:val="24"/>
                <w:szCs w:val="24"/>
              </w:rPr>
              <w:t>General Rangeland Types by Region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10</w:t>
            </w:r>
            <w:r w:rsidRPr="00E30CF8">
              <w:rPr>
                <w:rFonts w:asciiTheme="majorHAnsi" w:hAnsiTheme="majorHAnsi" w:cstheme="majorHAnsi"/>
                <w:noProof/>
                <w:webHidden/>
                <w:sz w:val="24"/>
                <w:szCs w:val="24"/>
              </w:rPr>
              <w:fldChar w:fldCharType="end"/>
            </w:r>
          </w:hyperlink>
        </w:p>
        <w:p w14:paraId="08F79ABB" w14:textId="587AB325" w:rsidR="00311BB7" w:rsidRPr="00E30CF8" w:rsidRDefault="00311BB7" w:rsidP="00E30CF8">
          <w:pPr>
            <w:pStyle w:val="TOC1"/>
            <w:tabs>
              <w:tab w:val="left" w:pos="72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7" w:history="1">
            <w:r w:rsidRPr="00E30CF8">
              <w:rPr>
                <w:rStyle w:val="Hyperlink"/>
                <w:rFonts w:asciiTheme="majorHAnsi" w:hAnsiTheme="majorHAnsi" w:cstheme="majorHAnsi"/>
                <w:noProof/>
                <w:sz w:val="24"/>
                <w:szCs w:val="24"/>
              </w:rPr>
              <w:t>III.</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LOCAL-REGIONAL GRAZING GUIDANCE: Grazing Guidance Elements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13</w:t>
            </w:r>
            <w:r w:rsidRPr="00E30CF8">
              <w:rPr>
                <w:rFonts w:asciiTheme="majorHAnsi" w:hAnsiTheme="majorHAnsi" w:cstheme="majorHAnsi"/>
                <w:noProof/>
                <w:webHidden/>
                <w:sz w:val="24"/>
                <w:szCs w:val="24"/>
              </w:rPr>
              <w:fldChar w:fldCharType="end"/>
            </w:r>
          </w:hyperlink>
        </w:p>
        <w:p w14:paraId="1DF7AFD5" w14:textId="498C3D72"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8" w:history="1">
            <w:r w:rsidRPr="00E30CF8">
              <w:rPr>
                <w:rStyle w:val="Hyperlink"/>
                <w:rFonts w:asciiTheme="majorHAnsi" w:hAnsiTheme="majorHAnsi" w:cstheme="majorHAnsi"/>
                <w:noProof/>
                <w:sz w:val="24"/>
                <w:szCs w:val="24"/>
              </w:rPr>
              <w:t>(1) Best practices for identifying and selecting priority areas for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13</w:t>
            </w:r>
            <w:r w:rsidRPr="00E30CF8">
              <w:rPr>
                <w:rFonts w:asciiTheme="majorHAnsi" w:hAnsiTheme="majorHAnsi" w:cstheme="majorHAnsi"/>
                <w:noProof/>
                <w:webHidden/>
                <w:sz w:val="24"/>
                <w:szCs w:val="24"/>
              </w:rPr>
              <w:fldChar w:fldCharType="end"/>
            </w:r>
          </w:hyperlink>
        </w:p>
        <w:p w14:paraId="42214530" w14:textId="3208421D"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49"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_Toc213971949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13</w:t>
            </w:r>
            <w:r w:rsidRPr="00E30CF8">
              <w:rPr>
                <w:rFonts w:asciiTheme="majorHAnsi" w:hAnsiTheme="majorHAnsi" w:cstheme="majorHAnsi"/>
                <w:noProof/>
                <w:webHidden/>
                <w:sz w:val="24"/>
                <w:szCs w:val="24"/>
              </w:rPr>
              <w:fldChar w:fldCharType="end"/>
            </w:r>
          </w:hyperlink>
        </w:p>
        <w:p w14:paraId="11680EDE" w14:textId="1B3604FC"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0" w:history="1">
            <w:r w:rsidRPr="00E30CF8">
              <w:rPr>
                <w:rStyle w:val="Hyperlink"/>
                <w:rFonts w:asciiTheme="majorHAnsi" w:hAnsiTheme="majorHAnsi" w:cstheme="majorHAnsi"/>
                <w:noProof/>
                <w:sz w:val="24"/>
                <w:szCs w:val="24"/>
              </w:rPr>
              <w:t>Recommendations for Grazing Guidance Element #1</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14</w:t>
            </w:r>
            <w:r w:rsidRPr="00E30CF8">
              <w:rPr>
                <w:rFonts w:asciiTheme="majorHAnsi" w:hAnsiTheme="majorHAnsi" w:cstheme="majorHAnsi"/>
                <w:noProof/>
                <w:webHidden/>
                <w:sz w:val="24"/>
                <w:szCs w:val="24"/>
              </w:rPr>
              <w:fldChar w:fldCharType="end"/>
            </w:r>
          </w:hyperlink>
        </w:p>
        <w:p w14:paraId="600F189D" w14:textId="3430B07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1"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Identify and Assess Sensitive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14</w:t>
            </w:r>
            <w:r w:rsidRPr="00E30CF8">
              <w:rPr>
                <w:rFonts w:asciiTheme="majorHAnsi" w:hAnsiTheme="majorHAnsi" w:cstheme="majorHAnsi"/>
                <w:noProof/>
                <w:webHidden/>
                <w:sz w:val="24"/>
                <w:szCs w:val="24"/>
              </w:rPr>
              <w:fldChar w:fldCharType="end"/>
            </w:r>
          </w:hyperlink>
        </w:p>
        <w:p w14:paraId="3E302131" w14:textId="1C48521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2" w:history="1">
            <w:r w:rsidRPr="00E30CF8">
              <w:rPr>
                <w:rStyle w:val="Hyperlink"/>
                <w:rFonts w:asciiTheme="majorHAnsi" w:eastAsia="Arial"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Infrastructure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15</w:t>
            </w:r>
            <w:r w:rsidRPr="00E30CF8">
              <w:rPr>
                <w:rFonts w:asciiTheme="majorHAnsi" w:hAnsiTheme="majorHAnsi" w:cstheme="majorHAnsi"/>
                <w:noProof/>
                <w:webHidden/>
                <w:sz w:val="24"/>
                <w:szCs w:val="24"/>
              </w:rPr>
              <w:fldChar w:fldCharType="end"/>
            </w:r>
          </w:hyperlink>
        </w:p>
        <w:p w14:paraId="57762CB1" w14:textId="2F6CFA26"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3" w:history="1">
            <w:r w:rsidRPr="00E30CF8">
              <w:rPr>
                <w:rStyle w:val="Hyperlink"/>
                <w:rFonts w:asciiTheme="majorHAnsi" w:eastAsia="Arial"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Set Goals and Objectives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16</w:t>
            </w:r>
            <w:r w:rsidRPr="00E30CF8">
              <w:rPr>
                <w:rFonts w:asciiTheme="majorHAnsi" w:hAnsiTheme="majorHAnsi" w:cstheme="majorHAnsi"/>
                <w:noProof/>
                <w:webHidden/>
                <w:sz w:val="24"/>
                <w:szCs w:val="24"/>
              </w:rPr>
              <w:fldChar w:fldCharType="end"/>
            </w:r>
          </w:hyperlink>
        </w:p>
        <w:p w14:paraId="6B9D5E9C" w14:textId="64B28222"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4"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Manage for Different Vegetation Types, Goals, and Animal Health</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17</w:t>
            </w:r>
            <w:r w:rsidRPr="00E30CF8">
              <w:rPr>
                <w:rFonts w:asciiTheme="majorHAnsi" w:hAnsiTheme="majorHAnsi" w:cstheme="majorHAnsi"/>
                <w:noProof/>
                <w:webHidden/>
                <w:sz w:val="24"/>
                <w:szCs w:val="24"/>
              </w:rPr>
              <w:fldChar w:fldCharType="end"/>
            </w:r>
          </w:hyperlink>
        </w:p>
        <w:p w14:paraId="0F437E7C" w14:textId="7741C773"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5" w:history="1">
            <w:r w:rsidRPr="00E30CF8">
              <w:rPr>
                <w:rStyle w:val="Hyperlink"/>
                <w:rFonts w:asciiTheme="majorHAnsi" w:hAnsiTheme="majorHAnsi" w:cstheme="majorHAnsi"/>
                <w:noProof/>
                <w:sz w:val="24"/>
                <w:szCs w:val="24"/>
              </w:rPr>
              <w:t>Regional Considerations for Grazing Guidance Element #1</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18</w:t>
            </w:r>
            <w:r w:rsidRPr="00E30CF8">
              <w:rPr>
                <w:rFonts w:asciiTheme="majorHAnsi" w:hAnsiTheme="majorHAnsi" w:cstheme="majorHAnsi"/>
                <w:noProof/>
                <w:webHidden/>
                <w:sz w:val="24"/>
                <w:szCs w:val="24"/>
              </w:rPr>
              <w:fldChar w:fldCharType="end"/>
            </w:r>
          </w:hyperlink>
        </w:p>
        <w:p w14:paraId="2B581F9C" w14:textId="1BD3D047"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6" w:history="1">
            <w:r w:rsidRPr="00E30CF8">
              <w:rPr>
                <w:rStyle w:val="Hyperlink"/>
                <w:rFonts w:asciiTheme="majorHAnsi" w:hAnsiTheme="majorHAnsi" w:cstheme="majorHAnsi"/>
                <w:noProof/>
                <w:sz w:val="24"/>
                <w:szCs w:val="24"/>
              </w:rPr>
              <w:t>(2) Best practices for developing project plans and metrics for applying, monitoring, and evaluating the effectiveness and impacts of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20</w:t>
            </w:r>
            <w:r w:rsidRPr="00E30CF8">
              <w:rPr>
                <w:rFonts w:asciiTheme="majorHAnsi" w:hAnsiTheme="majorHAnsi" w:cstheme="majorHAnsi"/>
                <w:noProof/>
                <w:webHidden/>
                <w:sz w:val="24"/>
                <w:szCs w:val="24"/>
              </w:rPr>
              <w:fldChar w:fldCharType="end"/>
            </w:r>
          </w:hyperlink>
        </w:p>
        <w:p w14:paraId="6EC15EDD" w14:textId="55681C12"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7"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20</w:t>
            </w:r>
            <w:r w:rsidRPr="00E30CF8">
              <w:rPr>
                <w:rFonts w:asciiTheme="majorHAnsi" w:hAnsiTheme="majorHAnsi" w:cstheme="majorHAnsi"/>
                <w:noProof/>
                <w:webHidden/>
                <w:sz w:val="24"/>
                <w:szCs w:val="24"/>
              </w:rPr>
              <w:fldChar w:fldCharType="end"/>
            </w:r>
          </w:hyperlink>
        </w:p>
        <w:p w14:paraId="0B613129" w14:textId="0FD8FD0F"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8" w:history="1">
            <w:r w:rsidRPr="00E30CF8">
              <w:rPr>
                <w:rStyle w:val="Hyperlink"/>
                <w:rFonts w:asciiTheme="majorHAnsi" w:hAnsiTheme="majorHAnsi" w:cstheme="majorHAnsi"/>
                <w:noProof/>
                <w:sz w:val="24"/>
                <w:szCs w:val="24"/>
              </w:rPr>
              <w:t>Recommendations for Grazing Guidance Element #2</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20</w:t>
            </w:r>
            <w:r w:rsidRPr="00E30CF8">
              <w:rPr>
                <w:rFonts w:asciiTheme="majorHAnsi" w:hAnsiTheme="majorHAnsi" w:cstheme="majorHAnsi"/>
                <w:noProof/>
                <w:webHidden/>
                <w:sz w:val="24"/>
                <w:szCs w:val="24"/>
              </w:rPr>
              <w:fldChar w:fldCharType="end"/>
            </w:r>
          </w:hyperlink>
        </w:p>
        <w:p w14:paraId="2AA7A286" w14:textId="0DBD8FC4"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59" w:history="1">
            <w:r w:rsidRPr="00E30CF8">
              <w:rPr>
                <w:rStyle w:val="Hyperlink"/>
                <w:rFonts w:asciiTheme="majorHAnsi" w:eastAsia="Arial"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landscape goals and attributes, project scale, quality, and type of  and amount of vegetation to be removed to determine ideal locations for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_Toc213971959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20</w:t>
            </w:r>
            <w:r w:rsidRPr="00E30CF8">
              <w:rPr>
                <w:rFonts w:asciiTheme="majorHAnsi" w:hAnsiTheme="majorHAnsi" w:cstheme="majorHAnsi"/>
                <w:noProof/>
                <w:webHidden/>
                <w:sz w:val="24"/>
                <w:szCs w:val="24"/>
              </w:rPr>
              <w:fldChar w:fldCharType="end"/>
            </w:r>
          </w:hyperlink>
        </w:p>
        <w:p w14:paraId="7C12C418" w14:textId="26330DFF"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0"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Livestock Selection Guidelines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21</w:t>
            </w:r>
            <w:r w:rsidRPr="00E30CF8">
              <w:rPr>
                <w:rFonts w:asciiTheme="majorHAnsi" w:hAnsiTheme="majorHAnsi" w:cstheme="majorHAnsi"/>
                <w:noProof/>
                <w:webHidden/>
                <w:sz w:val="24"/>
                <w:szCs w:val="24"/>
              </w:rPr>
              <w:fldChar w:fldCharType="end"/>
            </w:r>
          </w:hyperlink>
        </w:p>
        <w:p w14:paraId="76F9CF9E" w14:textId="6F7B645D"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1"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Plan for Monitoring of Grazing Outcomes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22</w:t>
            </w:r>
            <w:r w:rsidRPr="00E30CF8">
              <w:rPr>
                <w:rFonts w:asciiTheme="majorHAnsi" w:hAnsiTheme="majorHAnsi" w:cstheme="majorHAnsi"/>
                <w:noProof/>
                <w:webHidden/>
                <w:sz w:val="24"/>
                <w:szCs w:val="24"/>
              </w:rPr>
              <w:fldChar w:fldCharType="end"/>
            </w:r>
          </w:hyperlink>
        </w:p>
        <w:p w14:paraId="689EC6D3" w14:textId="305BF062"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2"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 xml:space="preserve">Identify Buffer Zones and Environmentally Sensitive Areas </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24</w:t>
            </w:r>
            <w:r w:rsidRPr="00E30CF8">
              <w:rPr>
                <w:rFonts w:asciiTheme="majorHAnsi" w:hAnsiTheme="majorHAnsi" w:cstheme="majorHAnsi"/>
                <w:noProof/>
                <w:webHidden/>
                <w:sz w:val="24"/>
                <w:szCs w:val="24"/>
              </w:rPr>
              <w:fldChar w:fldCharType="end"/>
            </w:r>
          </w:hyperlink>
        </w:p>
        <w:p w14:paraId="2E3E722E" w14:textId="73C56ADB"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3" w:history="1">
            <w:r w:rsidRPr="00E30CF8">
              <w:rPr>
                <w:rStyle w:val="Hyperlink"/>
                <w:rFonts w:asciiTheme="majorHAns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 xml:space="preserve">Landscape-Level Considerations </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25</w:t>
            </w:r>
            <w:r w:rsidRPr="00E30CF8">
              <w:rPr>
                <w:rFonts w:asciiTheme="majorHAnsi" w:hAnsiTheme="majorHAnsi" w:cstheme="majorHAnsi"/>
                <w:noProof/>
                <w:webHidden/>
                <w:sz w:val="24"/>
                <w:szCs w:val="24"/>
              </w:rPr>
              <w:fldChar w:fldCharType="end"/>
            </w:r>
          </w:hyperlink>
        </w:p>
        <w:p w14:paraId="2CAF2D46" w14:textId="02E373EB"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4" w:history="1">
            <w:r w:rsidRPr="00E30CF8">
              <w:rPr>
                <w:rStyle w:val="Hyperlink"/>
                <w:rFonts w:asciiTheme="majorHAnsi" w:hAnsiTheme="majorHAnsi" w:cstheme="majorHAnsi"/>
                <w:i/>
                <w:iCs/>
                <w:noProof/>
                <w:sz w:val="24"/>
                <w:szCs w:val="24"/>
              </w:rPr>
              <w:t>BOX 1: Continuous Grazing and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25</w:t>
            </w:r>
            <w:r w:rsidRPr="00E30CF8">
              <w:rPr>
                <w:rFonts w:asciiTheme="majorHAnsi" w:hAnsiTheme="majorHAnsi" w:cstheme="majorHAnsi"/>
                <w:noProof/>
                <w:webHidden/>
                <w:sz w:val="24"/>
                <w:szCs w:val="24"/>
              </w:rPr>
              <w:fldChar w:fldCharType="end"/>
            </w:r>
          </w:hyperlink>
        </w:p>
        <w:p w14:paraId="576892BF" w14:textId="1668DC8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5" w:history="1">
            <w:r w:rsidRPr="00E30CF8">
              <w:rPr>
                <w:rStyle w:val="Hyperlink"/>
                <w:rFonts w:asciiTheme="majorHAnsi"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Incorporate Recovery Periods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26</w:t>
            </w:r>
            <w:r w:rsidRPr="00E30CF8">
              <w:rPr>
                <w:rFonts w:asciiTheme="majorHAnsi" w:hAnsiTheme="majorHAnsi" w:cstheme="majorHAnsi"/>
                <w:noProof/>
                <w:webHidden/>
                <w:sz w:val="24"/>
                <w:szCs w:val="24"/>
              </w:rPr>
              <w:fldChar w:fldCharType="end"/>
            </w:r>
          </w:hyperlink>
        </w:p>
        <w:p w14:paraId="61D28BB1" w14:textId="7EF57FF4"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6" w:history="1">
            <w:r w:rsidRPr="00E30CF8">
              <w:rPr>
                <w:rStyle w:val="Hyperlink"/>
                <w:rFonts w:asciiTheme="majorHAnsi" w:hAnsiTheme="majorHAnsi" w:cstheme="majorHAnsi"/>
                <w:i/>
                <w:iCs/>
                <w:noProof/>
                <w:sz w:val="24"/>
                <w:szCs w:val="24"/>
              </w:rPr>
              <w:t xml:space="preserve">BOX 1: </w:t>
            </w:r>
            <w:r w:rsidRPr="00E30CF8">
              <w:rPr>
                <w:rStyle w:val="Hyperlink"/>
                <w:rFonts w:asciiTheme="majorHAnsi" w:hAnsiTheme="majorHAnsi" w:cstheme="majorHAnsi"/>
                <w:noProof/>
                <w:sz w:val="24"/>
                <w:szCs w:val="24"/>
              </w:rPr>
              <w:t>Continuous, Rotational, and Prescribed Grazing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26</w:t>
            </w:r>
            <w:r w:rsidRPr="00E30CF8">
              <w:rPr>
                <w:rFonts w:asciiTheme="majorHAnsi" w:hAnsiTheme="majorHAnsi" w:cstheme="majorHAnsi"/>
                <w:noProof/>
                <w:webHidden/>
                <w:sz w:val="24"/>
                <w:szCs w:val="24"/>
              </w:rPr>
              <w:fldChar w:fldCharType="end"/>
            </w:r>
          </w:hyperlink>
        </w:p>
        <w:p w14:paraId="6545EB20" w14:textId="03B6926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7" w:history="1">
            <w:r w:rsidRPr="00E30CF8">
              <w:rPr>
                <w:rStyle w:val="Hyperlink"/>
                <w:rFonts w:asciiTheme="majorHAnsi" w:hAnsiTheme="majorHAnsi" w:cstheme="majorHAnsi"/>
                <w:noProof/>
                <w:sz w:val="24"/>
                <w:szCs w:val="24"/>
              </w:rPr>
              <w:t>g.</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Regional Climate Factors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27</w:t>
            </w:r>
            <w:r w:rsidRPr="00E30CF8">
              <w:rPr>
                <w:rFonts w:asciiTheme="majorHAnsi" w:hAnsiTheme="majorHAnsi" w:cstheme="majorHAnsi"/>
                <w:noProof/>
                <w:webHidden/>
                <w:sz w:val="24"/>
                <w:szCs w:val="24"/>
              </w:rPr>
              <w:fldChar w:fldCharType="end"/>
            </w:r>
          </w:hyperlink>
        </w:p>
        <w:p w14:paraId="465A250F" w14:textId="1F881E22"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8" w:history="1">
            <w:r w:rsidRPr="00E30CF8">
              <w:rPr>
                <w:rStyle w:val="Hyperlink"/>
                <w:rFonts w:asciiTheme="majorHAnsi" w:hAnsiTheme="majorHAnsi" w:cstheme="majorHAnsi"/>
                <w:noProof/>
                <w:sz w:val="24"/>
                <w:szCs w:val="24"/>
              </w:rPr>
              <w:t>Regional Considerations for Grazing Guidance Element #2</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28</w:t>
            </w:r>
            <w:r w:rsidRPr="00E30CF8">
              <w:rPr>
                <w:rFonts w:asciiTheme="majorHAnsi" w:hAnsiTheme="majorHAnsi" w:cstheme="majorHAnsi"/>
                <w:noProof/>
                <w:webHidden/>
                <w:sz w:val="24"/>
                <w:szCs w:val="24"/>
              </w:rPr>
              <w:fldChar w:fldCharType="end"/>
            </w:r>
          </w:hyperlink>
        </w:p>
        <w:p w14:paraId="0B4C82A6" w14:textId="365508FE"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69" w:history="1">
            <w:r w:rsidRPr="00E30CF8">
              <w:rPr>
                <w:rStyle w:val="Hyperlink"/>
                <w:rFonts w:asciiTheme="majorHAnsi" w:hAnsiTheme="majorHAnsi" w:cstheme="majorHAnsi"/>
                <w:noProof/>
                <w:sz w:val="24"/>
                <w:szCs w:val="24"/>
              </w:rPr>
              <w:t>(3) Best practices for using prescribed grazing to increase the diversity and abundance of native species and decrease the abundance of invasive species, including through adaptive management, exclusion areas, wildfire-friendly fencing, and monitoring.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_Toc213971969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113CD7C0" w14:textId="6F797C6D"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0"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662D9220" w14:textId="06EA6F0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1" w:history="1">
            <w:r w:rsidRPr="00E30CF8">
              <w:rPr>
                <w:rStyle w:val="Hyperlink"/>
                <w:rFonts w:asciiTheme="majorHAnsi" w:hAnsiTheme="majorHAnsi" w:cstheme="majorHAnsi"/>
                <w:noProof/>
                <w:sz w:val="24"/>
                <w:szCs w:val="24"/>
              </w:rPr>
              <w:t>Recommendations for Grazing Guidance Element #3</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7D4BCA5C" w14:textId="7647380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2" w:history="1">
            <w:r w:rsidRPr="00E30CF8">
              <w:rPr>
                <w:rStyle w:val="Hyperlink"/>
                <w:rFonts w:asciiTheme="majorHAnsi" w:eastAsia="Arial"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Align Grazing Timing with Native Plant Phenology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5F9F2B79" w14:textId="501263F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3" w:history="1">
            <w:r w:rsidRPr="00E30CF8">
              <w:rPr>
                <w:rStyle w:val="Hyperlink"/>
                <w:rFonts w:asciiTheme="majorHAnsi" w:eastAsia="Arial"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Match Stocking Rates and Duration of Grazing to Carrying Capacity of the Land</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29</w:t>
            </w:r>
            <w:r w:rsidRPr="00E30CF8">
              <w:rPr>
                <w:rFonts w:asciiTheme="majorHAnsi" w:hAnsiTheme="majorHAnsi" w:cstheme="majorHAnsi"/>
                <w:noProof/>
                <w:webHidden/>
                <w:sz w:val="24"/>
                <w:szCs w:val="24"/>
              </w:rPr>
              <w:fldChar w:fldCharType="end"/>
            </w:r>
          </w:hyperlink>
        </w:p>
        <w:p w14:paraId="7853AB21" w14:textId="40922A1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4" w:history="1">
            <w:r w:rsidRPr="00E30CF8">
              <w:rPr>
                <w:rStyle w:val="Hyperlink"/>
                <w:rFonts w:asciiTheme="majorHAnsi" w:eastAsia="Arial"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Use Adaptive Management and Monitoring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30</w:t>
            </w:r>
            <w:r w:rsidRPr="00E30CF8">
              <w:rPr>
                <w:rFonts w:asciiTheme="majorHAnsi" w:hAnsiTheme="majorHAnsi" w:cstheme="majorHAnsi"/>
                <w:noProof/>
                <w:webHidden/>
                <w:sz w:val="24"/>
                <w:szCs w:val="24"/>
              </w:rPr>
              <w:fldChar w:fldCharType="end"/>
            </w:r>
          </w:hyperlink>
        </w:p>
        <w:p w14:paraId="3CD8F997" w14:textId="22679105"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5" w:history="1">
            <w:r w:rsidRPr="00E30CF8">
              <w:rPr>
                <w:rStyle w:val="Hyperlink"/>
                <w:rFonts w:asciiTheme="majorHAnsi" w:eastAsia="Arial"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Incorporate Exclusion Areas and Buffer Zones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30</w:t>
            </w:r>
            <w:r w:rsidRPr="00E30CF8">
              <w:rPr>
                <w:rFonts w:asciiTheme="majorHAnsi" w:hAnsiTheme="majorHAnsi" w:cstheme="majorHAnsi"/>
                <w:noProof/>
                <w:webHidden/>
                <w:sz w:val="24"/>
                <w:szCs w:val="24"/>
              </w:rPr>
              <w:fldChar w:fldCharType="end"/>
            </w:r>
          </w:hyperlink>
        </w:p>
        <w:p w14:paraId="6AEBDF35" w14:textId="1648307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6" w:history="1">
            <w:r w:rsidRPr="00E30CF8">
              <w:rPr>
                <w:rStyle w:val="Hyperlink"/>
                <w:rFonts w:asciiTheme="majorHAnsi" w:eastAsia="Arial"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Prioritize Wildlife-Friendly Infrastructure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30</w:t>
            </w:r>
            <w:r w:rsidRPr="00E30CF8">
              <w:rPr>
                <w:rFonts w:asciiTheme="majorHAnsi" w:hAnsiTheme="majorHAnsi" w:cstheme="majorHAnsi"/>
                <w:noProof/>
                <w:webHidden/>
                <w:sz w:val="24"/>
                <w:szCs w:val="24"/>
              </w:rPr>
              <w:fldChar w:fldCharType="end"/>
            </w:r>
          </w:hyperlink>
        </w:p>
        <w:p w14:paraId="75DEEDC9" w14:textId="24AA726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7" w:history="1">
            <w:r w:rsidRPr="00E30CF8">
              <w:rPr>
                <w:rStyle w:val="Hyperlink"/>
                <w:rFonts w:asciiTheme="majorHAnsi" w:eastAsia="Arial"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Integrate Multiple Species or Targeted Grazers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30</w:t>
            </w:r>
            <w:r w:rsidRPr="00E30CF8">
              <w:rPr>
                <w:rFonts w:asciiTheme="majorHAnsi" w:hAnsiTheme="majorHAnsi" w:cstheme="majorHAnsi"/>
                <w:noProof/>
                <w:webHidden/>
                <w:sz w:val="24"/>
                <w:szCs w:val="24"/>
              </w:rPr>
              <w:fldChar w:fldCharType="end"/>
            </w:r>
          </w:hyperlink>
        </w:p>
        <w:p w14:paraId="045529D7" w14:textId="2A2F6BF8"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8" w:history="1">
            <w:r w:rsidRPr="00E30CF8">
              <w:rPr>
                <w:rStyle w:val="Hyperlink"/>
                <w:rFonts w:asciiTheme="majorHAnsi" w:hAnsiTheme="majorHAnsi" w:cstheme="majorHAnsi"/>
                <w:noProof/>
                <w:sz w:val="24"/>
                <w:szCs w:val="24"/>
              </w:rPr>
              <w:t>Regional Considerations for Grazing Guidance Element #3</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31</w:t>
            </w:r>
            <w:r w:rsidRPr="00E30CF8">
              <w:rPr>
                <w:rFonts w:asciiTheme="majorHAnsi" w:hAnsiTheme="majorHAnsi" w:cstheme="majorHAnsi"/>
                <w:noProof/>
                <w:webHidden/>
                <w:sz w:val="24"/>
                <w:szCs w:val="24"/>
              </w:rPr>
              <w:fldChar w:fldCharType="end"/>
            </w:r>
          </w:hyperlink>
        </w:p>
        <w:p w14:paraId="5232CD49" w14:textId="5BA9634B"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79" w:history="1">
            <w:r w:rsidRPr="00E30CF8">
              <w:rPr>
                <w:rStyle w:val="Hyperlink"/>
                <w:rFonts w:asciiTheme="majorHAnsi" w:hAnsiTheme="majorHAnsi" w:cstheme="majorHAnsi"/>
                <w:noProof/>
                <w:sz w:val="24"/>
                <w:szCs w:val="24"/>
              </w:rPr>
              <w:t>(4) Recommendation for securing sufficient land resources, including forage, needed to pasture livestock when not engaged in a prescribed grazing project.</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_Toc213971979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33</w:t>
            </w:r>
            <w:r w:rsidRPr="00E30CF8">
              <w:rPr>
                <w:rFonts w:asciiTheme="majorHAnsi" w:hAnsiTheme="majorHAnsi" w:cstheme="majorHAnsi"/>
                <w:noProof/>
                <w:webHidden/>
                <w:sz w:val="24"/>
                <w:szCs w:val="24"/>
              </w:rPr>
              <w:fldChar w:fldCharType="end"/>
            </w:r>
          </w:hyperlink>
        </w:p>
        <w:p w14:paraId="01FA3B7F" w14:textId="6A92252D"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0"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33</w:t>
            </w:r>
            <w:r w:rsidRPr="00E30CF8">
              <w:rPr>
                <w:rFonts w:asciiTheme="majorHAnsi" w:hAnsiTheme="majorHAnsi" w:cstheme="majorHAnsi"/>
                <w:noProof/>
                <w:webHidden/>
                <w:sz w:val="24"/>
                <w:szCs w:val="24"/>
              </w:rPr>
              <w:fldChar w:fldCharType="end"/>
            </w:r>
          </w:hyperlink>
        </w:p>
        <w:p w14:paraId="77C91FAB" w14:textId="0C52C8B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1" w:history="1">
            <w:r w:rsidRPr="00E30CF8">
              <w:rPr>
                <w:rStyle w:val="Hyperlink"/>
                <w:rFonts w:asciiTheme="majorHAnsi" w:hAnsiTheme="majorHAnsi" w:cstheme="majorHAnsi"/>
                <w:noProof/>
                <w:sz w:val="24"/>
                <w:szCs w:val="24"/>
              </w:rPr>
              <w:t>Recommendations for Grazing Guidance Element #4</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33</w:t>
            </w:r>
            <w:r w:rsidRPr="00E30CF8">
              <w:rPr>
                <w:rFonts w:asciiTheme="majorHAnsi" w:hAnsiTheme="majorHAnsi" w:cstheme="majorHAnsi"/>
                <w:noProof/>
                <w:webHidden/>
                <w:sz w:val="24"/>
                <w:szCs w:val="24"/>
              </w:rPr>
              <w:fldChar w:fldCharType="end"/>
            </w:r>
          </w:hyperlink>
        </w:p>
        <w:p w14:paraId="79D0ED96" w14:textId="1A496CE5"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2"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Seasonal and Rotational Land Use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33</w:t>
            </w:r>
            <w:r w:rsidRPr="00E30CF8">
              <w:rPr>
                <w:rFonts w:asciiTheme="majorHAnsi" w:hAnsiTheme="majorHAnsi" w:cstheme="majorHAnsi"/>
                <w:noProof/>
                <w:webHidden/>
                <w:sz w:val="24"/>
                <w:szCs w:val="24"/>
              </w:rPr>
              <w:fldChar w:fldCharType="end"/>
            </w:r>
          </w:hyperlink>
        </w:p>
        <w:p w14:paraId="5F379E2F" w14:textId="65F4C69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6"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Establish Dedicated Base Pasture or Holding Areas (‘Sacrifice Areas’)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34</w:t>
            </w:r>
            <w:r w:rsidRPr="00E30CF8">
              <w:rPr>
                <w:rFonts w:asciiTheme="majorHAnsi" w:hAnsiTheme="majorHAnsi" w:cstheme="majorHAnsi"/>
                <w:noProof/>
                <w:webHidden/>
                <w:sz w:val="24"/>
                <w:szCs w:val="24"/>
              </w:rPr>
              <w:fldChar w:fldCharType="end"/>
            </w:r>
          </w:hyperlink>
        </w:p>
        <w:p w14:paraId="73BC534D" w14:textId="44A4BAA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8"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Secure Agreements with Public and Private Landowners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34</w:t>
            </w:r>
            <w:r w:rsidRPr="00E30CF8">
              <w:rPr>
                <w:rFonts w:asciiTheme="majorHAnsi" w:hAnsiTheme="majorHAnsi" w:cstheme="majorHAnsi"/>
                <w:noProof/>
                <w:webHidden/>
                <w:sz w:val="24"/>
                <w:szCs w:val="24"/>
              </w:rPr>
              <w:fldChar w:fldCharType="end"/>
            </w:r>
          </w:hyperlink>
        </w:p>
        <w:p w14:paraId="1AD4B633" w14:textId="70E771CE"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89"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Integrate Forage Planning and Drought Resilience Strategies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_Toc213971989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34</w:t>
            </w:r>
            <w:r w:rsidRPr="00E30CF8">
              <w:rPr>
                <w:rFonts w:asciiTheme="majorHAnsi" w:hAnsiTheme="majorHAnsi" w:cstheme="majorHAnsi"/>
                <w:noProof/>
                <w:webHidden/>
                <w:sz w:val="24"/>
                <w:szCs w:val="24"/>
              </w:rPr>
              <w:fldChar w:fldCharType="end"/>
            </w:r>
          </w:hyperlink>
        </w:p>
        <w:p w14:paraId="6D5E7481" w14:textId="4C1B3CF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0" w:history="1">
            <w:r w:rsidRPr="00E30CF8">
              <w:rPr>
                <w:rStyle w:val="Hyperlink"/>
                <w:rFonts w:asciiTheme="majorHAns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Consider Infrastructure and Accessibility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35</w:t>
            </w:r>
            <w:r w:rsidRPr="00E30CF8">
              <w:rPr>
                <w:rFonts w:asciiTheme="majorHAnsi" w:hAnsiTheme="majorHAnsi" w:cstheme="majorHAnsi"/>
                <w:noProof/>
                <w:webHidden/>
                <w:sz w:val="24"/>
                <w:szCs w:val="24"/>
              </w:rPr>
              <w:fldChar w:fldCharType="end"/>
            </w:r>
          </w:hyperlink>
        </w:p>
        <w:p w14:paraId="5BA8589F" w14:textId="0D86A6F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1" w:history="1">
            <w:r w:rsidRPr="00E30CF8">
              <w:rPr>
                <w:rStyle w:val="Hyperlink"/>
                <w:rFonts w:asciiTheme="majorHAnsi"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Explore Partnerships, Cooperative Models, Incentives, and Cost-Sharing Programs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35</w:t>
            </w:r>
            <w:r w:rsidRPr="00E30CF8">
              <w:rPr>
                <w:rFonts w:asciiTheme="majorHAnsi" w:hAnsiTheme="majorHAnsi" w:cstheme="majorHAnsi"/>
                <w:noProof/>
                <w:webHidden/>
                <w:sz w:val="24"/>
                <w:szCs w:val="24"/>
              </w:rPr>
              <w:fldChar w:fldCharType="end"/>
            </w:r>
          </w:hyperlink>
        </w:p>
        <w:p w14:paraId="645CAAFE" w14:textId="1DE7CC44"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2" w:history="1">
            <w:r w:rsidRPr="00E30CF8">
              <w:rPr>
                <w:rStyle w:val="Hyperlink"/>
                <w:rFonts w:asciiTheme="majorHAnsi" w:hAnsiTheme="majorHAnsi" w:cstheme="majorHAnsi"/>
                <w:noProof/>
                <w:sz w:val="24"/>
                <w:szCs w:val="24"/>
              </w:rPr>
              <w:t>Regional Considerations for Grazing Guidance Element #4</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36</w:t>
            </w:r>
            <w:r w:rsidRPr="00E30CF8">
              <w:rPr>
                <w:rFonts w:asciiTheme="majorHAnsi" w:hAnsiTheme="majorHAnsi" w:cstheme="majorHAnsi"/>
                <w:noProof/>
                <w:webHidden/>
                <w:sz w:val="24"/>
                <w:szCs w:val="24"/>
              </w:rPr>
              <w:fldChar w:fldCharType="end"/>
            </w:r>
          </w:hyperlink>
        </w:p>
        <w:p w14:paraId="5218CD4E" w14:textId="2C362697"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3" w:history="1">
            <w:r w:rsidRPr="00E30CF8">
              <w:rPr>
                <w:rStyle w:val="Hyperlink"/>
                <w:rFonts w:asciiTheme="majorHAnsi" w:hAnsiTheme="majorHAnsi" w:cstheme="majorHAnsi"/>
                <w:noProof/>
                <w:sz w:val="24"/>
                <w:szCs w:val="24"/>
              </w:rPr>
              <w:t>(5) Best practices for building community support and engaging with public and private landowners to improve the implementation and outcomes of a prescribed grazing plan.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37</w:t>
            </w:r>
            <w:r w:rsidRPr="00E30CF8">
              <w:rPr>
                <w:rFonts w:asciiTheme="majorHAnsi" w:hAnsiTheme="majorHAnsi" w:cstheme="majorHAnsi"/>
                <w:noProof/>
                <w:webHidden/>
                <w:sz w:val="24"/>
                <w:szCs w:val="24"/>
              </w:rPr>
              <w:fldChar w:fldCharType="end"/>
            </w:r>
          </w:hyperlink>
        </w:p>
        <w:p w14:paraId="1C890CEB" w14:textId="42FE25C3"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4"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37</w:t>
            </w:r>
            <w:r w:rsidRPr="00E30CF8">
              <w:rPr>
                <w:rFonts w:asciiTheme="majorHAnsi" w:hAnsiTheme="majorHAnsi" w:cstheme="majorHAnsi"/>
                <w:noProof/>
                <w:webHidden/>
                <w:sz w:val="24"/>
                <w:szCs w:val="24"/>
              </w:rPr>
              <w:fldChar w:fldCharType="end"/>
            </w:r>
          </w:hyperlink>
        </w:p>
        <w:p w14:paraId="50C15635" w14:textId="0E7E95CF"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5" w:history="1">
            <w:r w:rsidRPr="00E30CF8">
              <w:rPr>
                <w:rStyle w:val="Hyperlink"/>
                <w:rFonts w:asciiTheme="majorHAnsi" w:hAnsiTheme="majorHAnsi" w:cstheme="majorHAnsi"/>
                <w:noProof/>
                <w:sz w:val="24"/>
                <w:szCs w:val="24"/>
              </w:rPr>
              <w:t>Recommendations for Grazing Guidance Element #5</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37</w:t>
            </w:r>
            <w:r w:rsidRPr="00E30CF8">
              <w:rPr>
                <w:rFonts w:asciiTheme="majorHAnsi" w:hAnsiTheme="majorHAnsi" w:cstheme="majorHAnsi"/>
                <w:noProof/>
                <w:webHidden/>
                <w:sz w:val="24"/>
                <w:szCs w:val="24"/>
              </w:rPr>
              <w:fldChar w:fldCharType="end"/>
            </w:r>
          </w:hyperlink>
        </w:p>
        <w:p w14:paraId="241509FE" w14:textId="7763778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1999"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Collaboratively Plan and Build Partnerships to Leverage Resources and Increase Buy-in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_Toc213971999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37</w:t>
            </w:r>
            <w:r w:rsidRPr="00E30CF8">
              <w:rPr>
                <w:rFonts w:asciiTheme="majorHAnsi" w:hAnsiTheme="majorHAnsi" w:cstheme="majorHAnsi"/>
                <w:noProof/>
                <w:webHidden/>
                <w:sz w:val="24"/>
                <w:szCs w:val="24"/>
              </w:rPr>
              <w:fldChar w:fldCharType="end"/>
            </w:r>
          </w:hyperlink>
        </w:p>
        <w:p w14:paraId="562D2DD6" w14:textId="55F2EDD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0"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Education and Outreach</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38</w:t>
            </w:r>
            <w:r w:rsidRPr="00E30CF8">
              <w:rPr>
                <w:rFonts w:asciiTheme="majorHAnsi" w:hAnsiTheme="majorHAnsi" w:cstheme="majorHAnsi"/>
                <w:noProof/>
                <w:webHidden/>
                <w:sz w:val="24"/>
                <w:szCs w:val="24"/>
              </w:rPr>
              <w:fldChar w:fldCharType="end"/>
            </w:r>
          </w:hyperlink>
        </w:p>
        <w:p w14:paraId="1E445F68" w14:textId="57A23FD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1"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Addressing Landowner Concerns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40</w:t>
            </w:r>
            <w:r w:rsidRPr="00E30CF8">
              <w:rPr>
                <w:rFonts w:asciiTheme="majorHAnsi" w:hAnsiTheme="majorHAnsi" w:cstheme="majorHAnsi"/>
                <w:noProof/>
                <w:webHidden/>
                <w:sz w:val="24"/>
                <w:szCs w:val="24"/>
              </w:rPr>
              <w:fldChar w:fldCharType="end"/>
            </w:r>
          </w:hyperlink>
        </w:p>
        <w:p w14:paraId="400CEB81" w14:textId="4CB329B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2"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Engage Community Champions and Grazing Advocates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40</w:t>
            </w:r>
            <w:r w:rsidRPr="00E30CF8">
              <w:rPr>
                <w:rFonts w:asciiTheme="majorHAnsi" w:hAnsiTheme="majorHAnsi" w:cstheme="majorHAnsi"/>
                <w:noProof/>
                <w:webHidden/>
                <w:sz w:val="24"/>
                <w:szCs w:val="24"/>
              </w:rPr>
              <w:fldChar w:fldCharType="end"/>
            </w:r>
          </w:hyperlink>
        </w:p>
        <w:p w14:paraId="4AB37BB8" w14:textId="0E3313B9"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3" w:history="1">
            <w:r w:rsidRPr="00E30CF8">
              <w:rPr>
                <w:rStyle w:val="Hyperlink"/>
                <w:rFonts w:asciiTheme="majorHAns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Community Integration: Host Demonstration Projects and Field Days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41</w:t>
            </w:r>
            <w:r w:rsidRPr="00E30CF8">
              <w:rPr>
                <w:rFonts w:asciiTheme="majorHAnsi" w:hAnsiTheme="majorHAnsi" w:cstheme="majorHAnsi"/>
                <w:noProof/>
                <w:webHidden/>
                <w:sz w:val="24"/>
                <w:szCs w:val="24"/>
              </w:rPr>
              <w:fldChar w:fldCharType="end"/>
            </w:r>
          </w:hyperlink>
        </w:p>
        <w:p w14:paraId="629E2319" w14:textId="024F831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4" w:history="1">
            <w:r w:rsidRPr="00E30CF8">
              <w:rPr>
                <w:rStyle w:val="Hyperlink"/>
                <w:rFonts w:asciiTheme="majorHAnsi" w:hAnsiTheme="majorHAnsi" w:cstheme="majorHAnsi"/>
                <w:noProof/>
                <w:sz w:val="24"/>
                <w:szCs w:val="24"/>
              </w:rPr>
              <w:t>Regional Input for Grazing Guidance Element #5</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41</w:t>
            </w:r>
            <w:r w:rsidRPr="00E30CF8">
              <w:rPr>
                <w:rFonts w:asciiTheme="majorHAnsi" w:hAnsiTheme="majorHAnsi" w:cstheme="majorHAnsi"/>
                <w:noProof/>
                <w:webHidden/>
                <w:sz w:val="24"/>
                <w:szCs w:val="24"/>
              </w:rPr>
              <w:fldChar w:fldCharType="end"/>
            </w:r>
          </w:hyperlink>
        </w:p>
        <w:p w14:paraId="67B56D71" w14:textId="41553DBF"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5" w:history="1">
            <w:r w:rsidRPr="00E30CF8">
              <w:rPr>
                <w:rStyle w:val="Hyperlink"/>
                <w:rFonts w:asciiTheme="majorHAnsi" w:hAnsiTheme="majorHAnsi" w:cstheme="majorHAnsi"/>
                <w:noProof/>
                <w:sz w:val="24"/>
                <w:szCs w:val="24"/>
              </w:rPr>
              <w:t>(6) Methods to identify opportunities to house and maintain shared grazing infrastructure.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42</w:t>
            </w:r>
            <w:r w:rsidRPr="00E30CF8">
              <w:rPr>
                <w:rFonts w:asciiTheme="majorHAnsi" w:hAnsiTheme="majorHAnsi" w:cstheme="majorHAnsi"/>
                <w:noProof/>
                <w:webHidden/>
                <w:sz w:val="24"/>
                <w:szCs w:val="24"/>
              </w:rPr>
              <w:fldChar w:fldCharType="end"/>
            </w:r>
          </w:hyperlink>
        </w:p>
        <w:p w14:paraId="36346F74" w14:textId="5B26FE5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6"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42</w:t>
            </w:r>
            <w:r w:rsidRPr="00E30CF8">
              <w:rPr>
                <w:rFonts w:asciiTheme="majorHAnsi" w:hAnsiTheme="majorHAnsi" w:cstheme="majorHAnsi"/>
                <w:noProof/>
                <w:webHidden/>
                <w:sz w:val="24"/>
                <w:szCs w:val="24"/>
              </w:rPr>
              <w:fldChar w:fldCharType="end"/>
            </w:r>
          </w:hyperlink>
        </w:p>
        <w:p w14:paraId="14A48218" w14:textId="502601C1"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7" w:history="1">
            <w:r w:rsidRPr="00E30CF8">
              <w:rPr>
                <w:rStyle w:val="Hyperlink"/>
                <w:rFonts w:asciiTheme="majorHAnsi" w:hAnsiTheme="majorHAnsi" w:cstheme="majorHAnsi"/>
                <w:noProof/>
                <w:sz w:val="24"/>
                <w:szCs w:val="24"/>
              </w:rPr>
              <w:t>Recommendations for Grazing Guidance Element #6</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42</w:t>
            </w:r>
            <w:r w:rsidRPr="00E30CF8">
              <w:rPr>
                <w:rFonts w:asciiTheme="majorHAnsi" w:hAnsiTheme="majorHAnsi" w:cstheme="majorHAnsi"/>
                <w:noProof/>
                <w:webHidden/>
                <w:sz w:val="24"/>
                <w:szCs w:val="24"/>
              </w:rPr>
              <w:fldChar w:fldCharType="end"/>
            </w:r>
          </w:hyperlink>
        </w:p>
        <w:p w14:paraId="061F9B1A" w14:textId="69D3806F"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8" w:history="1">
            <w:r w:rsidRPr="00E30CF8">
              <w:rPr>
                <w:rStyle w:val="Hyperlink"/>
                <w:rFonts w:asciiTheme="majorHAnsi" w:eastAsia="Arial"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Inventory, Assess, and Allocate Local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42</w:t>
            </w:r>
            <w:r w:rsidRPr="00E30CF8">
              <w:rPr>
                <w:rFonts w:asciiTheme="majorHAnsi" w:hAnsiTheme="majorHAnsi" w:cstheme="majorHAnsi"/>
                <w:noProof/>
                <w:webHidden/>
                <w:sz w:val="24"/>
                <w:szCs w:val="24"/>
              </w:rPr>
              <w:fldChar w:fldCharType="end"/>
            </w:r>
          </w:hyperlink>
        </w:p>
        <w:p w14:paraId="058DF9C2" w14:textId="1225446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09" w:history="1">
            <w:r w:rsidRPr="00E30CF8">
              <w:rPr>
                <w:rStyle w:val="Hyperlink"/>
                <w:rFonts w:asciiTheme="majorHAnsi" w:eastAsia="Arial"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Develop Regional Partnerships and Share Infrastructure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_Toc213972009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32B33BA1" w14:textId="26FCCF64"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0" w:history="1">
            <w:r w:rsidRPr="00E30CF8">
              <w:rPr>
                <w:rStyle w:val="Hyperlink"/>
                <w:rFonts w:asciiTheme="majorHAnsi" w:eastAsia="Arial"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Establish Centralized Equipment Hubs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21035327" w14:textId="4451B5D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1" w:history="1">
            <w:r w:rsidRPr="00E30CF8">
              <w:rPr>
                <w:rStyle w:val="Hyperlink"/>
                <w:rFonts w:asciiTheme="majorHAnsi" w:eastAsia="Arial"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Funding and Incentives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1799B379" w14:textId="093ABA12"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2" w:history="1">
            <w:r w:rsidRPr="00E30CF8">
              <w:rPr>
                <w:rStyle w:val="Hyperlink"/>
                <w:rFonts w:asciiTheme="majorHAnsi" w:eastAsia="Arial"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Training and Access Systems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7E86D430" w14:textId="18E706C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3" w:history="1">
            <w:r w:rsidRPr="00E30CF8">
              <w:rPr>
                <w:rStyle w:val="Hyperlink"/>
                <w:rFonts w:asciiTheme="majorHAnsi" w:eastAsia="Arial"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Arial" w:hAnsiTheme="majorHAnsi" w:cstheme="majorHAnsi"/>
                <w:noProof/>
                <w:sz w:val="24"/>
                <w:szCs w:val="24"/>
              </w:rPr>
              <w:t>Monitoring and Maintenance Plans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43</w:t>
            </w:r>
            <w:r w:rsidRPr="00E30CF8">
              <w:rPr>
                <w:rFonts w:asciiTheme="majorHAnsi" w:hAnsiTheme="majorHAnsi" w:cstheme="majorHAnsi"/>
                <w:noProof/>
                <w:webHidden/>
                <w:sz w:val="24"/>
                <w:szCs w:val="24"/>
              </w:rPr>
              <w:fldChar w:fldCharType="end"/>
            </w:r>
          </w:hyperlink>
        </w:p>
        <w:p w14:paraId="15872E3A" w14:textId="37E86E00"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4" w:history="1">
            <w:r w:rsidRPr="00E30CF8">
              <w:rPr>
                <w:rStyle w:val="Hyperlink"/>
                <w:rFonts w:asciiTheme="majorHAnsi" w:hAnsiTheme="majorHAnsi" w:cstheme="majorHAnsi"/>
                <w:noProof/>
                <w:sz w:val="24"/>
                <w:szCs w:val="24"/>
              </w:rPr>
              <w:t>Regional input for Grazing Guidance Element #6</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44</w:t>
            </w:r>
            <w:r w:rsidRPr="00E30CF8">
              <w:rPr>
                <w:rFonts w:asciiTheme="majorHAnsi" w:hAnsiTheme="majorHAnsi" w:cstheme="majorHAnsi"/>
                <w:noProof/>
                <w:webHidden/>
                <w:sz w:val="24"/>
                <w:szCs w:val="24"/>
              </w:rPr>
              <w:fldChar w:fldCharType="end"/>
            </w:r>
          </w:hyperlink>
        </w:p>
        <w:p w14:paraId="7E05130D" w14:textId="68ED2F53"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5"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44</w:t>
            </w:r>
            <w:r w:rsidRPr="00E30CF8">
              <w:rPr>
                <w:rFonts w:asciiTheme="majorHAnsi" w:hAnsiTheme="majorHAnsi" w:cstheme="majorHAnsi"/>
                <w:noProof/>
                <w:webHidden/>
                <w:sz w:val="24"/>
                <w:szCs w:val="24"/>
              </w:rPr>
              <w:fldChar w:fldCharType="end"/>
            </w:r>
          </w:hyperlink>
        </w:p>
        <w:p w14:paraId="23B8CB77" w14:textId="47DC97A1"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6" w:history="1">
            <w:r w:rsidRPr="00E30CF8">
              <w:rPr>
                <w:rStyle w:val="Hyperlink"/>
                <w:rFonts w:asciiTheme="majorHAnsi" w:hAnsiTheme="majorHAnsi" w:cstheme="majorHAnsi"/>
                <w:noProof/>
                <w:sz w:val="24"/>
                <w:szCs w:val="24"/>
              </w:rPr>
              <w:t>(7) Best practice to use prescribed grazing to support and enhance prescribed burns and other vegetation management projects.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44</w:t>
            </w:r>
            <w:r w:rsidRPr="00E30CF8">
              <w:rPr>
                <w:rFonts w:asciiTheme="majorHAnsi" w:hAnsiTheme="majorHAnsi" w:cstheme="majorHAnsi"/>
                <w:noProof/>
                <w:webHidden/>
                <w:sz w:val="24"/>
                <w:szCs w:val="24"/>
              </w:rPr>
              <w:fldChar w:fldCharType="end"/>
            </w:r>
          </w:hyperlink>
        </w:p>
        <w:p w14:paraId="036263E2" w14:textId="6499D176"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7" w:history="1">
            <w:r w:rsidRPr="00E30CF8">
              <w:rPr>
                <w:rStyle w:val="Hyperlink"/>
                <w:rFonts w:asciiTheme="majorHAnsi" w:hAnsiTheme="majorHAnsi" w:cstheme="majorHAnsi"/>
                <w:noProof/>
                <w:sz w:val="24"/>
                <w:szCs w:val="24"/>
              </w:rPr>
              <w:t>Recommendations for Grazing Guidance Element #7</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45</w:t>
            </w:r>
            <w:r w:rsidRPr="00E30CF8">
              <w:rPr>
                <w:rFonts w:asciiTheme="majorHAnsi" w:hAnsiTheme="majorHAnsi" w:cstheme="majorHAnsi"/>
                <w:noProof/>
                <w:webHidden/>
                <w:sz w:val="24"/>
                <w:szCs w:val="24"/>
              </w:rPr>
              <w:fldChar w:fldCharType="end"/>
            </w:r>
          </w:hyperlink>
        </w:p>
        <w:p w14:paraId="709E8BCC" w14:textId="7D7DB90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8"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Combine with Other Vegetation Management Tools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46</w:t>
            </w:r>
            <w:r w:rsidRPr="00E30CF8">
              <w:rPr>
                <w:rFonts w:asciiTheme="majorHAnsi" w:hAnsiTheme="majorHAnsi" w:cstheme="majorHAnsi"/>
                <w:noProof/>
                <w:webHidden/>
                <w:sz w:val="24"/>
                <w:szCs w:val="24"/>
              </w:rPr>
              <w:fldChar w:fldCharType="end"/>
            </w:r>
          </w:hyperlink>
        </w:p>
        <w:p w14:paraId="0D6601E1" w14:textId="3ECDC9FB"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19"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Integrate Grazing into Vegetation Management Planning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_Toc213972019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46</w:t>
            </w:r>
            <w:r w:rsidRPr="00E30CF8">
              <w:rPr>
                <w:rFonts w:asciiTheme="majorHAnsi" w:hAnsiTheme="majorHAnsi" w:cstheme="majorHAnsi"/>
                <w:noProof/>
                <w:webHidden/>
                <w:sz w:val="24"/>
                <w:szCs w:val="24"/>
              </w:rPr>
              <w:fldChar w:fldCharType="end"/>
            </w:r>
          </w:hyperlink>
        </w:p>
        <w:p w14:paraId="1D62D674" w14:textId="2D1BEE54"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0"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Select Appropriate Livestock and Stocking Rates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47</w:t>
            </w:r>
            <w:r w:rsidRPr="00E30CF8">
              <w:rPr>
                <w:rFonts w:asciiTheme="majorHAnsi" w:hAnsiTheme="majorHAnsi" w:cstheme="majorHAnsi"/>
                <w:noProof/>
                <w:webHidden/>
                <w:sz w:val="24"/>
                <w:szCs w:val="24"/>
              </w:rPr>
              <w:fldChar w:fldCharType="end"/>
            </w:r>
          </w:hyperlink>
        </w:p>
        <w:p w14:paraId="73C9DF14" w14:textId="53D5D72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1"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Time Grazing Appropriately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47</w:t>
            </w:r>
            <w:r w:rsidRPr="00E30CF8">
              <w:rPr>
                <w:rFonts w:asciiTheme="majorHAnsi" w:hAnsiTheme="majorHAnsi" w:cstheme="majorHAnsi"/>
                <w:noProof/>
                <w:webHidden/>
                <w:sz w:val="24"/>
                <w:szCs w:val="24"/>
              </w:rPr>
              <w:fldChar w:fldCharType="end"/>
            </w:r>
          </w:hyperlink>
        </w:p>
        <w:p w14:paraId="227FF249" w14:textId="63EA535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2" w:history="1">
            <w:r w:rsidRPr="00E30CF8">
              <w:rPr>
                <w:rStyle w:val="Hyperlink"/>
                <w:rFonts w:asciiTheme="majorHAns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Address Site-Specific Considerations and Safety Concerns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47</w:t>
            </w:r>
            <w:r w:rsidRPr="00E30CF8">
              <w:rPr>
                <w:rFonts w:asciiTheme="majorHAnsi" w:hAnsiTheme="majorHAnsi" w:cstheme="majorHAnsi"/>
                <w:noProof/>
                <w:webHidden/>
                <w:sz w:val="24"/>
                <w:szCs w:val="24"/>
              </w:rPr>
              <w:fldChar w:fldCharType="end"/>
            </w:r>
          </w:hyperlink>
        </w:p>
        <w:p w14:paraId="217EA347" w14:textId="2B42C009"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3" w:history="1">
            <w:r w:rsidRPr="00E30CF8">
              <w:rPr>
                <w:rStyle w:val="Hyperlink"/>
                <w:rFonts w:asciiTheme="majorHAnsi" w:hAnsiTheme="majorHAnsi" w:cstheme="majorHAnsi"/>
                <w:noProof/>
                <w:sz w:val="24"/>
                <w:szCs w:val="24"/>
              </w:rPr>
              <w:t>Regional Considerations for Grazing Guidance Element #7</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48</w:t>
            </w:r>
            <w:r w:rsidRPr="00E30CF8">
              <w:rPr>
                <w:rFonts w:asciiTheme="majorHAnsi" w:hAnsiTheme="majorHAnsi" w:cstheme="majorHAnsi"/>
                <w:noProof/>
                <w:webHidden/>
                <w:sz w:val="24"/>
                <w:szCs w:val="24"/>
              </w:rPr>
              <w:fldChar w:fldCharType="end"/>
            </w:r>
          </w:hyperlink>
        </w:p>
        <w:p w14:paraId="124A9C95" w14:textId="06E66E06"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4" w:history="1">
            <w:r w:rsidRPr="00E30CF8">
              <w:rPr>
                <w:rStyle w:val="Hyperlink"/>
                <w:rFonts w:asciiTheme="majorHAnsi" w:hAnsiTheme="majorHAnsi" w:cstheme="majorHAnsi"/>
                <w:noProof/>
                <w:sz w:val="24"/>
                <w:szCs w:val="24"/>
              </w:rPr>
              <w:t>(8) Best practices for use of prescribed grazing for reducing wildfire risk in and near fire-threatened communities, as that term is defined in paragraph (2) subdivision (b) of Section 4124.5.</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49</w:t>
            </w:r>
            <w:r w:rsidRPr="00E30CF8">
              <w:rPr>
                <w:rFonts w:asciiTheme="majorHAnsi" w:hAnsiTheme="majorHAnsi" w:cstheme="majorHAnsi"/>
                <w:noProof/>
                <w:webHidden/>
                <w:sz w:val="24"/>
                <w:szCs w:val="24"/>
              </w:rPr>
              <w:fldChar w:fldCharType="end"/>
            </w:r>
          </w:hyperlink>
        </w:p>
        <w:p w14:paraId="5365C609" w14:textId="111FA3FF"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5"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49</w:t>
            </w:r>
            <w:r w:rsidRPr="00E30CF8">
              <w:rPr>
                <w:rFonts w:asciiTheme="majorHAnsi" w:hAnsiTheme="majorHAnsi" w:cstheme="majorHAnsi"/>
                <w:noProof/>
                <w:webHidden/>
                <w:sz w:val="24"/>
                <w:szCs w:val="24"/>
              </w:rPr>
              <w:fldChar w:fldCharType="end"/>
            </w:r>
          </w:hyperlink>
        </w:p>
        <w:p w14:paraId="026B332C" w14:textId="78EF7F5F"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8"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Strategically Plan Grazing and Engage Local Communities and Organizations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49</w:t>
            </w:r>
            <w:r w:rsidRPr="00E30CF8">
              <w:rPr>
                <w:rFonts w:asciiTheme="majorHAnsi" w:hAnsiTheme="majorHAnsi" w:cstheme="majorHAnsi"/>
                <w:noProof/>
                <w:webHidden/>
                <w:sz w:val="24"/>
                <w:szCs w:val="24"/>
              </w:rPr>
              <w:fldChar w:fldCharType="end"/>
            </w:r>
          </w:hyperlink>
        </w:p>
        <w:p w14:paraId="6596C1AD" w14:textId="043307B3"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29"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Prescribed Grazing Implementation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_Toc213972029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50</w:t>
            </w:r>
            <w:r w:rsidRPr="00E30CF8">
              <w:rPr>
                <w:rFonts w:asciiTheme="majorHAnsi" w:hAnsiTheme="majorHAnsi" w:cstheme="majorHAnsi"/>
                <w:noProof/>
                <w:webHidden/>
                <w:sz w:val="24"/>
                <w:szCs w:val="24"/>
              </w:rPr>
              <w:fldChar w:fldCharType="end"/>
            </w:r>
          </w:hyperlink>
        </w:p>
        <w:p w14:paraId="6390E782" w14:textId="04F7D1E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0" w:history="1">
            <w:r w:rsidRPr="00E30CF8">
              <w:rPr>
                <w:rStyle w:val="Hyperlink"/>
                <w:rFonts w:asciiTheme="majorHAnsi" w:hAnsiTheme="majorHAnsi" w:cstheme="majorHAnsi"/>
                <w:noProof/>
                <w:sz w:val="24"/>
                <w:szCs w:val="24"/>
              </w:rPr>
              <w:t>c. Develop Clear Grazing Agreements and Consider Liability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51</w:t>
            </w:r>
            <w:r w:rsidRPr="00E30CF8">
              <w:rPr>
                <w:rFonts w:asciiTheme="majorHAnsi" w:hAnsiTheme="majorHAnsi" w:cstheme="majorHAnsi"/>
                <w:noProof/>
                <w:webHidden/>
                <w:sz w:val="24"/>
                <w:szCs w:val="24"/>
              </w:rPr>
              <w:fldChar w:fldCharType="end"/>
            </w:r>
          </w:hyperlink>
        </w:p>
        <w:p w14:paraId="490E5904" w14:textId="75C6BB7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2"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Assess Fire Risk and Consider the WUI</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51</w:t>
            </w:r>
            <w:r w:rsidRPr="00E30CF8">
              <w:rPr>
                <w:rFonts w:asciiTheme="majorHAnsi" w:hAnsiTheme="majorHAnsi" w:cstheme="majorHAnsi"/>
                <w:noProof/>
                <w:webHidden/>
                <w:sz w:val="24"/>
                <w:szCs w:val="24"/>
              </w:rPr>
              <w:fldChar w:fldCharType="end"/>
            </w:r>
          </w:hyperlink>
        </w:p>
        <w:p w14:paraId="4679D2C8" w14:textId="40347A6B"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3" w:history="1">
            <w:r w:rsidRPr="00E30CF8">
              <w:rPr>
                <w:rStyle w:val="Hyperlink"/>
                <w:rFonts w:asciiTheme="majorHAnsi" w:hAnsiTheme="majorHAnsi" w:cstheme="majorHAnsi"/>
                <w:noProof/>
                <w:sz w:val="24"/>
                <w:szCs w:val="24"/>
              </w:rPr>
              <w:t>Regional Considerations for Grazing Guidance Element #8</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52</w:t>
            </w:r>
            <w:r w:rsidRPr="00E30CF8">
              <w:rPr>
                <w:rFonts w:asciiTheme="majorHAnsi" w:hAnsiTheme="majorHAnsi" w:cstheme="majorHAnsi"/>
                <w:noProof/>
                <w:webHidden/>
                <w:sz w:val="24"/>
                <w:szCs w:val="24"/>
              </w:rPr>
              <w:fldChar w:fldCharType="end"/>
            </w:r>
          </w:hyperlink>
        </w:p>
        <w:p w14:paraId="4A9824D0" w14:textId="69CBAF0E"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4" w:history="1">
            <w:r w:rsidRPr="00E30CF8">
              <w:rPr>
                <w:rStyle w:val="Hyperlink"/>
                <w:rFonts w:asciiTheme="majorHAnsi" w:hAnsiTheme="majorHAnsi" w:cstheme="majorHAnsi"/>
                <w:noProof/>
                <w:sz w:val="24"/>
                <w:szCs w:val="24"/>
              </w:rPr>
              <w:t>(9) Other recommendations to increase the pace and scale of prescribed grazing at the local and regional levels, where appropriate.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52</w:t>
            </w:r>
            <w:r w:rsidRPr="00E30CF8">
              <w:rPr>
                <w:rFonts w:asciiTheme="majorHAnsi" w:hAnsiTheme="majorHAnsi" w:cstheme="majorHAnsi"/>
                <w:noProof/>
                <w:webHidden/>
                <w:sz w:val="24"/>
                <w:szCs w:val="24"/>
              </w:rPr>
              <w:fldChar w:fldCharType="end"/>
            </w:r>
          </w:hyperlink>
        </w:p>
        <w:p w14:paraId="49C91774" w14:textId="2F60C4F2"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5" w:history="1">
            <w:r w:rsidRPr="00E30CF8">
              <w:rPr>
                <w:rStyle w:val="Hyperlink"/>
                <w:rFonts w:asciiTheme="majorHAnsi" w:eastAsia="Calibri" w:hAnsiTheme="majorHAnsi" w:cstheme="majorHAnsi"/>
                <w:noProof/>
                <w:sz w:val="24"/>
                <w:szCs w:val="24"/>
              </w:rPr>
              <w:t>Key Takeaway</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52</w:t>
            </w:r>
            <w:r w:rsidRPr="00E30CF8">
              <w:rPr>
                <w:rFonts w:asciiTheme="majorHAnsi" w:hAnsiTheme="majorHAnsi" w:cstheme="majorHAnsi"/>
                <w:noProof/>
                <w:webHidden/>
                <w:sz w:val="24"/>
                <w:szCs w:val="24"/>
              </w:rPr>
              <w:fldChar w:fldCharType="end"/>
            </w:r>
          </w:hyperlink>
        </w:p>
        <w:p w14:paraId="42959974" w14:textId="22067870"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6" w:history="1">
            <w:r w:rsidRPr="00E30CF8">
              <w:rPr>
                <w:rStyle w:val="Hyperlink"/>
                <w:rFonts w:asciiTheme="majorHAnsi" w:hAnsiTheme="majorHAnsi" w:cstheme="majorHAnsi"/>
                <w:noProof/>
                <w:sz w:val="24"/>
                <w:szCs w:val="24"/>
              </w:rPr>
              <w:t>a.</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Expand and Streamline Funding Opportunities and Technical Support</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53</w:t>
            </w:r>
            <w:r w:rsidRPr="00E30CF8">
              <w:rPr>
                <w:rFonts w:asciiTheme="majorHAnsi" w:hAnsiTheme="majorHAnsi" w:cstheme="majorHAnsi"/>
                <w:noProof/>
                <w:webHidden/>
                <w:sz w:val="24"/>
                <w:szCs w:val="24"/>
              </w:rPr>
              <w:fldChar w:fldCharType="end"/>
            </w:r>
          </w:hyperlink>
        </w:p>
        <w:p w14:paraId="002CC898" w14:textId="601604CB"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7" w:history="1">
            <w:r w:rsidRPr="00E30CF8">
              <w:rPr>
                <w:rStyle w:val="Hyperlink"/>
                <w:rFonts w:asciiTheme="majorHAnsi" w:hAnsiTheme="majorHAnsi" w:cstheme="majorHAnsi"/>
                <w:noProof/>
                <w:sz w:val="24"/>
                <w:szCs w:val="24"/>
              </w:rPr>
              <w:t>b.</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Streamline Environmental Review and Permitting</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54</w:t>
            </w:r>
            <w:r w:rsidRPr="00E30CF8">
              <w:rPr>
                <w:rFonts w:asciiTheme="majorHAnsi" w:hAnsiTheme="majorHAnsi" w:cstheme="majorHAnsi"/>
                <w:noProof/>
                <w:webHidden/>
                <w:sz w:val="24"/>
                <w:szCs w:val="24"/>
              </w:rPr>
              <w:fldChar w:fldCharType="end"/>
            </w:r>
          </w:hyperlink>
        </w:p>
        <w:p w14:paraId="51180D57" w14:textId="148FFE95"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8" w:history="1">
            <w:r w:rsidRPr="00E30CF8">
              <w:rPr>
                <w:rStyle w:val="Hyperlink"/>
                <w:rFonts w:asciiTheme="majorHAnsi" w:hAnsiTheme="majorHAnsi" w:cstheme="majorHAnsi"/>
                <w:noProof/>
                <w:sz w:val="24"/>
                <w:szCs w:val="24"/>
              </w:rPr>
              <w:t>c.</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Build Technical Capacity and Regional Coordination</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55</w:t>
            </w:r>
            <w:r w:rsidRPr="00E30CF8">
              <w:rPr>
                <w:rFonts w:asciiTheme="majorHAnsi" w:hAnsiTheme="majorHAnsi" w:cstheme="majorHAnsi"/>
                <w:noProof/>
                <w:webHidden/>
                <w:sz w:val="24"/>
                <w:szCs w:val="24"/>
              </w:rPr>
              <w:fldChar w:fldCharType="end"/>
            </w:r>
          </w:hyperlink>
        </w:p>
        <w:p w14:paraId="22C49D33" w14:textId="1E904F96"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39" w:history="1">
            <w:r w:rsidRPr="00E30CF8">
              <w:rPr>
                <w:rStyle w:val="Hyperlink"/>
                <w:rFonts w:asciiTheme="majorHAnsi" w:hAnsiTheme="majorHAnsi" w:cstheme="majorHAnsi"/>
                <w:noProof/>
                <w:sz w:val="24"/>
                <w:szCs w:val="24"/>
              </w:rPr>
              <w:t>d.</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Calibri" w:hAnsiTheme="majorHAnsi" w:cstheme="majorHAnsi"/>
                <w:noProof/>
                <w:sz w:val="24"/>
                <w:szCs w:val="24"/>
              </w:rPr>
              <w:t>Strengthen Collaboration and Partnerships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_Toc213972039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56</w:t>
            </w:r>
            <w:r w:rsidRPr="00E30CF8">
              <w:rPr>
                <w:rFonts w:asciiTheme="majorHAnsi" w:hAnsiTheme="majorHAnsi" w:cstheme="majorHAnsi"/>
                <w:noProof/>
                <w:webHidden/>
                <w:sz w:val="24"/>
                <w:szCs w:val="24"/>
              </w:rPr>
              <w:fldChar w:fldCharType="end"/>
            </w:r>
          </w:hyperlink>
        </w:p>
        <w:p w14:paraId="6BCF602D" w14:textId="2EDD2701"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0" w:history="1">
            <w:r w:rsidRPr="00E30CF8">
              <w:rPr>
                <w:rStyle w:val="Hyperlink"/>
                <w:rFonts w:asciiTheme="majorHAnsi" w:eastAsia="Calibri" w:hAnsiTheme="majorHAnsi" w:cstheme="majorHAnsi"/>
                <w:noProof/>
                <w:sz w:val="24"/>
                <w:szCs w:val="24"/>
              </w:rPr>
              <w:t>e.</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Calibri" w:hAnsiTheme="majorHAnsi" w:cstheme="majorHAnsi"/>
                <w:noProof/>
                <w:sz w:val="24"/>
                <w:szCs w:val="24"/>
              </w:rPr>
              <w:t>Enhance Education and Outreach</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57</w:t>
            </w:r>
            <w:r w:rsidRPr="00E30CF8">
              <w:rPr>
                <w:rFonts w:asciiTheme="majorHAnsi" w:hAnsiTheme="majorHAnsi" w:cstheme="majorHAnsi"/>
                <w:noProof/>
                <w:webHidden/>
                <w:sz w:val="24"/>
                <w:szCs w:val="24"/>
              </w:rPr>
              <w:fldChar w:fldCharType="end"/>
            </w:r>
          </w:hyperlink>
        </w:p>
        <w:p w14:paraId="0DA99676" w14:textId="0268332D"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1" w:history="1">
            <w:r w:rsidRPr="00E30CF8">
              <w:rPr>
                <w:rStyle w:val="Hyperlink"/>
                <w:rFonts w:asciiTheme="majorHAnsi" w:eastAsia="Calibri" w:hAnsiTheme="majorHAnsi" w:cstheme="majorHAnsi"/>
                <w:noProof/>
                <w:sz w:val="24"/>
                <w:szCs w:val="24"/>
              </w:rPr>
              <w:t>f.</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eastAsia="Calibri" w:hAnsiTheme="majorHAnsi" w:cstheme="majorHAnsi"/>
                <w:noProof/>
                <w:sz w:val="24"/>
                <w:szCs w:val="24"/>
              </w:rPr>
              <w:t>Promote Monitoring and Adaptive Management</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57</w:t>
            </w:r>
            <w:r w:rsidRPr="00E30CF8">
              <w:rPr>
                <w:rFonts w:asciiTheme="majorHAnsi" w:hAnsiTheme="majorHAnsi" w:cstheme="majorHAnsi"/>
                <w:noProof/>
                <w:webHidden/>
                <w:sz w:val="24"/>
                <w:szCs w:val="24"/>
              </w:rPr>
              <w:fldChar w:fldCharType="end"/>
            </w:r>
          </w:hyperlink>
        </w:p>
        <w:p w14:paraId="3DFDE6F0" w14:textId="3381FC6E"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2" w:history="1">
            <w:r w:rsidRPr="00E30CF8">
              <w:rPr>
                <w:rStyle w:val="Hyperlink"/>
                <w:rFonts w:asciiTheme="majorHAnsi" w:hAnsiTheme="majorHAnsi" w:cstheme="majorHAnsi"/>
                <w:noProof/>
                <w:sz w:val="24"/>
                <w:szCs w:val="24"/>
              </w:rPr>
              <w:t>Regional Considerations for Grazing Guidance Element #9</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57</w:t>
            </w:r>
            <w:r w:rsidRPr="00E30CF8">
              <w:rPr>
                <w:rFonts w:asciiTheme="majorHAnsi" w:hAnsiTheme="majorHAnsi" w:cstheme="majorHAnsi"/>
                <w:noProof/>
                <w:webHidden/>
                <w:sz w:val="24"/>
                <w:szCs w:val="24"/>
              </w:rPr>
              <w:fldChar w:fldCharType="end"/>
            </w:r>
          </w:hyperlink>
        </w:p>
        <w:p w14:paraId="50915642" w14:textId="39DD1A8B" w:rsidR="00311BB7" w:rsidRPr="00E30CF8" w:rsidRDefault="00311BB7" w:rsidP="00E30CF8">
          <w:pPr>
            <w:pStyle w:val="TOC1"/>
            <w:tabs>
              <w:tab w:val="left" w:pos="72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3" w:history="1">
            <w:r w:rsidRPr="00E30CF8">
              <w:rPr>
                <w:rStyle w:val="Hyperlink"/>
                <w:rFonts w:asciiTheme="majorHAnsi" w:hAnsiTheme="majorHAnsi" w:cstheme="majorHAnsi"/>
                <w:noProof/>
                <w:sz w:val="24"/>
                <w:szCs w:val="24"/>
              </w:rPr>
              <w:t>IV.</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CONCLUSION AND NEXT STEPS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57</w:t>
            </w:r>
            <w:r w:rsidRPr="00E30CF8">
              <w:rPr>
                <w:rFonts w:asciiTheme="majorHAnsi" w:hAnsiTheme="majorHAnsi" w:cstheme="majorHAnsi"/>
                <w:noProof/>
                <w:webHidden/>
                <w:sz w:val="24"/>
                <w:szCs w:val="24"/>
              </w:rPr>
              <w:fldChar w:fldCharType="end"/>
            </w:r>
          </w:hyperlink>
        </w:p>
        <w:p w14:paraId="72A71058" w14:textId="078ACE31" w:rsidR="00311BB7" w:rsidRPr="00E30CF8" w:rsidRDefault="00311BB7" w:rsidP="00E30CF8">
          <w:pPr>
            <w:pStyle w:val="TOC1"/>
            <w:tabs>
              <w:tab w:val="left" w:pos="72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4" w:history="1">
            <w:r w:rsidRPr="00E30CF8">
              <w:rPr>
                <w:rStyle w:val="Hyperlink"/>
                <w:rFonts w:asciiTheme="majorHAnsi" w:hAnsiTheme="majorHAnsi" w:cstheme="majorHAnsi"/>
                <w:noProof/>
                <w:sz w:val="24"/>
                <w:szCs w:val="24"/>
              </w:rPr>
              <w:t>V.</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LIST OF CITATIONS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59</w:t>
            </w:r>
            <w:r w:rsidRPr="00E30CF8">
              <w:rPr>
                <w:rFonts w:asciiTheme="majorHAnsi" w:hAnsiTheme="majorHAnsi" w:cstheme="majorHAnsi"/>
                <w:noProof/>
                <w:webHidden/>
                <w:sz w:val="24"/>
                <w:szCs w:val="24"/>
              </w:rPr>
              <w:fldChar w:fldCharType="end"/>
            </w:r>
          </w:hyperlink>
        </w:p>
        <w:p w14:paraId="0E2AEF2A" w14:textId="05691792"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6" w:history="1">
            <w:r w:rsidRPr="00E30CF8">
              <w:rPr>
                <w:rStyle w:val="Hyperlink"/>
                <w:rFonts w:asciiTheme="majorHAnsi" w:hAnsiTheme="majorHAnsi" w:cstheme="majorHAnsi"/>
                <w:noProof/>
                <w:sz w:val="24"/>
                <w:szCs w:val="24"/>
              </w:rPr>
              <w:t>Additional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64</w:t>
            </w:r>
            <w:r w:rsidRPr="00E30CF8">
              <w:rPr>
                <w:rFonts w:asciiTheme="majorHAnsi" w:hAnsiTheme="majorHAnsi" w:cstheme="majorHAnsi"/>
                <w:noProof/>
                <w:webHidden/>
                <w:sz w:val="24"/>
                <w:szCs w:val="24"/>
              </w:rPr>
              <w:fldChar w:fldCharType="end"/>
            </w:r>
          </w:hyperlink>
        </w:p>
        <w:p w14:paraId="2025E704" w14:textId="152103E8" w:rsidR="00311BB7" w:rsidRPr="00E30CF8" w:rsidRDefault="00311BB7" w:rsidP="00E30CF8">
          <w:pPr>
            <w:pStyle w:val="TOC1"/>
            <w:tabs>
              <w:tab w:val="left" w:pos="72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7" w:history="1">
            <w:r w:rsidRPr="00E30CF8">
              <w:rPr>
                <w:rStyle w:val="Hyperlink"/>
                <w:rFonts w:asciiTheme="majorHAnsi" w:hAnsiTheme="majorHAnsi" w:cstheme="majorHAnsi"/>
                <w:noProof/>
                <w:sz w:val="24"/>
                <w:szCs w:val="24"/>
              </w:rPr>
              <w:t>VI.</w:t>
            </w:r>
            <w:r w:rsidRPr="00E30CF8">
              <w:rPr>
                <w:rFonts w:asciiTheme="majorHAnsi" w:eastAsiaTheme="minorEastAsia" w:hAnsiTheme="majorHAnsi" w:cstheme="majorHAnsi"/>
                <w:noProof/>
                <w:kern w:val="2"/>
                <w:sz w:val="24"/>
                <w:szCs w:val="24"/>
                <w14:ligatures w14:val="standardContextual"/>
              </w:rPr>
              <w:tab/>
            </w:r>
            <w:r w:rsidRPr="00E30CF8">
              <w:rPr>
                <w:rStyle w:val="Hyperlink"/>
                <w:rFonts w:asciiTheme="majorHAnsi" w:hAnsiTheme="majorHAnsi" w:cstheme="majorHAnsi"/>
                <w:noProof/>
                <w:sz w:val="24"/>
                <w:szCs w:val="24"/>
              </w:rPr>
              <w:t>APPENDICES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77</w:t>
            </w:r>
            <w:r w:rsidRPr="00E30CF8">
              <w:rPr>
                <w:rFonts w:asciiTheme="majorHAnsi" w:hAnsiTheme="majorHAnsi" w:cstheme="majorHAnsi"/>
                <w:noProof/>
                <w:webHidden/>
                <w:sz w:val="24"/>
                <w:szCs w:val="24"/>
              </w:rPr>
              <w:fldChar w:fldCharType="end"/>
            </w:r>
          </w:hyperlink>
        </w:p>
        <w:p w14:paraId="691C463D" w14:textId="3C11A4AE"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8" w:history="1">
            <w:r w:rsidRPr="00E30CF8">
              <w:rPr>
                <w:rStyle w:val="Hyperlink"/>
                <w:rFonts w:asciiTheme="majorHAnsi" w:hAnsiTheme="majorHAnsi" w:cstheme="majorHAnsi"/>
                <w:noProof/>
                <w:sz w:val="24"/>
                <w:szCs w:val="24"/>
              </w:rPr>
              <w:t>Appendix A: Regional Approach</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_Toc213972048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77</w:t>
            </w:r>
            <w:r w:rsidRPr="00E30CF8">
              <w:rPr>
                <w:rFonts w:asciiTheme="majorHAnsi" w:hAnsiTheme="majorHAnsi" w:cstheme="majorHAnsi"/>
                <w:noProof/>
                <w:webHidden/>
                <w:sz w:val="24"/>
                <w:szCs w:val="24"/>
              </w:rPr>
              <w:fldChar w:fldCharType="end"/>
            </w:r>
          </w:hyperlink>
        </w:p>
        <w:p w14:paraId="7CBF7E6E" w14:textId="4C34970C"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49" w:history="1">
            <w:r w:rsidRPr="00E30CF8">
              <w:rPr>
                <w:rStyle w:val="Hyperlink"/>
                <w:rFonts w:asciiTheme="majorHAnsi" w:hAnsiTheme="majorHAnsi" w:cstheme="majorHAnsi"/>
                <w:noProof/>
                <w:sz w:val="24"/>
                <w:szCs w:val="24"/>
              </w:rPr>
              <w:t>Regional Action Teams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_Toc213972049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77</w:t>
            </w:r>
            <w:r w:rsidRPr="00E30CF8">
              <w:rPr>
                <w:rFonts w:asciiTheme="majorHAnsi" w:hAnsiTheme="majorHAnsi" w:cstheme="majorHAnsi"/>
                <w:noProof/>
                <w:webHidden/>
                <w:sz w:val="24"/>
                <w:szCs w:val="24"/>
              </w:rPr>
              <w:fldChar w:fldCharType="end"/>
            </w:r>
          </w:hyperlink>
        </w:p>
        <w:p w14:paraId="59622DDB" w14:textId="7014F913"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0" w:history="1">
            <w:r w:rsidRPr="00E30CF8">
              <w:rPr>
                <w:rStyle w:val="Hyperlink"/>
                <w:rFonts w:asciiTheme="majorHAnsi" w:hAnsiTheme="majorHAnsi" w:cstheme="majorHAnsi"/>
                <w:noProof/>
                <w:sz w:val="24"/>
                <w:szCs w:val="24"/>
                <w:highlight w:val="yellow"/>
              </w:rPr>
              <w:t>Appendix B: Stakeholder Input Survey Results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_Toc213972050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78</w:t>
            </w:r>
            <w:r w:rsidRPr="00E30CF8">
              <w:rPr>
                <w:rFonts w:asciiTheme="majorHAnsi" w:hAnsiTheme="majorHAnsi" w:cstheme="majorHAnsi"/>
                <w:noProof/>
                <w:webHidden/>
                <w:sz w:val="24"/>
                <w:szCs w:val="24"/>
              </w:rPr>
              <w:fldChar w:fldCharType="end"/>
            </w:r>
          </w:hyperlink>
        </w:p>
        <w:p w14:paraId="268619FB" w14:textId="093EE2A2"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1" w:history="1">
            <w:r w:rsidRPr="00E30CF8">
              <w:rPr>
                <w:rStyle w:val="Hyperlink"/>
                <w:rFonts w:asciiTheme="majorHAnsi" w:hAnsiTheme="majorHAnsi" w:cstheme="majorHAnsi"/>
                <w:noProof/>
                <w:sz w:val="24"/>
                <w:szCs w:val="24"/>
                <w:highlight w:val="yellow"/>
              </w:rPr>
              <w:t>Appendix C: Response to Public Comments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_Toc213972051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78</w:t>
            </w:r>
            <w:r w:rsidRPr="00E30CF8">
              <w:rPr>
                <w:rFonts w:asciiTheme="majorHAnsi" w:hAnsiTheme="majorHAnsi" w:cstheme="majorHAnsi"/>
                <w:noProof/>
                <w:webHidden/>
                <w:sz w:val="24"/>
                <w:szCs w:val="24"/>
              </w:rPr>
              <w:fldChar w:fldCharType="end"/>
            </w:r>
          </w:hyperlink>
        </w:p>
        <w:p w14:paraId="019F697C" w14:textId="43701A15"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2" w:history="1">
            <w:r w:rsidRPr="00E30CF8">
              <w:rPr>
                <w:rStyle w:val="Hyperlink"/>
                <w:rFonts w:asciiTheme="majorHAnsi" w:hAnsiTheme="majorHAnsi" w:cstheme="majorHAnsi"/>
                <w:noProof/>
                <w:sz w:val="24"/>
                <w:szCs w:val="24"/>
              </w:rPr>
              <w:t>Received by Deadline Nov 7, 2025</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78</w:t>
            </w:r>
            <w:r w:rsidRPr="00E30CF8">
              <w:rPr>
                <w:rFonts w:asciiTheme="majorHAnsi" w:hAnsiTheme="majorHAnsi" w:cstheme="majorHAnsi"/>
                <w:noProof/>
                <w:webHidden/>
                <w:sz w:val="24"/>
                <w:szCs w:val="24"/>
              </w:rPr>
              <w:fldChar w:fldCharType="end"/>
            </w:r>
          </w:hyperlink>
        </w:p>
        <w:p w14:paraId="5B9E6F78" w14:textId="6BB41DA0" w:rsidR="00311BB7" w:rsidRPr="00E30CF8" w:rsidRDefault="00311BB7" w:rsidP="00E30CF8">
          <w:pPr>
            <w:pStyle w:val="TOC3"/>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3" w:history="1">
            <w:r w:rsidRPr="00E30CF8">
              <w:rPr>
                <w:rStyle w:val="Hyperlink"/>
                <w:rFonts w:asciiTheme="majorHAnsi" w:hAnsiTheme="majorHAnsi" w:cstheme="majorHAnsi"/>
                <w:noProof/>
                <w:sz w:val="24"/>
                <w:szCs w:val="24"/>
              </w:rPr>
              <w:t>Received after Deadline</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_Toc213972053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83</w:t>
            </w:r>
            <w:r w:rsidRPr="00E30CF8">
              <w:rPr>
                <w:rFonts w:asciiTheme="majorHAnsi" w:hAnsiTheme="majorHAnsi" w:cstheme="majorHAnsi"/>
                <w:noProof/>
                <w:webHidden/>
                <w:sz w:val="24"/>
                <w:szCs w:val="24"/>
              </w:rPr>
              <w:fldChar w:fldCharType="end"/>
            </w:r>
          </w:hyperlink>
        </w:p>
        <w:p w14:paraId="68273BFD" w14:textId="20360DC0" w:rsidR="00311BB7" w:rsidRPr="00E30CF8" w:rsidRDefault="00311BB7" w:rsidP="00E30CF8">
          <w:pPr>
            <w:pStyle w:val="TOC2"/>
            <w:tabs>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4" w:history="1">
            <w:r w:rsidRPr="00E30CF8">
              <w:rPr>
                <w:rStyle w:val="Hyperlink"/>
                <w:rFonts w:asciiTheme="majorHAnsi" w:hAnsiTheme="majorHAnsi" w:cstheme="majorHAnsi"/>
                <w:noProof/>
                <w:sz w:val="24"/>
                <w:szCs w:val="24"/>
              </w:rPr>
              <w:t>Appendix D: Supplemental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_Toc213972054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83</w:t>
            </w:r>
            <w:r w:rsidRPr="00E30CF8">
              <w:rPr>
                <w:rFonts w:asciiTheme="majorHAnsi" w:hAnsiTheme="majorHAnsi" w:cstheme="majorHAnsi"/>
                <w:noProof/>
                <w:webHidden/>
                <w:sz w:val="24"/>
                <w:szCs w:val="24"/>
              </w:rPr>
              <w:fldChar w:fldCharType="end"/>
            </w:r>
          </w:hyperlink>
        </w:p>
        <w:p w14:paraId="443545B5" w14:textId="32E3FE5A"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5" w:history="1">
            <w:r w:rsidRPr="00E30CF8">
              <w:rPr>
                <w:rStyle w:val="Hyperlink"/>
                <w:rFonts w:asciiTheme="majorHAnsi" w:hAnsiTheme="majorHAnsi" w:cstheme="majorHAnsi"/>
                <w:noProof/>
                <w:sz w:val="24"/>
                <w:szCs w:val="24"/>
              </w:rPr>
              <w:t>Organizations and Programs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_Toc213972055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83</w:t>
            </w:r>
            <w:r w:rsidRPr="00E30CF8">
              <w:rPr>
                <w:rFonts w:asciiTheme="majorHAnsi" w:hAnsiTheme="majorHAnsi" w:cstheme="majorHAnsi"/>
                <w:noProof/>
                <w:webHidden/>
                <w:sz w:val="24"/>
                <w:szCs w:val="24"/>
              </w:rPr>
              <w:fldChar w:fldCharType="end"/>
            </w:r>
          </w:hyperlink>
        </w:p>
        <w:p w14:paraId="4AC000B4" w14:textId="105F3767"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6" w:history="1">
            <w:r w:rsidRPr="00E30CF8">
              <w:rPr>
                <w:rStyle w:val="Hyperlink"/>
                <w:rFonts w:asciiTheme="majorHAnsi" w:hAnsiTheme="majorHAnsi" w:cstheme="majorHAnsi"/>
                <w:noProof/>
                <w:sz w:val="24"/>
                <w:szCs w:val="24"/>
              </w:rPr>
              <w:t>Databases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_Toc213972056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84</w:t>
            </w:r>
            <w:r w:rsidRPr="00E30CF8">
              <w:rPr>
                <w:rFonts w:asciiTheme="majorHAnsi" w:hAnsiTheme="majorHAnsi" w:cstheme="majorHAnsi"/>
                <w:noProof/>
                <w:webHidden/>
                <w:sz w:val="24"/>
                <w:szCs w:val="24"/>
              </w:rPr>
              <w:fldChar w:fldCharType="end"/>
            </w:r>
          </w:hyperlink>
        </w:p>
        <w:p w14:paraId="42E7CBF6" w14:textId="54460408"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57" w:history="1">
            <w:r w:rsidRPr="00E30CF8">
              <w:rPr>
                <w:rStyle w:val="Hyperlink"/>
                <w:rFonts w:asciiTheme="majorHAnsi" w:hAnsiTheme="majorHAnsi" w:cstheme="majorHAnsi"/>
                <w:noProof/>
                <w:sz w:val="24"/>
                <w:szCs w:val="24"/>
              </w:rPr>
              <w:t>2025 Task Force Strategic Action Plan Prescribed Herbivory Working Group</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_Toc213972057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84</w:t>
            </w:r>
            <w:r w:rsidRPr="00E30CF8">
              <w:rPr>
                <w:rFonts w:asciiTheme="majorHAnsi" w:hAnsiTheme="majorHAnsi" w:cstheme="majorHAnsi"/>
                <w:noProof/>
                <w:webHidden/>
                <w:sz w:val="24"/>
                <w:szCs w:val="24"/>
              </w:rPr>
              <w:fldChar w:fldCharType="end"/>
            </w:r>
          </w:hyperlink>
        </w:p>
        <w:p w14:paraId="51887CA6" w14:textId="5C693786" w:rsidR="00311BB7" w:rsidRPr="00E30CF8" w:rsidRDefault="00311BB7" w:rsidP="00E30CF8">
          <w:pPr>
            <w:pStyle w:val="TOC3"/>
            <w:tabs>
              <w:tab w:val="left" w:pos="960"/>
              <w:tab w:val="right" w:leader="dot" w:pos="9350"/>
            </w:tabs>
            <w:spacing w:before="0" w:afterLines="0" w:after="0"/>
            <w:rPr>
              <w:rFonts w:asciiTheme="majorHAnsi" w:eastAsiaTheme="minorEastAsia" w:hAnsiTheme="majorHAnsi" w:cstheme="majorHAnsi"/>
              <w:noProof/>
              <w:kern w:val="2"/>
              <w:sz w:val="24"/>
              <w:szCs w:val="24"/>
              <w14:ligatures w14:val="standardContextual"/>
            </w:rPr>
          </w:pPr>
          <w:hyperlink w:anchor="_Toc213972072" w:history="1">
            <w:r w:rsidRPr="00E30CF8">
              <w:rPr>
                <w:rStyle w:val="Hyperlink"/>
                <w:rFonts w:asciiTheme="majorHAnsi" w:hAnsiTheme="majorHAnsi" w:cstheme="majorHAnsi"/>
                <w:noProof/>
                <w:sz w:val="24"/>
                <w:szCs w:val="24"/>
              </w:rPr>
              <w:t>RMAC Resources</w:t>
            </w:r>
            <w:r w:rsidRPr="00E30CF8">
              <w:rPr>
                <w:rFonts w:asciiTheme="majorHAnsi" w:hAnsiTheme="majorHAnsi" w:cstheme="majorHAnsi"/>
                <w:noProof/>
                <w:webHidden/>
                <w:sz w:val="24"/>
                <w:szCs w:val="24"/>
              </w:rPr>
              <w:tab/>
            </w:r>
            <w:r w:rsidRPr="00E30CF8">
              <w:rPr>
                <w:rFonts w:asciiTheme="majorHAnsi" w:hAnsiTheme="majorHAnsi" w:cstheme="majorHAnsi"/>
                <w:noProof/>
                <w:webHidden/>
                <w:sz w:val="24"/>
                <w:szCs w:val="24"/>
              </w:rPr>
              <w:fldChar w:fldCharType="begin"/>
            </w:r>
            <w:r w:rsidRPr="00E30CF8">
              <w:rPr>
                <w:rFonts w:asciiTheme="majorHAnsi" w:hAnsiTheme="majorHAnsi" w:cstheme="majorHAnsi"/>
                <w:noProof/>
                <w:webHidden/>
                <w:sz w:val="24"/>
                <w:szCs w:val="24"/>
              </w:rPr>
              <w:instrText xml:space="preserve"> PAGEREF _Toc213972072 \h </w:instrText>
            </w:r>
            <w:r w:rsidRPr="00E30CF8">
              <w:rPr>
                <w:rFonts w:asciiTheme="majorHAnsi" w:hAnsiTheme="majorHAnsi" w:cstheme="majorHAnsi"/>
                <w:noProof/>
                <w:webHidden/>
                <w:sz w:val="24"/>
                <w:szCs w:val="24"/>
              </w:rPr>
            </w:r>
            <w:r w:rsidRPr="00E30CF8">
              <w:rPr>
                <w:rFonts w:asciiTheme="majorHAnsi" w:hAnsiTheme="majorHAnsi" w:cstheme="majorHAnsi"/>
                <w:noProof/>
                <w:webHidden/>
                <w:sz w:val="24"/>
                <w:szCs w:val="24"/>
              </w:rPr>
              <w:fldChar w:fldCharType="separate"/>
            </w:r>
            <w:r w:rsidRPr="00E30CF8">
              <w:rPr>
                <w:rFonts w:asciiTheme="majorHAnsi" w:hAnsiTheme="majorHAnsi" w:cstheme="majorHAnsi"/>
                <w:noProof/>
                <w:webHidden/>
                <w:sz w:val="24"/>
                <w:szCs w:val="24"/>
              </w:rPr>
              <w:t>84</w:t>
            </w:r>
            <w:r w:rsidRPr="00E30CF8">
              <w:rPr>
                <w:rFonts w:asciiTheme="majorHAnsi" w:hAnsiTheme="majorHAnsi" w:cstheme="majorHAnsi"/>
                <w:noProof/>
                <w:webHidden/>
                <w:sz w:val="24"/>
                <w:szCs w:val="24"/>
              </w:rPr>
              <w:fldChar w:fldCharType="end"/>
            </w:r>
          </w:hyperlink>
        </w:p>
        <w:p w14:paraId="2BFA79D3" w14:textId="7C22D5CD" w:rsidR="007B0DC1" w:rsidRPr="00487705" w:rsidRDefault="007B0DC1" w:rsidP="00E30CF8">
          <w:pPr>
            <w:spacing w:before="0" w:afterLines="0"/>
            <w:rPr>
              <w:rFonts w:asciiTheme="majorHAnsi" w:hAnsiTheme="majorHAnsi" w:cstheme="majorHAnsi"/>
              <w:b/>
              <w:bCs/>
              <w:noProof/>
            </w:rPr>
          </w:pPr>
          <w:r w:rsidRPr="00E30CF8">
            <w:rPr>
              <w:rFonts w:asciiTheme="majorHAnsi" w:hAnsiTheme="majorHAnsi" w:cstheme="majorHAnsi"/>
              <w:b/>
              <w:bCs/>
              <w:noProof/>
              <w:sz w:val="24"/>
              <w:szCs w:val="24"/>
            </w:rPr>
            <w:fldChar w:fldCharType="end"/>
          </w:r>
        </w:p>
      </w:sdtContent>
    </w:sdt>
    <w:p w14:paraId="4CCA81A6" w14:textId="77777777" w:rsidR="0E9C6390" w:rsidRPr="00487705" w:rsidRDefault="0E9C6390" w:rsidP="00CE599C">
      <w:pPr>
        <w:spacing w:after="240"/>
        <w:rPr>
          <w:rFonts w:asciiTheme="majorHAnsi" w:hAnsiTheme="majorHAnsi" w:cstheme="majorHAnsi"/>
        </w:rPr>
      </w:pPr>
    </w:p>
    <w:p w14:paraId="17DA4190" w14:textId="77777777" w:rsidR="00317DF9" w:rsidRPr="00487705" w:rsidRDefault="00317DF9">
      <w:pPr>
        <w:spacing w:before="0" w:afterLines="0"/>
        <w:rPr>
          <w:rFonts w:asciiTheme="majorHAnsi" w:hAnsiTheme="majorHAnsi" w:cstheme="majorHAnsi"/>
          <w:b/>
          <w:bCs/>
          <w:sz w:val="30"/>
          <w:szCs w:val="30"/>
          <w:u w:val="single"/>
        </w:rPr>
      </w:pPr>
      <w:r w:rsidRPr="00487705">
        <w:rPr>
          <w:rFonts w:asciiTheme="majorHAnsi" w:hAnsiTheme="majorHAnsi" w:cstheme="majorHAnsi"/>
        </w:rPr>
        <w:br w:type="page"/>
      </w:r>
    </w:p>
    <w:p w14:paraId="0660F76F" w14:textId="7AB7D651" w:rsidR="00EF62D2" w:rsidRPr="00487705" w:rsidRDefault="00B5360A" w:rsidP="00EF62D2">
      <w:pPr>
        <w:pStyle w:val="Heading1"/>
        <w:spacing w:after="240"/>
        <w:rPr>
          <w:rFonts w:asciiTheme="majorHAnsi" w:hAnsiTheme="majorHAnsi" w:cstheme="majorHAnsi"/>
        </w:rPr>
      </w:pPr>
      <w:bookmarkStart w:id="13" w:name="_Toc213971943"/>
      <w:r w:rsidRPr="003F2A8F">
        <w:rPr>
          <w:rFonts w:asciiTheme="majorHAnsi" w:hAnsiTheme="majorHAnsi" w:cstheme="majorHAnsi"/>
          <w:rPrChange w:id="14" w:author="Wolf, Kristina@BOF" w:date="2025-11-13T17:09:00Z" w16du:dateUtc="2025-11-14T01:09:00Z">
            <w:rPr>
              <w:rFonts w:asciiTheme="majorHAnsi" w:hAnsiTheme="majorHAnsi" w:cstheme="majorHAnsi"/>
              <w:highlight w:val="yellow"/>
            </w:rPr>
          </w:rPrChange>
        </w:rPr>
        <w:lastRenderedPageBreak/>
        <w:t>EXECUTIVE SUMMARY</w:t>
      </w:r>
      <w:bookmarkEnd w:id="13"/>
    </w:p>
    <w:p w14:paraId="1B494201" w14:textId="77777777" w:rsidR="00734C2E" w:rsidRDefault="00734C2E" w:rsidP="00734C2E">
      <w:pPr>
        <w:spacing w:after="240"/>
        <w:rPr>
          <w:ins w:id="15" w:author="Wolf, Kristina@BOF" w:date="2025-11-13T17:03:00Z" w16du:dateUtc="2025-11-14T01:03:00Z"/>
          <w:rFonts w:asciiTheme="majorHAnsi" w:hAnsiTheme="majorHAnsi" w:cstheme="majorHAnsi"/>
          <w:sz w:val="24"/>
          <w:szCs w:val="24"/>
        </w:rPr>
      </w:pPr>
      <w:ins w:id="16" w:author="Wolf, Kristina@BOF" w:date="2025-11-13T17:03:00Z" w16du:dateUtc="2025-11-14T01:03:00Z">
        <w:r w:rsidRPr="00487705">
          <w:rPr>
            <w:rFonts w:asciiTheme="majorHAnsi" w:hAnsiTheme="majorHAnsi" w:cstheme="majorHAnsi"/>
            <w:b/>
            <w:bCs/>
            <w:sz w:val="24"/>
            <w:szCs w:val="24"/>
          </w:rPr>
          <w:t>‘Prescribed Grazing</w:t>
        </w:r>
        <w:r w:rsidRPr="00487705">
          <w:rPr>
            <w:rFonts w:asciiTheme="majorHAnsi" w:hAnsiTheme="majorHAnsi" w:cstheme="majorHAnsi"/>
            <w:sz w:val="24"/>
            <w:szCs w:val="24"/>
          </w:rPr>
          <w:t>’ is defined in statute (</w:t>
        </w:r>
        <w:r>
          <w:fldChar w:fldCharType="begin"/>
        </w:r>
        <w:r>
          <w:instrText>HYPERLINK "https://leginfo.legislature.ca.gov/faces/codes_displaySection.xhtml?sectionNum=4004.5&amp;lawCode=PRC" \h</w:instrText>
        </w:r>
        <w:r>
          <w:fldChar w:fldCharType="separate"/>
        </w:r>
        <w:r w:rsidRPr="00487705">
          <w:rPr>
            <w:rStyle w:val="Hyperlink"/>
            <w:rFonts w:asciiTheme="majorHAnsi" w:hAnsiTheme="majorHAnsi" w:cstheme="majorHAnsi"/>
            <w:b/>
            <w:bCs/>
            <w:sz w:val="24"/>
            <w:szCs w:val="24"/>
          </w:rPr>
          <w:t>California Public Resources Code [PRC] § 4004.5</w:t>
        </w:r>
        <w:r>
          <w:fldChar w:fldCharType="end"/>
        </w:r>
        <w:r w:rsidRPr="00487705">
          <w:rPr>
            <w:rStyle w:val="FootnoteReference"/>
            <w:rFonts w:asciiTheme="majorHAnsi" w:hAnsiTheme="majorHAnsi" w:cstheme="majorHAnsi"/>
            <w:sz w:val="24"/>
            <w:szCs w:val="24"/>
          </w:rPr>
          <w:footnoteReference w:id="1"/>
        </w:r>
        <w:r w:rsidRPr="00487705">
          <w:rPr>
            <w:rFonts w:asciiTheme="majorHAnsi" w:hAnsiTheme="majorHAnsi" w:cstheme="majorHAnsi"/>
            <w:sz w:val="24"/>
            <w:szCs w:val="24"/>
          </w:rPr>
          <w:t xml:space="preserve">) as the lawful application of grazing by a specific kind of livestock at a determined season, duration, and intensity to accomplish defined vegetation or conservation goals, including reducing the risk of wildfire by reducing fuel loads, controlling undesirable or invasive plants, and promoting biodiversity and habitat for special status species. Prescribed grazing may involve any kind of grazing animals that can be managed effectively for this purpose. In the United States, cattle, goats, and sheep are most used. </w:t>
        </w:r>
      </w:ins>
    </w:p>
    <w:p w14:paraId="701E5102" w14:textId="6CFB6D0F" w:rsidR="00734C2E" w:rsidRPr="00734C2E" w:rsidRDefault="00697297">
      <w:pPr>
        <w:spacing w:after="240"/>
        <w:rPr>
          <w:ins w:id="25" w:author="Wolf, Kristina@BOF" w:date="2025-11-13T17:03:00Z" w16du:dateUtc="2025-11-14T01:03:00Z"/>
          <w:rFonts w:asciiTheme="majorHAnsi" w:hAnsiTheme="majorHAnsi" w:cstheme="majorHAnsi"/>
          <w:sz w:val="24"/>
          <w:szCs w:val="24"/>
          <w:rPrChange w:id="26" w:author="Wolf, Kristina@BOF" w:date="2025-11-13T17:03:00Z" w16du:dateUtc="2025-11-14T01:03:00Z">
            <w:rPr>
              <w:ins w:id="27" w:author="Wolf, Kristina@BOF" w:date="2025-11-13T17:03:00Z" w16du:dateUtc="2025-11-14T01:03:00Z"/>
            </w:rPr>
          </w:rPrChange>
        </w:rPr>
        <w:pPrChange w:id="28" w:author="Wolf, Kristina@BOF" w:date="2025-11-13T17:03:00Z" w16du:dateUtc="2025-11-14T01:03:00Z">
          <w:pPr>
            <w:spacing w:before="0" w:afterLines="0"/>
          </w:pPr>
        </w:pPrChange>
      </w:pPr>
      <w:ins w:id="29" w:author="Wolf, Kristina@BOF" w:date="2025-11-13T16:53:00Z" w16du:dateUtc="2025-11-14T00:53:00Z">
        <w:r w:rsidRPr="00734C2E">
          <w:rPr>
            <w:rFonts w:asciiTheme="majorHAnsi" w:hAnsiTheme="majorHAnsi" w:cstheme="majorHAnsi"/>
            <w:sz w:val="24"/>
            <w:szCs w:val="24"/>
            <w:rPrChange w:id="30" w:author="Wolf, Kristina@BOF" w:date="2025-11-13T17:03:00Z" w16du:dateUtc="2025-11-14T01:03:00Z">
              <w:rPr/>
            </w:rPrChange>
          </w:rPr>
          <w:fldChar w:fldCharType="begin"/>
        </w:r>
        <w:r w:rsidRPr="00734C2E">
          <w:rPr>
            <w:rFonts w:asciiTheme="majorHAnsi" w:hAnsiTheme="majorHAnsi" w:cstheme="majorHAnsi"/>
            <w:sz w:val="24"/>
            <w:szCs w:val="24"/>
            <w:rPrChange w:id="31" w:author="Wolf, Kristina@BOF" w:date="2025-11-13T17:03:00Z" w16du:dateUtc="2025-11-14T01:03:00Z">
              <w:rPr/>
            </w:rPrChange>
          </w:rPr>
          <w:instrText>HYPERLINK "https://legiscan.com/CA/text/SB675/id/2829536" \h</w:instrText>
        </w:r>
        <w:r w:rsidRPr="00734C2E">
          <w:rPr>
            <w:rFonts w:asciiTheme="majorHAnsi" w:hAnsiTheme="majorHAnsi" w:cstheme="majorHAnsi"/>
            <w:sz w:val="24"/>
            <w:szCs w:val="24"/>
            <w:rPrChange w:id="32" w:author="Wolf, Kristina@BOF" w:date="2025-11-13T17:03:00Z" w16du:dateUtc="2025-11-14T01:03:00Z">
              <w:rPr>
                <w:rFonts w:asciiTheme="majorHAnsi" w:hAnsiTheme="majorHAnsi" w:cstheme="majorHAnsi"/>
                <w:sz w:val="24"/>
                <w:szCs w:val="24"/>
              </w:rPr>
            </w:rPrChange>
          </w:rPr>
        </w:r>
        <w:r w:rsidRPr="00734C2E">
          <w:rPr>
            <w:rFonts w:asciiTheme="majorHAnsi" w:hAnsiTheme="majorHAnsi" w:cstheme="majorHAnsi"/>
            <w:sz w:val="24"/>
            <w:szCs w:val="24"/>
            <w:rPrChange w:id="33" w:author="Wolf, Kristina@BOF" w:date="2025-11-13T17:03:00Z" w16du:dateUtc="2025-11-14T01:03:00Z">
              <w:rPr/>
            </w:rPrChange>
          </w:rPr>
          <w:fldChar w:fldCharType="separate"/>
        </w:r>
        <w:r w:rsidRPr="00734C2E">
          <w:rPr>
            <w:rStyle w:val="Hyperlink"/>
            <w:rFonts w:asciiTheme="majorHAnsi" w:hAnsiTheme="majorHAnsi" w:cstheme="majorHAnsi"/>
            <w:b/>
            <w:bCs/>
            <w:sz w:val="24"/>
            <w:szCs w:val="24"/>
          </w:rPr>
          <w:t>California Senate Bill (SB) 675: Prescribed grazing: local assistance grant program: Wildfire and Forest Resilience Task Force (2023-2024)</w:t>
        </w:r>
        <w:r w:rsidRPr="00734C2E">
          <w:rPr>
            <w:rFonts w:asciiTheme="majorHAnsi" w:hAnsiTheme="majorHAnsi" w:cstheme="majorHAnsi"/>
            <w:sz w:val="24"/>
            <w:szCs w:val="24"/>
            <w:rPrChange w:id="34" w:author="Wolf, Kristina@BOF" w:date="2025-11-13T17:03:00Z" w16du:dateUtc="2025-11-14T01:03:00Z">
              <w:rPr/>
            </w:rPrChange>
          </w:rPr>
          <w:fldChar w:fldCharType="end"/>
        </w:r>
      </w:ins>
      <w:ins w:id="35" w:author="Wolf, Kristina@BOF" w:date="2025-11-13T17:03:00Z" w16du:dateUtc="2025-11-14T01:03:00Z">
        <w:r w:rsidR="00B52B60">
          <w:rPr>
            <w:rFonts w:asciiTheme="majorHAnsi" w:hAnsiTheme="majorHAnsi" w:cstheme="majorHAnsi"/>
            <w:sz w:val="24"/>
            <w:szCs w:val="24"/>
          </w:rPr>
          <w:t>,</w:t>
        </w:r>
      </w:ins>
      <w:ins w:id="36" w:author="Wolf, Kristina@BOF" w:date="2025-11-13T16:53:00Z" w16du:dateUtc="2025-11-14T00:53:00Z">
        <w:r w:rsidRPr="00734C2E">
          <w:rPr>
            <w:rStyle w:val="FootnoteReference"/>
            <w:rFonts w:asciiTheme="majorHAnsi" w:hAnsiTheme="majorHAnsi" w:cstheme="majorHAnsi"/>
            <w:sz w:val="24"/>
            <w:szCs w:val="24"/>
          </w:rPr>
          <w:footnoteReference w:id="2"/>
        </w:r>
        <w:r w:rsidRPr="00734C2E">
          <w:rPr>
            <w:rFonts w:asciiTheme="majorHAnsi" w:hAnsiTheme="majorHAnsi" w:cstheme="majorHAnsi"/>
            <w:sz w:val="24"/>
            <w:szCs w:val="24"/>
            <w:rPrChange w:id="45" w:author="Wolf, Kristina@BOF" w:date="2025-11-13T17:03:00Z" w16du:dateUtc="2025-11-14T01:03:00Z">
              <w:rPr/>
            </w:rPrChange>
          </w:rPr>
          <w:t xml:space="preserve"> </w:t>
        </w:r>
      </w:ins>
      <w:ins w:id="46" w:author="Wolf, Kristina@BOF" w:date="2025-11-13T17:03:00Z" w16du:dateUtc="2025-11-14T01:03:00Z">
        <w:r w:rsidR="00B52B60">
          <w:rPr>
            <w:rFonts w:asciiTheme="majorHAnsi" w:hAnsiTheme="majorHAnsi" w:cstheme="majorHAnsi"/>
            <w:sz w:val="24"/>
            <w:szCs w:val="24"/>
          </w:rPr>
          <w:t>enacted on Jan</w:t>
        </w:r>
      </w:ins>
      <w:ins w:id="47" w:author="Wolf, Kristina@BOF" w:date="2025-11-13T17:04:00Z" w16du:dateUtc="2025-11-14T01:04:00Z">
        <w:r w:rsidR="00B52B60">
          <w:rPr>
            <w:rFonts w:asciiTheme="majorHAnsi" w:hAnsiTheme="majorHAnsi" w:cstheme="majorHAnsi"/>
            <w:sz w:val="24"/>
            <w:szCs w:val="24"/>
          </w:rPr>
          <w:t xml:space="preserve">uary 1, 2025, </w:t>
        </w:r>
      </w:ins>
      <w:ins w:id="48" w:author="Wolf, Kristina@BOF" w:date="2025-11-13T16:53:00Z" w16du:dateUtc="2025-11-14T00:53:00Z">
        <w:r w:rsidRPr="00734C2E">
          <w:rPr>
            <w:rFonts w:asciiTheme="majorHAnsi" w:hAnsiTheme="majorHAnsi" w:cstheme="majorHAnsi"/>
            <w:sz w:val="24"/>
            <w:szCs w:val="24"/>
            <w:rPrChange w:id="49" w:author="Wolf, Kristina@BOF" w:date="2025-11-13T17:03:00Z" w16du:dateUtc="2025-11-14T01:03:00Z">
              <w:rPr/>
            </w:rPrChange>
          </w:rPr>
          <w:t xml:space="preserve">directs the Range Management Advisory Committee (RMAC) to develop guidance </w:t>
        </w:r>
      </w:ins>
      <w:ins w:id="50" w:author="Wolf, Kristina@BOF" w:date="2025-11-13T17:01:00Z" w16du:dateUtc="2025-11-14T01:01:00Z">
        <w:r w:rsidR="009344F6" w:rsidRPr="00734C2E">
          <w:rPr>
            <w:rFonts w:asciiTheme="majorHAnsi" w:hAnsiTheme="majorHAnsi" w:cstheme="majorHAnsi"/>
            <w:sz w:val="24"/>
            <w:szCs w:val="24"/>
            <w:rPrChange w:id="51" w:author="Wolf, Kristina@BOF" w:date="2025-11-13T17:03:00Z" w16du:dateUtc="2025-11-14T01:03:00Z">
              <w:rPr/>
            </w:rPrChange>
          </w:rPr>
          <w:t xml:space="preserve">on nine specific topics </w:t>
        </w:r>
      </w:ins>
      <w:ins w:id="52" w:author="Wolf, Kristina@BOF" w:date="2025-11-13T16:53:00Z" w16du:dateUtc="2025-11-14T00:53:00Z">
        <w:r w:rsidRPr="00734C2E">
          <w:rPr>
            <w:rFonts w:asciiTheme="majorHAnsi" w:hAnsiTheme="majorHAnsi" w:cstheme="majorHAnsi"/>
            <w:sz w:val="24"/>
            <w:szCs w:val="24"/>
            <w:rPrChange w:id="53" w:author="Wolf, Kristina@BOF" w:date="2025-11-13T17:03:00Z" w16du:dateUtc="2025-11-14T01:03:00Z">
              <w:rPr/>
            </w:rPrChange>
          </w:rPr>
          <w:t xml:space="preserve">for local or regional grazing plans that include </w:t>
        </w:r>
        <w:r w:rsidRPr="00734C2E">
          <w:rPr>
            <w:rFonts w:asciiTheme="majorHAnsi" w:hAnsiTheme="majorHAnsi" w:cstheme="majorHAnsi"/>
            <w:b/>
            <w:bCs/>
            <w:sz w:val="24"/>
            <w:szCs w:val="24"/>
            <w:rPrChange w:id="54" w:author="Wolf, Kristina@BOF" w:date="2025-11-13T17:03:00Z" w16du:dateUtc="2025-11-14T01:03:00Z">
              <w:rPr/>
            </w:rPrChange>
          </w:rPr>
          <w:t>prescribed grazing</w:t>
        </w:r>
        <w:r w:rsidRPr="00734C2E">
          <w:rPr>
            <w:rFonts w:asciiTheme="majorHAnsi" w:hAnsiTheme="majorHAnsi" w:cstheme="majorHAnsi"/>
            <w:sz w:val="24"/>
            <w:szCs w:val="24"/>
            <w:rPrChange w:id="55" w:author="Wolf, Kristina@BOF" w:date="2025-11-13T17:03:00Z" w16du:dateUtc="2025-11-14T01:03:00Z">
              <w:rPr/>
            </w:rPrChange>
          </w:rPr>
          <w:t xml:space="preserve"> as a tool for vegetation management. </w:t>
        </w:r>
      </w:ins>
    </w:p>
    <w:p w14:paraId="6E831AC4" w14:textId="1E2F1D7C" w:rsidR="005F6D57" w:rsidRPr="00734C2E" w:rsidRDefault="005F6D57">
      <w:pPr>
        <w:spacing w:after="240"/>
        <w:rPr>
          <w:ins w:id="56" w:author="Wolf, Kristina@BOF" w:date="2025-11-13T16:58:00Z" w16du:dateUtc="2025-11-14T00:58:00Z"/>
          <w:rFonts w:asciiTheme="majorHAnsi" w:hAnsiTheme="majorHAnsi" w:cstheme="majorHAnsi"/>
          <w:color w:val="000000" w:themeColor="text1"/>
          <w:sz w:val="24"/>
          <w:szCs w:val="24"/>
        </w:rPr>
        <w:pPrChange w:id="57" w:author="Wolf, Kristina@BOF" w:date="2025-11-13T17:03:00Z" w16du:dateUtc="2025-11-14T01:03:00Z">
          <w:pPr>
            <w:spacing w:before="0" w:afterLines="0"/>
          </w:pPr>
        </w:pPrChange>
      </w:pPr>
      <w:ins w:id="58" w:author="Wolf, Kristina@BOF" w:date="2025-11-13T16:58:00Z" w16du:dateUtc="2025-11-14T00:58:00Z">
        <w:r w:rsidRPr="00734C2E">
          <w:rPr>
            <w:rFonts w:asciiTheme="majorHAnsi" w:hAnsiTheme="majorHAnsi" w:cstheme="majorHAnsi"/>
            <w:color w:val="000000" w:themeColor="text1"/>
            <w:sz w:val="24"/>
            <w:szCs w:val="24"/>
            <w:rPrChange w:id="59" w:author="Wolf, Kristina@BOF" w:date="2025-11-13T17:03:00Z" w16du:dateUtc="2025-11-14T01:03:00Z">
              <w:rPr>
                <w:color w:val="000000" w:themeColor="text1"/>
              </w:rPr>
            </w:rPrChange>
          </w:rPr>
          <w:t>The RMAC formed Regional Action Teams (RATs) in early 202</w:t>
        </w:r>
      </w:ins>
      <w:ins w:id="60" w:author="Wolf, Kristina@BOF" w:date="2025-11-13T17:03:00Z" w16du:dateUtc="2025-11-14T01:03:00Z">
        <w:r w:rsidR="00734C2E">
          <w:rPr>
            <w:rFonts w:asciiTheme="majorHAnsi" w:hAnsiTheme="majorHAnsi" w:cstheme="majorHAnsi"/>
            <w:color w:val="000000" w:themeColor="text1"/>
            <w:sz w:val="24"/>
            <w:szCs w:val="24"/>
          </w:rPr>
          <w:t>5</w:t>
        </w:r>
      </w:ins>
      <w:ins w:id="61" w:author="Wolf, Kristina@BOF" w:date="2025-11-13T16:58:00Z" w16du:dateUtc="2025-11-14T00:58:00Z">
        <w:r w:rsidRPr="00734C2E">
          <w:rPr>
            <w:rFonts w:asciiTheme="majorHAnsi" w:hAnsiTheme="majorHAnsi" w:cstheme="majorHAnsi"/>
            <w:color w:val="000000" w:themeColor="text1"/>
            <w:sz w:val="24"/>
            <w:szCs w:val="24"/>
            <w:rPrChange w:id="62" w:author="Wolf, Kristina@BOF" w:date="2025-11-13T17:03:00Z" w16du:dateUtc="2025-11-14T01:03:00Z">
              <w:rPr>
                <w:color w:val="000000" w:themeColor="text1"/>
              </w:rPr>
            </w:rPrChange>
          </w:rPr>
          <w:t xml:space="preserve"> based on four regions </w:t>
        </w:r>
      </w:ins>
      <w:ins w:id="63" w:author="Wolf, Kristina@BOF" w:date="2025-11-13T17:06:00Z" w16du:dateUtc="2025-11-14T01:06:00Z">
        <w:r w:rsidR="00972509">
          <w:rPr>
            <w:rFonts w:asciiTheme="majorHAnsi" w:hAnsiTheme="majorHAnsi" w:cstheme="majorHAnsi"/>
            <w:color w:val="000000" w:themeColor="text1"/>
            <w:sz w:val="24"/>
            <w:szCs w:val="24"/>
          </w:rPr>
          <w:t xml:space="preserve">established </w:t>
        </w:r>
      </w:ins>
      <w:ins w:id="64" w:author="Wolf, Kristina@BOF" w:date="2025-11-13T16:58:00Z" w16du:dateUtc="2025-11-14T00:58:00Z">
        <w:r w:rsidRPr="00734C2E">
          <w:rPr>
            <w:rFonts w:asciiTheme="majorHAnsi" w:hAnsiTheme="majorHAnsi" w:cstheme="majorHAnsi"/>
            <w:color w:val="000000" w:themeColor="text1"/>
            <w:sz w:val="24"/>
            <w:szCs w:val="24"/>
            <w:rPrChange w:id="65" w:author="Wolf, Kristina@BOF" w:date="2025-11-13T17:03:00Z" w16du:dateUtc="2025-11-14T01:03:00Z">
              <w:rPr>
                <w:color w:val="000000" w:themeColor="text1"/>
              </w:rPr>
            </w:rPrChange>
          </w:rPr>
          <w:t>by the Wildfire and Forest Resilience Task Force</w:t>
        </w:r>
      </w:ins>
      <w:ins w:id="66" w:author="Wolf, Kristina@BOF" w:date="2025-11-13T17:06:00Z" w16du:dateUtc="2025-11-14T01:06:00Z">
        <w:r w:rsidR="00972509">
          <w:rPr>
            <w:rFonts w:asciiTheme="majorHAnsi" w:hAnsiTheme="majorHAnsi" w:cstheme="majorHAnsi"/>
            <w:color w:val="000000" w:themeColor="text1"/>
            <w:sz w:val="24"/>
            <w:szCs w:val="24"/>
          </w:rPr>
          <w:t>: Northern, Sierra-C</w:t>
        </w:r>
      </w:ins>
      <w:ins w:id="67" w:author="Wolf, Kristina@BOF" w:date="2025-11-13T17:07:00Z" w16du:dateUtc="2025-11-14T01:07:00Z">
        <w:r w:rsidR="00972509">
          <w:rPr>
            <w:rFonts w:asciiTheme="majorHAnsi" w:hAnsiTheme="majorHAnsi" w:cstheme="majorHAnsi"/>
            <w:color w:val="000000" w:themeColor="text1"/>
            <w:sz w:val="24"/>
            <w:szCs w:val="24"/>
          </w:rPr>
          <w:t>ascade-Inyo, Coastal Inland, and Southern</w:t>
        </w:r>
      </w:ins>
      <w:ins w:id="68" w:author="Wolf, Kristina@BOF" w:date="2025-11-13T17:04:00Z" w16du:dateUtc="2025-11-14T01:04:00Z">
        <w:r w:rsidR="000C4A35">
          <w:rPr>
            <w:rFonts w:asciiTheme="majorHAnsi" w:hAnsiTheme="majorHAnsi" w:cstheme="majorHAnsi"/>
            <w:color w:val="000000" w:themeColor="text1"/>
            <w:sz w:val="24"/>
            <w:szCs w:val="24"/>
          </w:rPr>
          <w:t xml:space="preserve">. These teams </w:t>
        </w:r>
      </w:ins>
      <w:ins w:id="69" w:author="Wolf, Kristina@BOF" w:date="2025-11-13T16:59:00Z" w16du:dateUtc="2025-11-14T00:59:00Z">
        <w:r w:rsidR="001D116D" w:rsidRPr="00734C2E">
          <w:rPr>
            <w:rFonts w:asciiTheme="majorHAnsi" w:hAnsiTheme="majorHAnsi" w:cstheme="majorHAnsi"/>
            <w:color w:val="000000" w:themeColor="text1"/>
            <w:sz w:val="24"/>
            <w:szCs w:val="24"/>
            <w:rPrChange w:id="70" w:author="Wolf, Kristina@BOF" w:date="2025-11-13T17:03:00Z" w16du:dateUtc="2025-11-14T01:03:00Z">
              <w:rPr>
                <w:color w:val="000000" w:themeColor="text1"/>
              </w:rPr>
            </w:rPrChange>
          </w:rPr>
          <w:t>compris</w:t>
        </w:r>
      </w:ins>
      <w:ins w:id="71" w:author="Wolf, Kristina@BOF" w:date="2025-11-13T17:04:00Z" w16du:dateUtc="2025-11-14T01:04:00Z">
        <w:r w:rsidR="000C4A35">
          <w:rPr>
            <w:rFonts w:asciiTheme="majorHAnsi" w:hAnsiTheme="majorHAnsi" w:cstheme="majorHAnsi"/>
            <w:color w:val="000000" w:themeColor="text1"/>
            <w:sz w:val="24"/>
            <w:szCs w:val="24"/>
          </w:rPr>
          <w:t>ed</w:t>
        </w:r>
      </w:ins>
      <w:ins w:id="72" w:author="Wolf, Kristina@BOF" w:date="2025-11-13T16:59:00Z" w16du:dateUtc="2025-11-14T00:59:00Z">
        <w:r w:rsidR="001D116D" w:rsidRPr="00734C2E">
          <w:rPr>
            <w:rFonts w:asciiTheme="majorHAnsi" w:hAnsiTheme="majorHAnsi" w:cstheme="majorHAnsi"/>
            <w:color w:val="000000" w:themeColor="text1"/>
            <w:sz w:val="24"/>
            <w:szCs w:val="24"/>
            <w:rPrChange w:id="73" w:author="Wolf, Kristina@BOF" w:date="2025-11-13T17:03:00Z" w16du:dateUtc="2025-11-14T01:03:00Z">
              <w:rPr>
                <w:color w:val="000000" w:themeColor="text1"/>
              </w:rPr>
            </w:rPrChange>
          </w:rPr>
          <w:t xml:space="preserve"> stakeholders from </w:t>
        </w:r>
      </w:ins>
      <w:ins w:id="74" w:author="Wolf, Kristina@BOF" w:date="2025-11-13T17:00:00Z" w16du:dateUtc="2025-11-14T01:00:00Z">
        <w:r w:rsidR="001D116D" w:rsidRPr="00734C2E">
          <w:rPr>
            <w:rFonts w:asciiTheme="majorHAnsi" w:hAnsiTheme="majorHAnsi" w:cstheme="majorHAnsi"/>
            <w:color w:val="000000" w:themeColor="text1"/>
            <w:sz w:val="24"/>
            <w:szCs w:val="24"/>
            <w:rPrChange w:id="75" w:author="Wolf, Kristina@BOF" w:date="2025-11-13T17:03:00Z" w16du:dateUtc="2025-11-14T01:03:00Z">
              <w:rPr>
                <w:color w:val="000000" w:themeColor="text1"/>
              </w:rPr>
            </w:rPrChange>
          </w:rPr>
          <w:t xml:space="preserve">members of the </w:t>
        </w:r>
      </w:ins>
      <w:ins w:id="76" w:author="Wolf, Kristina@BOF" w:date="2025-11-13T16:59:00Z" w16du:dateUtc="2025-11-14T00:59:00Z">
        <w:r w:rsidR="001D116D" w:rsidRPr="00734C2E">
          <w:rPr>
            <w:rFonts w:asciiTheme="majorHAnsi" w:hAnsiTheme="majorHAnsi" w:cstheme="majorHAnsi"/>
            <w:color w:val="000000" w:themeColor="text1"/>
            <w:sz w:val="24"/>
            <w:szCs w:val="24"/>
            <w:rPrChange w:id="77" w:author="Wolf, Kristina@BOF" w:date="2025-11-13T17:03:00Z" w16du:dateUtc="2025-11-14T01:03:00Z">
              <w:rPr>
                <w:color w:val="000000" w:themeColor="text1"/>
              </w:rPr>
            </w:rPrChange>
          </w:rPr>
          <w:t>public</w:t>
        </w:r>
      </w:ins>
      <w:ins w:id="78" w:author="Wolf, Kristina@BOF" w:date="2025-11-13T17:05:00Z" w16du:dateUtc="2025-11-14T01:05:00Z">
        <w:r w:rsidR="000C4A35">
          <w:rPr>
            <w:rFonts w:asciiTheme="majorHAnsi" w:hAnsiTheme="majorHAnsi" w:cstheme="majorHAnsi"/>
            <w:color w:val="000000" w:themeColor="text1"/>
            <w:sz w:val="24"/>
            <w:szCs w:val="24"/>
          </w:rPr>
          <w:t xml:space="preserve"> and rangeland organizations</w:t>
        </w:r>
      </w:ins>
      <w:ins w:id="79" w:author="Wolf, Kristina@BOF" w:date="2025-11-13T16:59:00Z" w16du:dateUtc="2025-11-14T00:59:00Z">
        <w:r w:rsidR="001D116D" w:rsidRPr="00734C2E">
          <w:rPr>
            <w:rFonts w:asciiTheme="majorHAnsi" w:hAnsiTheme="majorHAnsi" w:cstheme="majorHAnsi"/>
            <w:color w:val="000000" w:themeColor="text1"/>
            <w:sz w:val="24"/>
            <w:szCs w:val="24"/>
            <w:rPrChange w:id="80" w:author="Wolf, Kristina@BOF" w:date="2025-11-13T17:03:00Z" w16du:dateUtc="2025-11-14T01:03:00Z">
              <w:rPr>
                <w:color w:val="000000" w:themeColor="text1"/>
              </w:rPr>
            </w:rPrChange>
          </w:rPr>
          <w:t xml:space="preserve">, </w:t>
        </w:r>
      </w:ins>
      <w:ins w:id="81" w:author="Wolf, Kristina@BOF" w:date="2025-11-13T17:00:00Z" w16du:dateUtc="2025-11-14T01:00:00Z">
        <w:r w:rsidR="001D116D" w:rsidRPr="00734C2E">
          <w:rPr>
            <w:rFonts w:asciiTheme="majorHAnsi" w:hAnsiTheme="majorHAnsi" w:cstheme="majorHAnsi"/>
            <w:color w:val="000000" w:themeColor="text1"/>
            <w:sz w:val="24"/>
            <w:szCs w:val="24"/>
            <w:rPrChange w:id="82" w:author="Wolf, Kristina@BOF" w:date="2025-11-13T17:03:00Z" w16du:dateUtc="2025-11-14T01:03:00Z">
              <w:rPr>
                <w:color w:val="000000" w:themeColor="text1"/>
              </w:rPr>
            </w:rPrChange>
          </w:rPr>
          <w:t xml:space="preserve">members of the </w:t>
        </w:r>
      </w:ins>
      <w:ins w:id="83" w:author="Wolf, Kristina@BOF" w:date="2025-11-13T16:59:00Z" w16du:dateUtc="2025-11-14T00:59:00Z">
        <w:r w:rsidR="001D116D" w:rsidRPr="00734C2E">
          <w:rPr>
            <w:rFonts w:asciiTheme="majorHAnsi" w:hAnsiTheme="majorHAnsi" w:cstheme="majorHAnsi"/>
            <w:color w:val="000000" w:themeColor="text1"/>
            <w:sz w:val="24"/>
            <w:szCs w:val="24"/>
            <w:rPrChange w:id="84" w:author="Wolf, Kristina@BOF" w:date="2025-11-13T17:03:00Z" w16du:dateUtc="2025-11-14T01:03:00Z">
              <w:rPr>
                <w:color w:val="000000" w:themeColor="text1"/>
              </w:rPr>
            </w:rPrChange>
          </w:rPr>
          <w:t xml:space="preserve">RMAC, </w:t>
        </w:r>
      </w:ins>
      <w:ins w:id="85" w:author="Wolf, Kristina@BOF" w:date="2025-11-13T17:00:00Z" w16du:dateUtc="2025-11-14T01:00:00Z">
        <w:r w:rsidR="001D116D" w:rsidRPr="00734C2E">
          <w:rPr>
            <w:rFonts w:asciiTheme="majorHAnsi" w:hAnsiTheme="majorHAnsi" w:cstheme="majorHAnsi"/>
            <w:color w:val="000000" w:themeColor="text1"/>
            <w:sz w:val="24"/>
            <w:szCs w:val="24"/>
            <w:rPrChange w:id="86" w:author="Wolf, Kristina@BOF" w:date="2025-11-13T17:03:00Z" w16du:dateUtc="2025-11-14T01:03:00Z">
              <w:rPr>
                <w:color w:val="000000" w:themeColor="text1"/>
              </w:rPr>
            </w:rPrChange>
          </w:rPr>
          <w:t xml:space="preserve">representatives from </w:t>
        </w:r>
      </w:ins>
      <w:ins w:id="87" w:author="Wolf, Kristina@BOF" w:date="2025-11-13T16:59:00Z" w16du:dateUtc="2025-11-14T00:59:00Z">
        <w:r w:rsidR="001D116D" w:rsidRPr="00734C2E">
          <w:rPr>
            <w:rFonts w:asciiTheme="majorHAnsi" w:hAnsiTheme="majorHAnsi" w:cstheme="majorHAnsi"/>
            <w:color w:val="000000" w:themeColor="text1"/>
            <w:sz w:val="24"/>
            <w:szCs w:val="24"/>
            <w:rPrChange w:id="88" w:author="Wolf, Kristina@BOF" w:date="2025-11-13T17:03:00Z" w16du:dateUtc="2025-11-14T01:03:00Z">
              <w:rPr>
                <w:color w:val="000000" w:themeColor="text1"/>
              </w:rPr>
            </w:rPrChange>
          </w:rPr>
          <w:t xml:space="preserve">private industry, </w:t>
        </w:r>
      </w:ins>
      <w:ins w:id="89" w:author="Wolf, Kristina@BOF" w:date="2025-11-13T17:05:00Z" w16du:dateUtc="2025-11-14T01:05:00Z">
        <w:r w:rsidR="000C4A35" w:rsidRPr="00BA1294">
          <w:rPr>
            <w:rFonts w:asciiTheme="majorHAnsi" w:hAnsiTheme="majorHAnsi" w:cstheme="majorHAnsi"/>
            <w:sz w:val="24"/>
            <w:szCs w:val="24"/>
          </w:rPr>
          <w:t xml:space="preserve">fire ecologists with expertise in the full range of California's vegetation communities, </w:t>
        </w:r>
      </w:ins>
      <w:ins w:id="90" w:author="Wolf, Kristina@BOF" w:date="2025-11-13T16:59:00Z" w16du:dateUtc="2025-11-14T00:59:00Z">
        <w:r w:rsidR="001D116D" w:rsidRPr="00734C2E">
          <w:rPr>
            <w:rFonts w:asciiTheme="majorHAnsi" w:hAnsiTheme="majorHAnsi" w:cstheme="majorHAnsi"/>
            <w:color w:val="000000" w:themeColor="text1"/>
            <w:sz w:val="24"/>
            <w:szCs w:val="24"/>
            <w:rPrChange w:id="91" w:author="Wolf, Kristina@BOF" w:date="2025-11-13T17:03:00Z" w16du:dateUtc="2025-11-14T01:03:00Z">
              <w:rPr>
                <w:color w:val="000000" w:themeColor="text1"/>
              </w:rPr>
            </w:rPrChange>
          </w:rPr>
          <w:t>and various local, regional, state, and federal agencies and organizations</w:t>
        </w:r>
      </w:ins>
      <w:ins w:id="92" w:author="Wolf, Kristina@BOF" w:date="2025-11-13T17:01:00Z" w16du:dateUtc="2025-11-14T01:01:00Z">
        <w:r w:rsidR="009344F6" w:rsidRPr="00734C2E">
          <w:rPr>
            <w:rFonts w:asciiTheme="majorHAnsi" w:hAnsiTheme="majorHAnsi" w:cstheme="majorHAnsi"/>
            <w:color w:val="000000" w:themeColor="text1"/>
            <w:sz w:val="24"/>
            <w:szCs w:val="24"/>
            <w:rPrChange w:id="93" w:author="Wolf, Kristina@BOF" w:date="2025-11-13T17:03:00Z" w16du:dateUtc="2025-11-14T01:03:00Z">
              <w:rPr>
                <w:color w:val="000000" w:themeColor="text1"/>
              </w:rPr>
            </w:rPrChange>
          </w:rPr>
          <w:t xml:space="preserve">, including the </w:t>
        </w:r>
        <w:r w:rsidR="00DA0BE4" w:rsidRPr="00734C2E">
          <w:rPr>
            <w:rFonts w:asciiTheme="majorHAnsi" w:hAnsiTheme="majorHAnsi" w:cstheme="majorHAnsi"/>
            <w:color w:val="000000" w:themeColor="text1"/>
            <w:sz w:val="24"/>
            <w:szCs w:val="24"/>
            <w:rPrChange w:id="94" w:author="Wolf, Kristina@BOF" w:date="2025-11-13T17:03:00Z" w16du:dateUtc="2025-11-14T01:03:00Z">
              <w:rPr>
                <w:color w:val="000000" w:themeColor="text1"/>
              </w:rPr>
            </w:rPrChange>
          </w:rPr>
          <w:t xml:space="preserve">California </w:t>
        </w:r>
      </w:ins>
      <w:ins w:id="95" w:author="Wolf, Kristina@BOF" w:date="2025-11-13T17:00:00Z" w16du:dateUtc="2025-11-14T01:00:00Z">
        <w:r w:rsidR="00D5311B" w:rsidRPr="00734C2E">
          <w:rPr>
            <w:rFonts w:asciiTheme="majorHAnsi" w:hAnsiTheme="majorHAnsi" w:cstheme="majorHAnsi"/>
            <w:sz w:val="24"/>
            <w:szCs w:val="24"/>
            <w:rPrChange w:id="96" w:author="Wolf, Kristina@BOF" w:date="2025-11-13T17:03:00Z" w16du:dateUtc="2025-11-14T01:03:00Z">
              <w:rPr/>
            </w:rPrChange>
          </w:rPr>
          <w:t xml:space="preserve">Department of Fish and Wildlife </w:t>
        </w:r>
      </w:ins>
      <w:ins w:id="97" w:author="Wolf, Kristina@BOF" w:date="2025-11-13T17:01:00Z" w16du:dateUtc="2025-11-14T01:01:00Z">
        <w:r w:rsidR="00DA0BE4" w:rsidRPr="00734C2E">
          <w:rPr>
            <w:rFonts w:asciiTheme="majorHAnsi" w:hAnsiTheme="majorHAnsi" w:cstheme="majorHAnsi"/>
            <w:sz w:val="24"/>
            <w:szCs w:val="24"/>
            <w:rPrChange w:id="98" w:author="Wolf, Kristina@BOF" w:date="2025-11-13T17:03:00Z" w16du:dateUtc="2025-11-14T01:03:00Z">
              <w:rPr/>
            </w:rPrChange>
          </w:rPr>
          <w:t>(CDFW</w:t>
        </w:r>
      </w:ins>
      <w:ins w:id="99" w:author="Wolf, Kristina@BOF" w:date="2025-11-13T17:02:00Z" w16du:dateUtc="2025-11-14T01:02:00Z">
        <w:r w:rsidR="00DA0BE4" w:rsidRPr="00734C2E">
          <w:rPr>
            <w:rFonts w:asciiTheme="majorHAnsi" w:hAnsiTheme="majorHAnsi" w:cstheme="majorHAnsi"/>
            <w:sz w:val="24"/>
            <w:szCs w:val="24"/>
            <w:rPrChange w:id="100" w:author="Wolf, Kristina@BOF" w:date="2025-11-13T17:03:00Z" w16du:dateUtc="2025-11-14T01:03:00Z">
              <w:rPr/>
            </w:rPrChange>
          </w:rPr>
          <w:t>)</w:t>
        </w:r>
      </w:ins>
      <w:ins w:id="101" w:author="Wolf, Kristina@BOF" w:date="2025-11-13T17:04:00Z" w16du:dateUtc="2025-11-14T01:04:00Z">
        <w:r w:rsidR="000C4A35">
          <w:rPr>
            <w:rFonts w:asciiTheme="majorHAnsi" w:hAnsiTheme="majorHAnsi" w:cstheme="majorHAnsi"/>
            <w:sz w:val="24"/>
            <w:szCs w:val="24"/>
          </w:rPr>
          <w:t xml:space="preserve"> </w:t>
        </w:r>
      </w:ins>
      <w:ins w:id="102" w:author="Wolf, Kristina@BOF" w:date="2025-11-13T17:00:00Z" w16du:dateUtc="2025-11-14T01:00:00Z">
        <w:r w:rsidR="00D5311B" w:rsidRPr="00734C2E">
          <w:rPr>
            <w:rFonts w:asciiTheme="majorHAnsi" w:hAnsiTheme="majorHAnsi" w:cstheme="majorHAnsi"/>
            <w:sz w:val="24"/>
            <w:szCs w:val="24"/>
            <w:rPrChange w:id="103" w:author="Wolf, Kristina@BOF" w:date="2025-11-13T17:03:00Z" w16du:dateUtc="2025-11-14T01:03:00Z">
              <w:rPr/>
            </w:rPrChange>
          </w:rPr>
          <w:t xml:space="preserve">and University of California Cooperative Extension </w:t>
        </w:r>
      </w:ins>
      <w:ins w:id="104" w:author="Wolf, Kristina@BOF" w:date="2025-11-13T17:02:00Z" w16du:dateUtc="2025-11-14T01:02:00Z">
        <w:r w:rsidR="00DA0BE4" w:rsidRPr="00734C2E">
          <w:rPr>
            <w:rFonts w:asciiTheme="majorHAnsi" w:hAnsiTheme="majorHAnsi" w:cstheme="majorHAnsi"/>
            <w:sz w:val="24"/>
            <w:szCs w:val="24"/>
            <w:rPrChange w:id="105" w:author="Wolf, Kristina@BOF" w:date="2025-11-13T17:03:00Z" w16du:dateUtc="2025-11-14T01:03:00Z">
              <w:rPr/>
            </w:rPrChange>
          </w:rPr>
          <w:t xml:space="preserve">(UCCE) </w:t>
        </w:r>
      </w:ins>
      <w:ins w:id="106" w:author="Wolf, Kristina@BOF" w:date="2025-11-13T17:00:00Z" w16du:dateUtc="2025-11-14T01:00:00Z">
        <w:r w:rsidR="00D5311B" w:rsidRPr="00734C2E">
          <w:rPr>
            <w:rFonts w:asciiTheme="majorHAnsi" w:hAnsiTheme="majorHAnsi" w:cstheme="majorHAnsi"/>
            <w:sz w:val="24"/>
            <w:szCs w:val="24"/>
            <w:rPrChange w:id="107" w:author="Wolf, Kristina@BOF" w:date="2025-11-13T17:03:00Z" w16du:dateUtc="2025-11-14T01:03:00Z">
              <w:rPr/>
            </w:rPrChange>
          </w:rPr>
          <w:t xml:space="preserve">Livestock and Natural resources Advisors and Specialists. The RMAC also solicited and </w:t>
        </w:r>
      </w:ins>
      <w:ins w:id="108" w:author="Wolf, Kristina@BOF" w:date="2025-11-13T17:07:00Z" w16du:dateUtc="2025-11-14T01:07:00Z">
        <w:r w:rsidR="00E364B2">
          <w:rPr>
            <w:rFonts w:asciiTheme="majorHAnsi" w:hAnsiTheme="majorHAnsi" w:cstheme="majorHAnsi"/>
            <w:sz w:val="24"/>
            <w:szCs w:val="24"/>
          </w:rPr>
          <w:t xml:space="preserve">addressed </w:t>
        </w:r>
      </w:ins>
      <w:ins w:id="109" w:author="Wolf, Kristina@BOF" w:date="2025-11-13T17:00:00Z" w16du:dateUtc="2025-11-14T01:00:00Z">
        <w:r w:rsidR="00D5311B" w:rsidRPr="00734C2E">
          <w:rPr>
            <w:rFonts w:asciiTheme="majorHAnsi" w:hAnsiTheme="majorHAnsi" w:cstheme="majorHAnsi"/>
            <w:sz w:val="24"/>
            <w:szCs w:val="24"/>
            <w:rPrChange w:id="110" w:author="Wolf, Kristina@BOF" w:date="2025-11-13T17:03:00Z" w16du:dateUtc="2025-11-14T01:03:00Z">
              <w:rPr/>
            </w:rPrChange>
          </w:rPr>
          <w:t xml:space="preserve">input </w:t>
        </w:r>
      </w:ins>
      <w:ins w:id="111" w:author="Wolf, Kristina@BOF" w:date="2025-11-13T17:05:00Z" w16du:dateUtc="2025-11-14T01:05:00Z">
        <w:r w:rsidR="000C4A35">
          <w:rPr>
            <w:rFonts w:asciiTheme="majorHAnsi" w:hAnsiTheme="majorHAnsi" w:cstheme="majorHAnsi"/>
            <w:sz w:val="24"/>
            <w:szCs w:val="24"/>
          </w:rPr>
          <w:t xml:space="preserve">from stakeholders via public </w:t>
        </w:r>
      </w:ins>
      <w:ins w:id="112" w:author="Wolf, Kristina@BOF" w:date="2025-11-13T17:02:00Z" w16du:dateUtc="2025-11-14T01:02:00Z">
        <w:r w:rsidR="00E618F0" w:rsidRPr="00734C2E">
          <w:rPr>
            <w:rFonts w:asciiTheme="majorHAnsi" w:hAnsiTheme="majorHAnsi" w:cstheme="majorHAnsi"/>
            <w:sz w:val="24"/>
            <w:szCs w:val="24"/>
            <w:rPrChange w:id="113" w:author="Wolf, Kristina@BOF" w:date="2025-11-13T17:03:00Z" w16du:dateUtc="2025-11-14T01:03:00Z">
              <w:rPr/>
            </w:rPrChange>
          </w:rPr>
          <w:t xml:space="preserve">webinars, planning meetings, a </w:t>
        </w:r>
      </w:ins>
      <w:proofErr w:type="gramStart"/>
      <w:ins w:id="114" w:author="Wolf, Kristina@BOF" w:date="2025-11-13T17:05:00Z" w16du:dateUtc="2025-11-14T01:05:00Z">
        <w:r w:rsidR="000C4A35">
          <w:rPr>
            <w:rFonts w:asciiTheme="majorHAnsi" w:hAnsiTheme="majorHAnsi" w:cstheme="majorHAnsi"/>
            <w:sz w:val="24"/>
            <w:szCs w:val="24"/>
          </w:rPr>
          <w:t>publicly-</w:t>
        </w:r>
        <w:r w:rsidR="002E46FC">
          <w:rPr>
            <w:rFonts w:asciiTheme="majorHAnsi" w:hAnsiTheme="majorHAnsi" w:cstheme="majorHAnsi"/>
            <w:sz w:val="24"/>
            <w:szCs w:val="24"/>
          </w:rPr>
          <w:t>disseminated</w:t>
        </w:r>
        <w:proofErr w:type="gramEnd"/>
        <w:r w:rsidR="002E46FC">
          <w:rPr>
            <w:rFonts w:asciiTheme="majorHAnsi" w:hAnsiTheme="majorHAnsi" w:cstheme="majorHAnsi"/>
            <w:sz w:val="24"/>
            <w:szCs w:val="24"/>
          </w:rPr>
          <w:t xml:space="preserve"> </w:t>
        </w:r>
      </w:ins>
      <w:ins w:id="115" w:author="Wolf, Kristina@BOF" w:date="2025-11-13T17:02:00Z" w16du:dateUtc="2025-11-14T01:02:00Z">
        <w:r w:rsidR="00E618F0" w:rsidRPr="00734C2E">
          <w:rPr>
            <w:rFonts w:asciiTheme="majorHAnsi" w:hAnsiTheme="majorHAnsi" w:cstheme="majorHAnsi"/>
            <w:sz w:val="24"/>
            <w:szCs w:val="24"/>
            <w:rPrChange w:id="116" w:author="Wolf, Kristina@BOF" w:date="2025-11-13T17:03:00Z" w16du:dateUtc="2025-11-14T01:03:00Z">
              <w:rPr/>
            </w:rPrChange>
          </w:rPr>
          <w:t xml:space="preserve">Stakeholder Input Survey, email correspondence, and </w:t>
        </w:r>
        <w:r w:rsidR="00734C2E" w:rsidRPr="00734C2E">
          <w:rPr>
            <w:rFonts w:asciiTheme="majorHAnsi" w:hAnsiTheme="majorHAnsi" w:cstheme="majorHAnsi"/>
            <w:sz w:val="24"/>
            <w:szCs w:val="24"/>
            <w:rPrChange w:id="117" w:author="Wolf, Kristina@BOF" w:date="2025-11-13T17:03:00Z" w16du:dateUtc="2025-11-14T01:03:00Z">
              <w:rPr/>
            </w:rPrChange>
          </w:rPr>
          <w:t xml:space="preserve">comments </w:t>
        </w:r>
      </w:ins>
      <w:ins w:id="118" w:author="Wolf, Kristina@BOF" w:date="2025-11-13T17:06:00Z" w16du:dateUtc="2025-11-14T01:06:00Z">
        <w:r w:rsidR="002E46FC">
          <w:rPr>
            <w:rFonts w:asciiTheme="majorHAnsi" w:hAnsiTheme="majorHAnsi" w:cstheme="majorHAnsi"/>
            <w:sz w:val="24"/>
            <w:szCs w:val="24"/>
          </w:rPr>
          <w:t xml:space="preserve">received during </w:t>
        </w:r>
      </w:ins>
      <w:ins w:id="119" w:author="Wolf, Kristina@BOF" w:date="2025-11-13T17:02:00Z" w16du:dateUtc="2025-11-14T01:02:00Z">
        <w:r w:rsidR="00734C2E" w:rsidRPr="00734C2E">
          <w:rPr>
            <w:rFonts w:asciiTheme="majorHAnsi" w:hAnsiTheme="majorHAnsi" w:cstheme="majorHAnsi"/>
            <w:sz w:val="24"/>
            <w:szCs w:val="24"/>
            <w:rPrChange w:id="120" w:author="Wolf, Kristina@BOF" w:date="2025-11-13T17:03:00Z" w16du:dateUtc="2025-11-14T01:03:00Z">
              <w:rPr/>
            </w:rPrChange>
          </w:rPr>
          <w:t xml:space="preserve">a 30-day public comment period. </w:t>
        </w:r>
      </w:ins>
    </w:p>
    <w:p w14:paraId="5CFB1375" w14:textId="4DF4A396" w:rsidR="00EF62D2" w:rsidRPr="00734C2E" w:rsidDel="00697297" w:rsidRDefault="00732112" w:rsidP="008A7C6E">
      <w:pPr>
        <w:spacing w:after="240"/>
        <w:rPr>
          <w:del w:id="121" w:author="Wolf, Kristina@BOF" w:date="2025-11-13T16:53:00Z" w16du:dateUtc="2025-11-14T00:53:00Z"/>
          <w:rFonts w:asciiTheme="majorHAnsi" w:hAnsiTheme="majorHAnsi" w:cstheme="majorHAnsi"/>
          <w:sz w:val="24"/>
          <w:szCs w:val="24"/>
          <w:rPrChange w:id="122" w:author="Wolf, Kristina@BOF" w:date="2025-11-13T17:03:00Z" w16du:dateUtc="2025-11-14T01:03:00Z">
            <w:rPr>
              <w:del w:id="123" w:author="Wolf, Kristina@BOF" w:date="2025-11-13T16:53:00Z" w16du:dateUtc="2025-11-14T00:53:00Z"/>
            </w:rPr>
          </w:rPrChange>
        </w:rPr>
      </w:pPr>
      <w:ins w:id="124" w:author="Wolf, Kristina@BOF" w:date="2025-11-13T16:57:00Z" w16du:dateUtc="2025-11-14T00:57:00Z">
        <w:r w:rsidRPr="00734C2E">
          <w:rPr>
            <w:rFonts w:asciiTheme="majorHAnsi" w:hAnsiTheme="majorHAnsi" w:cstheme="majorHAnsi"/>
            <w:color w:val="000000" w:themeColor="text1"/>
            <w:sz w:val="24"/>
            <w:szCs w:val="24"/>
            <w:rPrChange w:id="125" w:author="Wolf, Kristina@BOF" w:date="2025-11-13T17:03:00Z" w16du:dateUtc="2025-11-14T01:03:00Z">
              <w:rPr>
                <w:color w:val="000000" w:themeColor="text1"/>
              </w:rPr>
            </w:rPrChange>
          </w:rPr>
          <w:t>This Local-Regional Grazing Guidance was developed to cover the entire state and include</w:t>
        </w:r>
      </w:ins>
      <w:ins w:id="126" w:author="Wolf, Kristina@BOF" w:date="2025-11-13T17:08:00Z" w16du:dateUtc="2025-11-14T01:08:00Z">
        <w:r w:rsidR="00EB22CB">
          <w:rPr>
            <w:rFonts w:asciiTheme="majorHAnsi" w:hAnsiTheme="majorHAnsi" w:cstheme="majorHAnsi"/>
            <w:color w:val="000000" w:themeColor="text1"/>
            <w:sz w:val="24"/>
            <w:szCs w:val="24"/>
          </w:rPr>
          <w:t>s</w:t>
        </w:r>
      </w:ins>
      <w:ins w:id="127" w:author="Wolf, Kristina@BOF" w:date="2025-11-13T16:57:00Z" w16du:dateUtc="2025-11-14T00:57:00Z">
        <w:r w:rsidRPr="00734C2E">
          <w:rPr>
            <w:rFonts w:asciiTheme="majorHAnsi" w:hAnsiTheme="majorHAnsi" w:cstheme="majorHAnsi"/>
            <w:color w:val="000000" w:themeColor="text1"/>
            <w:sz w:val="24"/>
            <w:szCs w:val="24"/>
            <w:rPrChange w:id="128" w:author="Wolf, Kristina@BOF" w:date="2025-11-13T17:03:00Z" w16du:dateUtc="2025-11-14T01:03:00Z">
              <w:rPr>
                <w:color w:val="000000" w:themeColor="text1"/>
              </w:rPr>
            </w:rPrChange>
          </w:rPr>
          <w:t xml:space="preserve"> locally- and </w:t>
        </w:r>
        <w:proofErr w:type="gramStart"/>
        <w:r w:rsidRPr="00734C2E">
          <w:rPr>
            <w:rFonts w:asciiTheme="majorHAnsi" w:hAnsiTheme="majorHAnsi" w:cstheme="majorHAnsi"/>
            <w:color w:val="000000" w:themeColor="text1"/>
            <w:sz w:val="24"/>
            <w:szCs w:val="24"/>
            <w:rPrChange w:id="129" w:author="Wolf, Kristina@BOF" w:date="2025-11-13T17:03:00Z" w16du:dateUtc="2025-11-14T01:03:00Z">
              <w:rPr>
                <w:color w:val="000000" w:themeColor="text1"/>
              </w:rPr>
            </w:rPrChange>
          </w:rPr>
          <w:t>regionally-based</w:t>
        </w:r>
        <w:proofErr w:type="gramEnd"/>
        <w:r w:rsidRPr="00734C2E">
          <w:rPr>
            <w:rFonts w:asciiTheme="majorHAnsi" w:hAnsiTheme="majorHAnsi" w:cstheme="majorHAnsi"/>
            <w:color w:val="000000" w:themeColor="text1"/>
            <w:sz w:val="24"/>
            <w:szCs w:val="24"/>
            <w:rPrChange w:id="130" w:author="Wolf, Kristina@BOF" w:date="2025-11-13T17:03:00Z" w16du:dateUtc="2025-11-14T01:03:00Z">
              <w:rPr>
                <w:color w:val="000000" w:themeColor="text1"/>
              </w:rPr>
            </w:rPrChange>
          </w:rPr>
          <w:t xml:space="preserve"> contextual recommendations and guidance where appropriate</w:t>
        </w:r>
      </w:ins>
      <w:ins w:id="131" w:author="Wolf, Kristina@BOF" w:date="2025-11-13T16:58:00Z" w16du:dateUtc="2025-11-14T00:58:00Z">
        <w:r w:rsidRPr="00734C2E">
          <w:rPr>
            <w:rFonts w:asciiTheme="majorHAnsi" w:hAnsiTheme="majorHAnsi" w:cstheme="majorHAnsi"/>
            <w:color w:val="000000" w:themeColor="text1"/>
            <w:sz w:val="24"/>
            <w:szCs w:val="24"/>
            <w:rPrChange w:id="132" w:author="Wolf, Kristina@BOF" w:date="2025-11-13T17:03:00Z" w16du:dateUtc="2025-11-14T01:03:00Z">
              <w:rPr>
                <w:color w:val="000000" w:themeColor="text1"/>
              </w:rPr>
            </w:rPrChange>
          </w:rPr>
          <w:t>.</w:t>
        </w:r>
      </w:ins>
      <w:ins w:id="133" w:author="Wolf, Kristina@BOF" w:date="2025-11-13T17:09:00Z" w16du:dateUtc="2025-11-14T01:09:00Z">
        <w:r w:rsidR="00522E82">
          <w:rPr>
            <w:rFonts w:asciiTheme="majorHAnsi" w:hAnsiTheme="majorHAnsi" w:cstheme="majorHAnsi"/>
            <w:color w:val="000000" w:themeColor="text1"/>
            <w:sz w:val="24"/>
            <w:szCs w:val="24"/>
          </w:rPr>
          <w:t xml:space="preserve"> </w:t>
        </w:r>
        <w:r w:rsidR="00522E82" w:rsidRPr="00487705">
          <w:rPr>
            <w:rFonts w:asciiTheme="majorHAnsi" w:hAnsiTheme="majorHAnsi" w:cstheme="majorHAnsi"/>
            <w:sz w:val="24"/>
            <w:szCs w:val="24"/>
          </w:rPr>
          <w:t>Th</w:t>
        </w:r>
        <w:r w:rsidR="00522E82">
          <w:rPr>
            <w:rFonts w:asciiTheme="majorHAnsi" w:hAnsiTheme="majorHAnsi" w:cstheme="majorHAnsi"/>
            <w:sz w:val="24"/>
            <w:szCs w:val="24"/>
          </w:rPr>
          <w:t>e</w:t>
        </w:r>
        <w:r w:rsidR="00522E82" w:rsidRPr="00487705">
          <w:rPr>
            <w:rFonts w:asciiTheme="majorHAnsi" w:hAnsiTheme="majorHAnsi" w:cstheme="majorHAnsi"/>
            <w:sz w:val="24"/>
            <w:szCs w:val="24"/>
          </w:rPr>
          <w:t xml:space="preserve"> </w:t>
        </w:r>
        <w:r w:rsidR="00522E82">
          <w:rPr>
            <w:rFonts w:asciiTheme="majorHAnsi" w:hAnsiTheme="majorHAnsi" w:cstheme="majorHAnsi"/>
            <w:sz w:val="24"/>
            <w:szCs w:val="24"/>
          </w:rPr>
          <w:t xml:space="preserve">Local-Regional Grazing Guidance is intended to be an evolving document, with iterations being updated over time as new resources, information, and research results become available. </w:t>
        </w:r>
      </w:ins>
      <w:del w:id="134" w:author="Wolf, Kristina@BOF" w:date="2025-11-13T16:53:00Z" w16du:dateUtc="2025-11-14T00:53:00Z">
        <w:r w:rsidR="0068543E" w:rsidRPr="00734C2E" w:rsidDel="00697297">
          <w:rPr>
            <w:rFonts w:asciiTheme="majorHAnsi" w:hAnsiTheme="majorHAnsi" w:cstheme="majorHAnsi"/>
            <w:sz w:val="24"/>
            <w:szCs w:val="24"/>
            <w:highlight w:val="yellow"/>
            <w:rPrChange w:id="135" w:author="Wolf, Kristina@BOF" w:date="2025-11-13T17:03:00Z" w16du:dateUtc="2025-11-14T01:03:00Z">
              <w:rPr>
                <w:highlight w:val="yellow"/>
              </w:rPr>
            </w:rPrChange>
          </w:rPr>
          <w:delText>To be developed after public comments and revisions are incorporated.</w:delText>
        </w:r>
        <w:r w:rsidR="0068543E" w:rsidRPr="00734C2E" w:rsidDel="00697297">
          <w:rPr>
            <w:rFonts w:asciiTheme="majorHAnsi" w:hAnsiTheme="majorHAnsi" w:cstheme="majorHAnsi"/>
            <w:sz w:val="24"/>
            <w:szCs w:val="24"/>
            <w:rPrChange w:id="136" w:author="Wolf, Kristina@BOF" w:date="2025-11-13T17:03:00Z" w16du:dateUtc="2025-11-14T01:03:00Z">
              <w:rPr/>
            </w:rPrChange>
          </w:rPr>
          <w:delText xml:space="preserve"> </w:delText>
        </w:r>
      </w:del>
    </w:p>
    <w:p w14:paraId="34879A96" w14:textId="77777777" w:rsidR="00EF62D2" w:rsidRPr="00487705" w:rsidRDefault="00EF62D2">
      <w:pPr>
        <w:spacing w:after="240"/>
        <w:rPr>
          <w:sz w:val="30"/>
          <w:szCs w:val="30"/>
        </w:rPr>
        <w:pPrChange w:id="137" w:author="Wolf, Kristina@BOF" w:date="2025-11-13T17:03:00Z" w16du:dateUtc="2025-11-14T01:03:00Z">
          <w:pPr>
            <w:spacing w:before="0" w:afterLines="0"/>
          </w:pPr>
        </w:pPrChange>
      </w:pPr>
      <w:r w:rsidRPr="00487705">
        <w:br w:type="page"/>
      </w:r>
    </w:p>
    <w:p w14:paraId="1C5A6E32" w14:textId="78018EC7" w:rsidR="00EF62D2" w:rsidRPr="00487705" w:rsidRDefault="00B5360A">
      <w:pPr>
        <w:pStyle w:val="Heading1"/>
        <w:numPr>
          <w:ilvl w:val="0"/>
          <w:numId w:val="117"/>
        </w:numPr>
        <w:spacing w:after="240"/>
        <w:ind w:left="360" w:hanging="360"/>
        <w:rPr>
          <w:rFonts w:asciiTheme="majorHAnsi" w:hAnsiTheme="majorHAnsi" w:cstheme="majorHAnsi"/>
        </w:rPr>
        <w:pPrChange w:id="138" w:author="Wolf, Kristina@BOF" w:date="2025-11-12T14:46:00Z" w16du:dateUtc="2025-11-12T22:46:00Z">
          <w:pPr>
            <w:pStyle w:val="Heading1"/>
            <w:spacing w:after="240"/>
          </w:pPr>
        </w:pPrChange>
      </w:pPr>
      <w:bookmarkStart w:id="139" w:name="_Toc213971944"/>
      <w:r w:rsidRPr="00487705">
        <w:rPr>
          <w:rFonts w:asciiTheme="majorHAnsi" w:hAnsiTheme="majorHAnsi" w:cstheme="majorHAnsi"/>
        </w:rPr>
        <w:lastRenderedPageBreak/>
        <w:t>INTRODUCTION</w:t>
      </w:r>
      <w:bookmarkEnd w:id="139"/>
    </w:p>
    <w:p w14:paraId="5E43906D" w14:textId="67682738" w:rsidR="0E9C6390" w:rsidRPr="00487705" w:rsidRDefault="6E218426" w:rsidP="47791328">
      <w:pPr>
        <w:spacing w:after="240"/>
        <w:rPr>
          <w:rFonts w:asciiTheme="majorHAnsi" w:hAnsiTheme="majorHAnsi" w:cstheme="majorHAnsi"/>
          <w:sz w:val="24"/>
          <w:szCs w:val="24"/>
        </w:rPr>
      </w:pPr>
      <w:hyperlink r:id="rId13">
        <w:r w:rsidRPr="00487705">
          <w:rPr>
            <w:rStyle w:val="Hyperlink"/>
            <w:rFonts w:asciiTheme="majorHAnsi" w:hAnsiTheme="majorHAnsi" w:cstheme="majorHAnsi"/>
            <w:b/>
            <w:bCs/>
            <w:sz w:val="24"/>
            <w:szCs w:val="24"/>
          </w:rPr>
          <w:t>California Senate Bill (SB) 675: Prescribed grazing: local assistance grant program: Wildfire and Forest Resilience Task Force (2023-2024)</w:t>
        </w:r>
      </w:hyperlink>
      <w:r w:rsidR="0E9C6390" w:rsidRPr="00487705">
        <w:rPr>
          <w:rStyle w:val="FootnoteReference"/>
          <w:rFonts w:asciiTheme="majorHAnsi" w:hAnsiTheme="majorHAnsi" w:cstheme="majorHAnsi"/>
          <w:sz w:val="24"/>
          <w:szCs w:val="24"/>
        </w:rPr>
        <w:footnoteReference w:id="3"/>
      </w:r>
      <w:r w:rsidRPr="00487705">
        <w:rPr>
          <w:rFonts w:asciiTheme="majorHAnsi" w:hAnsiTheme="majorHAnsi" w:cstheme="majorHAnsi"/>
          <w:sz w:val="24"/>
          <w:szCs w:val="24"/>
        </w:rPr>
        <w:t xml:space="preserve"> directs the Range Management Advisory Committee (RMAC) to develop guidance for local or regional grazing plans that include prescribed grazing as a tool for vegetation management. These recommendations are to address nine (9) specific topics using information provided by Department of Fish and Wildlife personnel, fire ecologists with expertise in the full range of California's vegetation communities, and University of California Cooperative Extension Livestock and Natural resources Advisors and Specialists</w:t>
      </w:r>
      <w:r w:rsidR="00EF62D2" w:rsidRPr="00487705">
        <w:rPr>
          <w:rFonts w:asciiTheme="majorHAnsi" w:hAnsiTheme="majorHAnsi" w:cstheme="majorHAnsi"/>
          <w:sz w:val="24"/>
          <w:szCs w:val="24"/>
        </w:rPr>
        <w:t xml:space="preserve">. The RMAC also solicited and compiled </w:t>
      </w:r>
      <w:r w:rsidRPr="00487705">
        <w:rPr>
          <w:rFonts w:asciiTheme="majorHAnsi" w:hAnsiTheme="majorHAnsi" w:cstheme="majorHAnsi"/>
          <w:sz w:val="24"/>
          <w:szCs w:val="24"/>
        </w:rPr>
        <w:t>input from a diverse array of California stakeholders representing public agencies, private industry, conservation organizations, non-profits, and the public.</w:t>
      </w:r>
    </w:p>
    <w:p w14:paraId="4F4E5415" w14:textId="0A84646F" w:rsidR="6E218426" w:rsidRDefault="6E218426" w:rsidP="6E218426">
      <w:pPr>
        <w:spacing w:after="240"/>
        <w:rPr>
          <w:ins w:id="144" w:author="Wolf, Kristina@BOF" w:date="2025-11-12T14:30:00Z" w16du:dateUtc="2025-11-12T22:30:00Z"/>
          <w:rFonts w:asciiTheme="majorHAnsi" w:hAnsiTheme="majorHAnsi" w:cstheme="majorHAnsi"/>
          <w:sz w:val="24"/>
          <w:szCs w:val="24"/>
        </w:rPr>
      </w:pPr>
      <w:r w:rsidRPr="00487705">
        <w:rPr>
          <w:rFonts w:asciiTheme="majorHAnsi" w:hAnsiTheme="majorHAnsi" w:cstheme="majorHAnsi"/>
          <w:b/>
          <w:bCs/>
          <w:sz w:val="24"/>
          <w:szCs w:val="24"/>
        </w:rPr>
        <w:t>‘Prescribed Grazing</w:t>
      </w:r>
      <w:r w:rsidRPr="00487705">
        <w:rPr>
          <w:rFonts w:asciiTheme="majorHAnsi" w:hAnsiTheme="majorHAnsi" w:cstheme="majorHAnsi"/>
          <w:sz w:val="24"/>
          <w:szCs w:val="24"/>
        </w:rPr>
        <w:t>’ is defined in statute (</w:t>
      </w:r>
      <w:hyperlink r:id="rId14">
        <w:r w:rsidRPr="00487705">
          <w:rPr>
            <w:rStyle w:val="Hyperlink"/>
            <w:rFonts w:asciiTheme="majorHAnsi" w:hAnsiTheme="majorHAnsi" w:cstheme="majorHAnsi"/>
            <w:b/>
            <w:bCs/>
            <w:sz w:val="24"/>
            <w:szCs w:val="24"/>
          </w:rPr>
          <w:t>California Public Resources Code [PRC] § 4004.5</w:t>
        </w:r>
      </w:hyperlink>
      <w:r w:rsidRPr="00487705">
        <w:rPr>
          <w:rStyle w:val="FootnoteReference"/>
          <w:rFonts w:asciiTheme="majorHAnsi" w:hAnsiTheme="majorHAnsi" w:cstheme="majorHAnsi"/>
          <w:sz w:val="24"/>
          <w:szCs w:val="24"/>
        </w:rPr>
        <w:footnoteReference w:id="4"/>
      </w:r>
      <w:r w:rsidRPr="00487705">
        <w:rPr>
          <w:rFonts w:asciiTheme="majorHAnsi" w:hAnsiTheme="majorHAnsi" w:cstheme="majorHAnsi"/>
          <w:sz w:val="24"/>
          <w:szCs w:val="24"/>
        </w:rPr>
        <w:t xml:space="preserve">) as the lawful application of grazing by a specific kind of livestock at a determined season, duration, and intensity to accomplish defined vegetation or conservation goals, including reducing the risk of wildfire by reducing fuel loads, controlling undesirable or invasive plants, and promoting biodiversity and habitat for special status species. Prescribed grazing may involve any </w:t>
      </w:r>
      <w:r w:rsidR="00167BFB" w:rsidRPr="00487705">
        <w:rPr>
          <w:rFonts w:asciiTheme="majorHAnsi" w:hAnsiTheme="majorHAnsi" w:cstheme="majorHAnsi"/>
          <w:sz w:val="24"/>
          <w:szCs w:val="24"/>
        </w:rPr>
        <w:t>kind</w:t>
      </w:r>
      <w:r w:rsidRPr="00487705">
        <w:rPr>
          <w:rFonts w:asciiTheme="majorHAnsi" w:hAnsiTheme="majorHAnsi" w:cstheme="majorHAnsi"/>
          <w:sz w:val="24"/>
          <w:szCs w:val="24"/>
        </w:rPr>
        <w:t xml:space="preserve"> of grazing animals that can be managed effectively for </w:t>
      </w:r>
      <w:r w:rsidR="00A73E07" w:rsidRPr="00487705">
        <w:rPr>
          <w:rFonts w:asciiTheme="majorHAnsi" w:hAnsiTheme="majorHAnsi" w:cstheme="majorHAnsi"/>
          <w:sz w:val="24"/>
          <w:szCs w:val="24"/>
        </w:rPr>
        <w:t xml:space="preserve">this </w:t>
      </w:r>
      <w:r w:rsidRPr="00487705">
        <w:rPr>
          <w:rFonts w:asciiTheme="majorHAnsi" w:hAnsiTheme="majorHAnsi" w:cstheme="majorHAnsi"/>
          <w:sz w:val="24"/>
          <w:szCs w:val="24"/>
        </w:rPr>
        <w:t xml:space="preserve">purpose. In the United States, cattle, goats, and sheep are </w:t>
      </w:r>
      <w:r w:rsidR="00A73E07" w:rsidRPr="00487705">
        <w:rPr>
          <w:rFonts w:asciiTheme="majorHAnsi" w:hAnsiTheme="majorHAnsi" w:cstheme="majorHAnsi"/>
          <w:sz w:val="24"/>
          <w:szCs w:val="24"/>
        </w:rPr>
        <w:t xml:space="preserve">most </w:t>
      </w:r>
      <w:r w:rsidR="00067540" w:rsidRPr="00487705">
        <w:rPr>
          <w:rFonts w:asciiTheme="majorHAnsi" w:hAnsiTheme="majorHAnsi" w:cstheme="majorHAnsi"/>
          <w:sz w:val="24"/>
          <w:szCs w:val="24"/>
        </w:rPr>
        <w:t>used</w:t>
      </w:r>
      <w:r w:rsidRPr="00487705">
        <w:rPr>
          <w:rFonts w:asciiTheme="majorHAnsi" w:hAnsiTheme="majorHAnsi" w:cstheme="majorHAnsi"/>
          <w:sz w:val="24"/>
          <w:szCs w:val="24"/>
        </w:rPr>
        <w:t xml:space="preserve">. </w:t>
      </w:r>
    </w:p>
    <w:p w14:paraId="22F25993" w14:textId="1E573C8A" w:rsidR="00BF18ED" w:rsidRDefault="00C65051" w:rsidP="00BF18ED">
      <w:pPr>
        <w:spacing w:after="240"/>
        <w:rPr>
          <w:ins w:id="149" w:author="Wolf, Kristina@BOF" w:date="2025-11-12T14:43:00Z" w16du:dateUtc="2025-11-12T22:43:00Z"/>
          <w:rFonts w:asciiTheme="majorHAnsi" w:hAnsiTheme="majorHAnsi" w:cstheme="majorHAnsi"/>
          <w:sz w:val="24"/>
          <w:szCs w:val="24"/>
        </w:rPr>
      </w:pPr>
      <w:ins w:id="150" w:author="Wolf, Kristina@BOF" w:date="2025-11-12T14:30:00Z" w16du:dateUtc="2025-11-12T22:30:00Z">
        <w:r w:rsidRPr="00BF18ED">
          <w:rPr>
            <w:rFonts w:asciiTheme="majorHAnsi" w:hAnsiTheme="majorHAnsi" w:cstheme="majorHAnsi"/>
            <w:sz w:val="24"/>
            <w:szCs w:val="24"/>
            <w:rPrChange w:id="151" w:author="Wolf, Kristina@BOF" w:date="2025-11-12T14:43:00Z" w16du:dateUtc="2025-11-12T22:43:00Z">
              <w:rPr/>
            </w:rPrChange>
          </w:rPr>
          <w:t xml:space="preserve">This document </w:t>
        </w:r>
      </w:ins>
      <w:ins w:id="152" w:author="Wolf, Kristina@BOF" w:date="2025-11-12T14:31:00Z" w16du:dateUtc="2025-11-12T22:31:00Z">
        <w:r w:rsidRPr="00BF18ED">
          <w:rPr>
            <w:rFonts w:asciiTheme="majorHAnsi" w:hAnsiTheme="majorHAnsi" w:cstheme="majorHAnsi"/>
            <w:sz w:val="24"/>
            <w:szCs w:val="24"/>
            <w:rPrChange w:id="153" w:author="Wolf, Kristina@BOF" w:date="2025-11-12T14:43:00Z" w16du:dateUtc="2025-11-12T22:43:00Z">
              <w:rPr/>
            </w:rPrChange>
          </w:rPr>
          <w:t>(</w:t>
        </w:r>
        <w:r w:rsidRPr="00BF18ED">
          <w:rPr>
            <w:rFonts w:asciiTheme="majorHAnsi" w:hAnsiTheme="majorHAnsi" w:cstheme="majorHAnsi"/>
            <w:color w:val="000000" w:themeColor="text1"/>
            <w:sz w:val="24"/>
            <w:szCs w:val="24"/>
            <w:rPrChange w:id="154" w:author="Wolf, Kristina@BOF" w:date="2025-11-12T14:43:00Z" w16du:dateUtc="2025-11-12T22:43:00Z">
              <w:rPr/>
            </w:rPrChange>
          </w:rPr>
          <w:t xml:space="preserve">“Local-Regional Grazing Guidance”) </w:t>
        </w:r>
        <w:r w:rsidRPr="00BF18ED">
          <w:rPr>
            <w:rFonts w:asciiTheme="majorHAnsi" w:hAnsiTheme="majorHAnsi" w:cstheme="majorHAnsi"/>
            <w:sz w:val="24"/>
            <w:szCs w:val="24"/>
            <w:rPrChange w:id="155" w:author="Wolf, Kristina@BOF" w:date="2025-11-12T14:43:00Z" w16du:dateUtc="2025-11-12T22:43:00Z">
              <w:rPr/>
            </w:rPrChange>
          </w:rPr>
          <w:t xml:space="preserve">provides </w:t>
        </w:r>
        <w:r w:rsidRPr="00BF18ED">
          <w:rPr>
            <w:rFonts w:asciiTheme="majorHAnsi" w:hAnsiTheme="majorHAnsi" w:cstheme="majorHAnsi"/>
            <w:color w:val="000000" w:themeColor="text1"/>
            <w:sz w:val="24"/>
            <w:szCs w:val="24"/>
            <w:rPrChange w:id="156" w:author="Wolf, Kristina@BOF" w:date="2025-11-12T14:43:00Z" w16du:dateUtc="2025-11-12T22:43:00Z">
              <w:rPr/>
            </w:rPrChange>
          </w:rPr>
          <w:t>local or regional grazing guidance</w:t>
        </w:r>
      </w:ins>
      <w:ins w:id="157" w:author="Wolf, Kristina@BOF" w:date="2025-11-12T22:49:00Z" w16du:dateUtc="2025-11-13T06:49:00Z">
        <w:r w:rsidR="00FD786D">
          <w:rPr>
            <w:rFonts w:asciiTheme="majorHAnsi" w:hAnsiTheme="majorHAnsi" w:cstheme="majorHAnsi"/>
            <w:color w:val="000000" w:themeColor="text1"/>
            <w:sz w:val="24"/>
            <w:szCs w:val="24"/>
          </w:rPr>
          <w:t xml:space="preserve"> recommendations as </w:t>
        </w:r>
        <w:r w:rsidR="0022281C">
          <w:rPr>
            <w:rFonts w:asciiTheme="majorHAnsi" w:hAnsiTheme="majorHAnsi" w:cstheme="majorHAnsi"/>
            <w:color w:val="000000" w:themeColor="text1"/>
            <w:sz w:val="24"/>
            <w:szCs w:val="24"/>
          </w:rPr>
          <w:t xml:space="preserve">mandated by SB </w:t>
        </w:r>
        <w:proofErr w:type="gramStart"/>
        <w:r w:rsidR="0022281C">
          <w:rPr>
            <w:rFonts w:asciiTheme="majorHAnsi" w:hAnsiTheme="majorHAnsi" w:cstheme="majorHAnsi"/>
            <w:color w:val="000000" w:themeColor="text1"/>
            <w:sz w:val="24"/>
            <w:szCs w:val="24"/>
          </w:rPr>
          <w:t>675</w:t>
        </w:r>
      </w:ins>
      <w:ins w:id="158" w:author="Wolf, Kristina@BOF" w:date="2025-11-12T14:31:00Z" w16du:dateUtc="2025-11-12T22:31:00Z">
        <w:r w:rsidRPr="00BF18ED">
          <w:rPr>
            <w:rFonts w:asciiTheme="majorHAnsi" w:hAnsiTheme="majorHAnsi" w:cstheme="majorHAnsi"/>
            <w:color w:val="000000" w:themeColor="text1"/>
            <w:sz w:val="24"/>
            <w:szCs w:val="24"/>
            <w:rPrChange w:id="159" w:author="Wolf, Kristina@BOF" w:date="2025-11-12T14:43:00Z" w16du:dateUtc="2025-11-12T22:43:00Z">
              <w:rPr/>
            </w:rPrChange>
          </w:rPr>
          <w:t xml:space="preserve">, </w:t>
        </w:r>
      </w:ins>
      <w:ins w:id="160" w:author="Wolf, Kristina@BOF" w:date="2025-11-12T22:50:00Z" w16du:dateUtc="2025-11-13T06:50:00Z">
        <w:r w:rsidR="0022281C">
          <w:rPr>
            <w:rFonts w:asciiTheme="majorHAnsi" w:hAnsiTheme="majorHAnsi" w:cstheme="majorHAnsi"/>
            <w:color w:val="000000" w:themeColor="text1"/>
            <w:sz w:val="24"/>
            <w:szCs w:val="24"/>
          </w:rPr>
          <w:t>and</w:t>
        </w:r>
        <w:proofErr w:type="gramEnd"/>
        <w:r w:rsidR="0022281C">
          <w:rPr>
            <w:rFonts w:asciiTheme="majorHAnsi" w:hAnsiTheme="majorHAnsi" w:cstheme="majorHAnsi"/>
            <w:color w:val="000000" w:themeColor="text1"/>
            <w:sz w:val="24"/>
            <w:szCs w:val="24"/>
          </w:rPr>
          <w:t xml:space="preserve"> is </w:t>
        </w:r>
      </w:ins>
      <w:ins w:id="161" w:author="Wolf, Kristina@BOF" w:date="2025-11-12T14:31:00Z" w16du:dateUtc="2025-11-12T22:31:00Z">
        <w:r w:rsidRPr="00BF18ED">
          <w:rPr>
            <w:rFonts w:asciiTheme="majorHAnsi" w:hAnsiTheme="majorHAnsi" w:cstheme="majorHAnsi"/>
            <w:color w:val="000000" w:themeColor="text1"/>
            <w:sz w:val="24"/>
            <w:szCs w:val="24"/>
            <w:rPrChange w:id="162" w:author="Wolf, Kristina@BOF" w:date="2025-11-12T14:43:00Z" w16du:dateUtc="2025-11-12T22:43:00Z">
              <w:rPr/>
            </w:rPrChange>
          </w:rPr>
          <w:t xml:space="preserve">referred to as </w:t>
        </w:r>
      </w:ins>
      <w:ins w:id="163" w:author="Wolf, Kristina@BOF" w:date="2025-11-12T22:50:00Z" w16du:dateUtc="2025-11-13T06:50:00Z">
        <w:r w:rsidR="0022281C">
          <w:rPr>
            <w:rFonts w:asciiTheme="majorHAnsi" w:hAnsiTheme="majorHAnsi" w:cstheme="majorHAnsi"/>
            <w:color w:val="000000" w:themeColor="text1"/>
            <w:sz w:val="24"/>
            <w:szCs w:val="24"/>
          </w:rPr>
          <w:t xml:space="preserve">the </w:t>
        </w:r>
      </w:ins>
      <w:ins w:id="164" w:author="Wolf, Kristina@BOF" w:date="2025-11-12T14:31:00Z" w16du:dateUtc="2025-11-12T22:31:00Z">
        <w:r w:rsidRPr="00BF18ED">
          <w:rPr>
            <w:rFonts w:asciiTheme="majorHAnsi" w:hAnsiTheme="majorHAnsi" w:cstheme="majorHAnsi"/>
            <w:color w:val="000000" w:themeColor="text1"/>
            <w:sz w:val="24"/>
            <w:szCs w:val="24"/>
            <w:rPrChange w:id="165" w:author="Wolf, Kristina@BOF" w:date="2025-11-12T14:43:00Z" w16du:dateUtc="2025-11-12T22:43:00Z">
              <w:rPr/>
            </w:rPrChange>
          </w:rPr>
          <w:t>‘Grazing Guidance’ throughout this document</w:t>
        </w:r>
      </w:ins>
      <w:ins w:id="166" w:author="Wolf, Kristina@BOF" w:date="2025-11-12T14:32:00Z" w16du:dateUtc="2025-11-12T22:32:00Z">
        <w:r w:rsidRPr="00BF18ED">
          <w:rPr>
            <w:rFonts w:asciiTheme="majorHAnsi" w:hAnsiTheme="majorHAnsi" w:cstheme="majorHAnsi"/>
            <w:color w:val="000000" w:themeColor="text1"/>
            <w:sz w:val="24"/>
            <w:szCs w:val="24"/>
            <w:rPrChange w:id="167" w:author="Wolf, Kristina@BOF" w:date="2025-11-12T14:43:00Z" w16du:dateUtc="2025-11-12T22:43:00Z">
              <w:rPr/>
            </w:rPrChange>
          </w:rPr>
          <w:t>. Th</w:t>
        </w:r>
      </w:ins>
      <w:ins w:id="168" w:author="Wolf, Kristina@BOF" w:date="2025-11-12T22:50:00Z" w16du:dateUtc="2025-11-13T06:50:00Z">
        <w:r w:rsidR="0022281C">
          <w:rPr>
            <w:rFonts w:asciiTheme="majorHAnsi" w:hAnsiTheme="majorHAnsi" w:cstheme="majorHAnsi"/>
            <w:color w:val="000000" w:themeColor="text1"/>
            <w:sz w:val="24"/>
            <w:szCs w:val="24"/>
          </w:rPr>
          <w:t xml:space="preserve">is Grazing Guidance document </w:t>
        </w:r>
      </w:ins>
      <w:ins w:id="169" w:author="Wolf, Kristina@BOF" w:date="2025-11-12T14:32:00Z" w16du:dateUtc="2025-11-12T22:32:00Z">
        <w:r w:rsidRPr="00BF18ED">
          <w:rPr>
            <w:rFonts w:asciiTheme="majorHAnsi" w:hAnsiTheme="majorHAnsi" w:cstheme="majorHAnsi"/>
            <w:color w:val="000000" w:themeColor="text1"/>
            <w:sz w:val="24"/>
            <w:szCs w:val="24"/>
            <w:rPrChange w:id="170" w:author="Wolf, Kristina@BOF" w:date="2025-11-12T14:43:00Z" w16du:dateUtc="2025-11-12T22:43:00Z">
              <w:rPr/>
            </w:rPrChange>
          </w:rPr>
          <w:t xml:space="preserve">is organized </w:t>
        </w:r>
      </w:ins>
      <w:ins w:id="171" w:author="Wolf, Kristina@BOF" w:date="2025-11-12T22:51:00Z" w16du:dateUtc="2025-11-13T06:51:00Z">
        <w:r w:rsidR="008B7E39">
          <w:rPr>
            <w:rFonts w:asciiTheme="majorHAnsi" w:hAnsiTheme="majorHAnsi" w:cstheme="majorHAnsi"/>
            <w:color w:val="000000" w:themeColor="text1"/>
            <w:sz w:val="24"/>
            <w:szCs w:val="24"/>
          </w:rPr>
          <w:t xml:space="preserve">into six main sections </w:t>
        </w:r>
      </w:ins>
      <w:ins w:id="172" w:author="Wolf, Kristina@BOF" w:date="2025-11-12T14:32:00Z" w16du:dateUtc="2025-11-12T22:32:00Z">
        <w:r w:rsidRPr="00BF18ED">
          <w:rPr>
            <w:rFonts w:asciiTheme="majorHAnsi" w:hAnsiTheme="majorHAnsi" w:cstheme="majorHAnsi"/>
            <w:color w:val="000000" w:themeColor="text1"/>
            <w:sz w:val="24"/>
            <w:szCs w:val="24"/>
            <w:rPrChange w:id="173" w:author="Wolf, Kristina@BOF" w:date="2025-11-12T14:43:00Z" w16du:dateUtc="2025-11-12T22:43:00Z">
              <w:rPr/>
            </w:rPrChange>
          </w:rPr>
          <w:t xml:space="preserve">as follows: </w:t>
        </w:r>
      </w:ins>
    </w:p>
    <w:p w14:paraId="2D36DC70" w14:textId="0A05D00F" w:rsidR="0003714F" w:rsidRDefault="0003714F" w:rsidP="004F6261">
      <w:pPr>
        <w:pStyle w:val="ListParagraph"/>
        <w:numPr>
          <w:ilvl w:val="0"/>
          <w:numId w:val="118"/>
        </w:numPr>
        <w:spacing w:before="100" w:afterLines="0" w:after="60"/>
        <w:ind w:left="720" w:hanging="360"/>
        <w:contextualSpacing w:val="0"/>
        <w:rPr>
          <w:ins w:id="174" w:author="Wolf, Kristina@BOF" w:date="2025-11-12T22:51:00Z" w16du:dateUtc="2025-11-13T06:51:00Z"/>
          <w:rFonts w:asciiTheme="majorHAnsi" w:hAnsiTheme="majorHAnsi" w:cstheme="majorHAnsi"/>
          <w:b/>
          <w:bCs/>
          <w:sz w:val="24"/>
          <w:szCs w:val="24"/>
        </w:rPr>
      </w:pPr>
      <w:ins w:id="175" w:author="Wolf, Kristina@BOF" w:date="2025-11-12T14:51:00Z" w16du:dateUtc="2025-11-12T22:51:00Z">
        <w:r w:rsidRPr="00B5360A">
          <w:rPr>
            <w:rFonts w:asciiTheme="majorHAnsi" w:hAnsiTheme="majorHAnsi" w:cstheme="majorHAnsi"/>
            <w:b/>
            <w:bCs/>
            <w:sz w:val="24"/>
            <w:szCs w:val="24"/>
            <w:rPrChange w:id="176" w:author="Wolf, Kristina@BOF" w:date="2025-11-12T16:10:00Z" w16du:dateUtc="2025-11-13T00:10:00Z">
              <w:rPr>
                <w:rFonts w:asciiTheme="majorHAnsi" w:hAnsiTheme="majorHAnsi" w:cstheme="majorHAnsi"/>
                <w:sz w:val="24"/>
                <w:szCs w:val="24"/>
              </w:rPr>
            </w:rPrChange>
          </w:rPr>
          <w:fldChar w:fldCharType="begin"/>
        </w:r>
        <w:r w:rsidRPr="00B5360A">
          <w:rPr>
            <w:rFonts w:asciiTheme="majorHAnsi" w:hAnsiTheme="majorHAnsi" w:cstheme="majorHAnsi"/>
            <w:b/>
            <w:bCs/>
            <w:sz w:val="24"/>
            <w:szCs w:val="24"/>
            <w:rPrChange w:id="177" w:author="Wolf, Kristina@BOF" w:date="2025-11-12T16:10:00Z" w16du:dateUtc="2025-11-13T00:10:00Z">
              <w:rPr>
                <w:rFonts w:asciiTheme="majorHAnsi" w:hAnsiTheme="majorHAnsi" w:cstheme="majorHAnsi"/>
                <w:sz w:val="24"/>
                <w:szCs w:val="24"/>
              </w:rPr>
            </w:rPrChange>
          </w:rPr>
          <w:instrText>HYPERLINK  \l "_Introduction"</w:instrText>
        </w:r>
        <w:r w:rsidRPr="00B5360A">
          <w:rPr>
            <w:rFonts w:asciiTheme="majorHAnsi" w:hAnsiTheme="majorHAnsi" w:cstheme="majorHAnsi"/>
            <w:b/>
            <w:bCs/>
            <w:sz w:val="24"/>
            <w:szCs w:val="24"/>
            <w:rPrChange w:id="178" w:author="Wolf, Kristina@BOF" w:date="2025-11-12T16:10:00Z" w16du:dateUtc="2025-11-13T00:10:00Z">
              <w:rPr>
                <w:rFonts w:asciiTheme="majorHAnsi" w:hAnsiTheme="majorHAnsi" w:cstheme="majorHAnsi"/>
                <w:b/>
                <w:bCs/>
                <w:sz w:val="24"/>
                <w:szCs w:val="24"/>
              </w:rPr>
            </w:rPrChange>
          </w:rPr>
        </w:r>
        <w:r w:rsidRPr="00B5360A">
          <w:rPr>
            <w:rFonts w:asciiTheme="majorHAnsi" w:hAnsiTheme="majorHAnsi" w:cstheme="majorHAnsi"/>
            <w:b/>
            <w:bCs/>
            <w:sz w:val="24"/>
            <w:szCs w:val="24"/>
            <w:rPrChange w:id="179" w:author="Wolf, Kristina@BOF" w:date="2025-11-12T16:10:00Z" w16du:dateUtc="2025-11-13T00:10:00Z">
              <w:rPr>
                <w:rFonts w:asciiTheme="majorHAnsi" w:hAnsiTheme="majorHAnsi" w:cstheme="majorHAnsi"/>
                <w:sz w:val="24"/>
                <w:szCs w:val="24"/>
              </w:rPr>
            </w:rPrChange>
          </w:rPr>
          <w:fldChar w:fldCharType="separate"/>
        </w:r>
        <w:r w:rsidRPr="00B5360A">
          <w:rPr>
            <w:rStyle w:val="Hyperlink"/>
            <w:rFonts w:asciiTheme="majorHAnsi" w:hAnsiTheme="majorHAnsi" w:cstheme="majorHAnsi"/>
            <w:b/>
            <w:bCs/>
            <w:sz w:val="24"/>
            <w:szCs w:val="24"/>
            <w:rPrChange w:id="180" w:author="Wolf, Kristina@BOF" w:date="2025-11-12T16:10:00Z" w16du:dateUtc="2025-11-13T00:10:00Z">
              <w:rPr>
                <w:rStyle w:val="Hyperlink"/>
                <w:rFonts w:asciiTheme="majorHAnsi" w:hAnsiTheme="majorHAnsi" w:cstheme="majorHAnsi"/>
                <w:sz w:val="24"/>
                <w:szCs w:val="24"/>
              </w:rPr>
            </w:rPrChange>
          </w:rPr>
          <w:t>Introduction</w:t>
        </w:r>
        <w:r w:rsidRPr="00B5360A">
          <w:rPr>
            <w:rFonts w:asciiTheme="majorHAnsi" w:hAnsiTheme="majorHAnsi" w:cstheme="majorHAnsi"/>
            <w:b/>
            <w:bCs/>
            <w:sz w:val="24"/>
            <w:szCs w:val="24"/>
            <w:rPrChange w:id="181" w:author="Wolf, Kristina@BOF" w:date="2025-11-12T16:10:00Z" w16du:dateUtc="2025-11-13T00:10:00Z">
              <w:rPr>
                <w:rFonts w:asciiTheme="majorHAnsi" w:hAnsiTheme="majorHAnsi" w:cstheme="majorHAnsi"/>
                <w:sz w:val="24"/>
                <w:szCs w:val="24"/>
              </w:rPr>
            </w:rPrChange>
          </w:rPr>
          <w:fldChar w:fldCharType="end"/>
        </w:r>
      </w:ins>
      <w:ins w:id="182" w:author="Wolf, Kristina@BOF" w:date="2025-11-12T14:50:00Z" w16du:dateUtc="2025-11-12T22:50:00Z">
        <w:r w:rsidRPr="00B5360A">
          <w:rPr>
            <w:rFonts w:asciiTheme="majorHAnsi" w:hAnsiTheme="majorHAnsi" w:cstheme="majorHAnsi"/>
            <w:b/>
            <w:bCs/>
            <w:sz w:val="24"/>
            <w:szCs w:val="24"/>
            <w:rPrChange w:id="183" w:author="Wolf, Kristina@BOF" w:date="2025-11-12T16:10:00Z" w16du:dateUtc="2025-11-13T00:10:00Z">
              <w:rPr>
                <w:rFonts w:asciiTheme="majorHAnsi" w:hAnsiTheme="majorHAnsi" w:cstheme="majorHAnsi"/>
                <w:sz w:val="24"/>
                <w:szCs w:val="24"/>
              </w:rPr>
            </w:rPrChange>
          </w:rPr>
          <w:t xml:space="preserve"> </w:t>
        </w:r>
      </w:ins>
    </w:p>
    <w:p w14:paraId="16B6B96F" w14:textId="201826FB" w:rsidR="008B7E39" w:rsidRPr="008B7E39" w:rsidRDefault="00511C35">
      <w:pPr>
        <w:pStyle w:val="ListParagraph"/>
        <w:spacing w:before="100" w:afterLines="0" w:after="60"/>
        <w:contextualSpacing w:val="0"/>
        <w:rPr>
          <w:ins w:id="184" w:author="Wolf, Kristina@BOF" w:date="2025-11-12T22:51:00Z" w16du:dateUtc="2025-11-13T06:51:00Z"/>
          <w:rFonts w:asciiTheme="majorHAnsi" w:hAnsiTheme="majorHAnsi" w:cstheme="majorHAnsi"/>
          <w:sz w:val="24"/>
          <w:szCs w:val="24"/>
          <w:rPrChange w:id="185" w:author="Wolf, Kristina@BOF" w:date="2025-11-12T22:51:00Z" w16du:dateUtc="2025-11-13T06:51:00Z">
            <w:rPr>
              <w:ins w:id="186" w:author="Wolf, Kristina@BOF" w:date="2025-11-12T22:51:00Z" w16du:dateUtc="2025-11-13T06:51:00Z"/>
              <w:rFonts w:asciiTheme="majorHAnsi" w:hAnsiTheme="majorHAnsi" w:cstheme="majorHAnsi"/>
              <w:b/>
              <w:bCs/>
              <w:sz w:val="24"/>
              <w:szCs w:val="24"/>
            </w:rPr>
          </w:rPrChange>
        </w:rPr>
        <w:pPrChange w:id="187" w:author="Wolf, Kristina@BOF" w:date="2025-11-12T22:51:00Z" w16du:dateUtc="2025-11-13T06:51:00Z">
          <w:pPr>
            <w:pStyle w:val="ListParagraph"/>
            <w:numPr>
              <w:numId w:val="118"/>
            </w:numPr>
            <w:spacing w:before="100" w:afterLines="0" w:after="60"/>
            <w:ind w:left="1080" w:hanging="360"/>
            <w:contextualSpacing w:val="0"/>
          </w:pPr>
        </w:pPrChange>
      </w:pPr>
      <w:ins w:id="188" w:author="Wolf, Kristina@BOF" w:date="2025-11-12T22:52:00Z" w16du:dateUtc="2025-11-13T06:52:00Z">
        <w:r>
          <w:rPr>
            <w:rFonts w:asciiTheme="majorHAnsi" w:hAnsiTheme="majorHAnsi" w:cstheme="majorHAnsi"/>
            <w:sz w:val="24"/>
            <w:szCs w:val="24"/>
          </w:rPr>
          <w:t>P</w:t>
        </w:r>
      </w:ins>
      <w:ins w:id="189" w:author="Wolf, Kristina@BOF" w:date="2025-11-12T22:51:00Z" w16du:dateUtc="2025-11-13T06:51:00Z">
        <w:r w:rsidR="008B7E39">
          <w:rPr>
            <w:rFonts w:asciiTheme="majorHAnsi" w:hAnsiTheme="majorHAnsi" w:cstheme="majorHAnsi"/>
            <w:sz w:val="24"/>
            <w:szCs w:val="24"/>
          </w:rPr>
          <w:t xml:space="preserve">rovides an overview of SB 675, the role of the RMAC in SB 675 implementation, and </w:t>
        </w:r>
        <w:r>
          <w:rPr>
            <w:rFonts w:asciiTheme="majorHAnsi" w:hAnsiTheme="majorHAnsi" w:cstheme="majorHAnsi"/>
            <w:sz w:val="24"/>
            <w:szCs w:val="24"/>
          </w:rPr>
          <w:t>the ot</w:t>
        </w:r>
      </w:ins>
      <w:ins w:id="190" w:author="Wolf, Kristina@BOF" w:date="2025-11-12T22:52:00Z" w16du:dateUtc="2025-11-13T06:52:00Z">
        <w:r>
          <w:rPr>
            <w:rFonts w:asciiTheme="majorHAnsi" w:hAnsiTheme="majorHAnsi" w:cstheme="majorHAnsi"/>
            <w:sz w:val="24"/>
            <w:szCs w:val="24"/>
          </w:rPr>
          <w:t xml:space="preserve">her </w:t>
        </w:r>
      </w:ins>
      <w:ins w:id="191" w:author="Wolf, Kristina@BOF" w:date="2025-11-12T22:51:00Z" w16du:dateUtc="2025-11-13T06:51:00Z">
        <w:r>
          <w:rPr>
            <w:rFonts w:asciiTheme="majorHAnsi" w:hAnsiTheme="majorHAnsi" w:cstheme="majorHAnsi"/>
            <w:sz w:val="24"/>
            <w:szCs w:val="24"/>
          </w:rPr>
          <w:t xml:space="preserve">sections </w:t>
        </w:r>
      </w:ins>
      <w:ins w:id="192" w:author="Wolf, Kristina@BOF" w:date="2025-11-12T22:52:00Z" w16du:dateUtc="2025-11-13T06:52:00Z">
        <w:r>
          <w:rPr>
            <w:rFonts w:asciiTheme="majorHAnsi" w:hAnsiTheme="majorHAnsi" w:cstheme="majorHAnsi"/>
            <w:sz w:val="24"/>
            <w:szCs w:val="24"/>
          </w:rPr>
          <w:t>and information contained in this Grazing Guidance</w:t>
        </w:r>
      </w:ins>
      <w:ins w:id="193" w:author="Wolf, Kristina@BOF" w:date="2025-11-12T22:51:00Z" w16du:dateUtc="2025-11-13T06:51:00Z">
        <w:r w:rsidR="008B7E39" w:rsidRPr="008B7E39">
          <w:rPr>
            <w:rFonts w:asciiTheme="majorHAnsi" w:hAnsiTheme="majorHAnsi" w:cstheme="majorHAnsi"/>
            <w:sz w:val="24"/>
            <w:szCs w:val="24"/>
            <w:rPrChange w:id="194" w:author="Wolf, Kristina@BOF" w:date="2025-11-12T22:51:00Z" w16du:dateUtc="2025-11-13T06:51:00Z">
              <w:rPr>
                <w:rFonts w:asciiTheme="majorHAnsi" w:hAnsiTheme="majorHAnsi" w:cstheme="majorHAnsi"/>
                <w:b/>
                <w:bCs/>
                <w:sz w:val="24"/>
                <w:szCs w:val="24"/>
              </w:rPr>
            </w:rPrChange>
          </w:rPr>
          <w:t xml:space="preserve">. </w:t>
        </w:r>
      </w:ins>
    </w:p>
    <w:p w14:paraId="0FA6FCAB" w14:textId="59D63E3C" w:rsidR="00BF18ED" w:rsidRDefault="0003714F" w:rsidP="004F6261">
      <w:pPr>
        <w:pStyle w:val="ListParagraph"/>
        <w:numPr>
          <w:ilvl w:val="0"/>
          <w:numId w:val="118"/>
        </w:numPr>
        <w:spacing w:before="100" w:afterLines="0" w:after="60"/>
        <w:ind w:left="720" w:hanging="360"/>
        <w:contextualSpacing w:val="0"/>
        <w:rPr>
          <w:ins w:id="195" w:author="Wolf, Kristina@BOF" w:date="2025-11-12T22:50:00Z" w16du:dateUtc="2025-11-13T06:50:00Z"/>
          <w:rFonts w:asciiTheme="majorHAnsi" w:hAnsiTheme="majorHAnsi" w:cstheme="majorHAnsi"/>
          <w:b/>
          <w:bCs/>
          <w:sz w:val="24"/>
          <w:szCs w:val="24"/>
        </w:rPr>
      </w:pPr>
      <w:ins w:id="196" w:author="Wolf, Kristina@BOF" w:date="2025-11-12T14:51:00Z" w16du:dateUtc="2025-11-12T22:51:00Z">
        <w:r w:rsidRPr="00B5360A">
          <w:rPr>
            <w:rFonts w:asciiTheme="majorHAnsi" w:hAnsiTheme="majorHAnsi" w:cstheme="majorHAnsi"/>
            <w:b/>
            <w:bCs/>
            <w:sz w:val="24"/>
            <w:szCs w:val="24"/>
            <w:rPrChange w:id="197" w:author="Wolf, Kristina@BOF" w:date="2025-11-12T16:10:00Z" w16du:dateUtc="2025-11-13T00:10:00Z">
              <w:rPr>
                <w:rFonts w:asciiTheme="majorHAnsi" w:hAnsiTheme="majorHAnsi" w:cstheme="majorHAnsi"/>
                <w:sz w:val="24"/>
                <w:szCs w:val="24"/>
              </w:rPr>
            </w:rPrChange>
          </w:rPr>
          <w:fldChar w:fldCharType="begin"/>
        </w:r>
        <w:r w:rsidRPr="00B5360A">
          <w:rPr>
            <w:rFonts w:asciiTheme="majorHAnsi" w:hAnsiTheme="majorHAnsi" w:cstheme="majorHAnsi"/>
            <w:b/>
            <w:bCs/>
            <w:sz w:val="24"/>
            <w:szCs w:val="24"/>
            <w:rPrChange w:id="198" w:author="Wolf, Kristina@BOF" w:date="2025-11-12T16:10:00Z" w16du:dateUtc="2025-11-13T00:10:00Z">
              <w:rPr>
                <w:rFonts w:asciiTheme="majorHAnsi" w:hAnsiTheme="majorHAnsi" w:cstheme="majorHAnsi"/>
                <w:sz w:val="24"/>
                <w:szCs w:val="24"/>
              </w:rPr>
            </w:rPrChange>
          </w:rPr>
          <w:instrText>HYPERLINK  \l "_RMAC_Implementation_and"</w:instrText>
        </w:r>
        <w:r w:rsidRPr="00B5360A">
          <w:rPr>
            <w:rFonts w:asciiTheme="majorHAnsi" w:hAnsiTheme="majorHAnsi" w:cstheme="majorHAnsi"/>
            <w:b/>
            <w:bCs/>
            <w:sz w:val="24"/>
            <w:szCs w:val="24"/>
            <w:rPrChange w:id="199" w:author="Wolf, Kristina@BOF" w:date="2025-11-12T16:10:00Z" w16du:dateUtc="2025-11-13T00:10:00Z">
              <w:rPr>
                <w:rFonts w:asciiTheme="majorHAnsi" w:hAnsiTheme="majorHAnsi" w:cstheme="majorHAnsi"/>
                <w:b/>
                <w:bCs/>
                <w:sz w:val="24"/>
                <w:szCs w:val="24"/>
              </w:rPr>
            </w:rPrChange>
          </w:rPr>
        </w:r>
        <w:r w:rsidRPr="00B5360A">
          <w:rPr>
            <w:rFonts w:asciiTheme="majorHAnsi" w:hAnsiTheme="majorHAnsi" w:cstheme="majorHAnsi"/>
            <w:b/>
            <w:bCs/>
            <w:sz w:val="24"/>
            <w:szCs w:val="24"/>
            <w:rPrChange w:id="200" w:author="Wolf, Kristina@BOF" w:date="2025-11-12T16:10:00Z" w16du:dateUtc="2025-11-13T00:10:00Z">
              <w:rPr>
                <w:rFonts w:asciiTheme="majorHAnsi" w:hAnsiTheme="majorHAnsi" w:cstheme="majorHAnsi"/>
                <w:sz w:val="24"/>
                <w:szCs w:val="24"/>
              </w:rPr>
            </w:rPrChange>
          </w:rPr>
          <w:fldChar w:fldCharType="separate"/>
        </w:r>
        <w:r w:rsidR="009078A9" w:rsidRPr="00B5360A">
          <w:rPr>
            <w:rStyle w:val="Hyperlink"/>
            <w:rFonts w:asciiTheme="majorHAnsi" w:hAnsiTheme="majorHAnsi" w:cstheme="majorHAnsi"/>
            <w:b/>
            <w:bCs/>
            <w:sz w:val="24"/>
            <w:szCs w:val="24"/>
            <w:rPrChange w:id="201" w:author="Wolf, Kristina@BOF" w:date="2025-11-12T16:10:00Z" w16du:dateUtc="2025-11-13T00:10:00Z">
              <w:rPr/>
            </w:rPrChange>
          </w:rPr>
          <w:t>RMAC Implementation and Public Review Proces</w:t>
        </w:r>
        <w:r w:rsidR="00BF18ED" w:rsidRPr="00B5360A">
          <w:rPr>
            <w:rStyle w:val="Hyperlink"/>
            <w:rFonts w:asciiTheme="majorHAnsi" w:hAnsiTheme="majorHAnsi" w:cstheme="majorHAnsi"/>
            <w:b/>
            <w:bCs/>
            <w:sz w:val="24"/>
            <w:szCs w:val="24"/>
            <w:rPrChange w:id="202" w:author="Wolf, Kristina@BOF" w:date="2025-11-12T16:10:00Z" w16du:dateUtc="2025-11-13T00:10:00Z">
              <w:rPr/>
            </w:rPrChange>
          </w:rPr>
          <w:t>s</w:t>
        </w:r>
        <w:r w:rsidRPr="00B5360A">
          <w:rPr>
            <w:rFonts w:asciiTheme="majorHAnsi" w:hAnsiTheme="majorHAnsi" w:cstheme="majorHAnsi"/>
            <w:b/>
            <w:bCs/>
            <w:sz w:val="24"/>
            <w:szCs w:val="24"/>
            <w:rPrChange w:id="203" w:author="Wolf, Kristina@BOF" w:date="2025-11-12T16:10:00Z" w16du:dateUtc="2025-11-13T00:10:00Z">
              <w:rPr>
                <w:rFonts w:asciiTheme="majorHAnsi" w:hAnsiTheme="majorHAnsi" w:cstheme="majorHAnsi"/>
                <w:sz w:val="24"/>
                <w:szCs w:val="24"/>
              </w:rPr>
            </w:rPrChange>
          </w:rPr>
          <w:fldChar w:fldCharType="end"/>
        </w:r>
      </w:ins>
    </w:p>
    <w:p w14:paraId="640643CC" w14:textId="1F8C8785" w:rsidR="0022281C" w:rsidRPr="008B7E39" w:rsidRDefault="00511C35">
      <w:pPr>
        <w:pStyle w:val="ListParagraph"/>
        <w:spacing w:before="100" w:afterLines="0" w:after="60"/>
        <w:contextualSpacing w:val="0"/>
        <w:rPr>
          <w:ins w:id="204" w:author="Wolf, Kristina@BOF" w:date="2025-11-12T14:43:00Z" w16du:dateUtc="2025-11-12T22:43:00Z"/>
          <w:rFonts w:asciiTheme="majorHAnsi" w:hAnsiTheme="majorHAnsi" w:cstheme="majorHAnsi"/>
          <w:sz w:val="24"/>
          <w:szCs w:val="24"/>
          <w:rPrChange w:id="205" w:author="Wolf, Kristina@BOF" w:date="2025-11-12T22:50:00Z" w16du:dateUtc="2025-11-13T06:50:00Z">
            <w:rPr>
              <w:ins w:id="206" w:author="Wolf, Kristina@BOF" w:date="2025-11-12T14:43:00Z" w16du:dateUtc="2025-11-12T22:43:00Z"/>
            </w:rPr>
          </w:rPrChange>
        </w:rPr>
        <w:pPrChange w:id="207" w:author="Wolf, Kristina@BOF" w:date="2025-11-12T22:50:00Z" w16du:dateUtc="2025-11-13T06:50:00Z">
          <w:pPr>
            <w:spacing w:after="240"/>
          </w:pPr>
        </w:pPrChange>
      </w:pPr>
      <w:ins w:id="208" w:author="Wolf, Kristina@BOF" w:date="2025-11-12T22:52:00Z" w16du:dateUtc="2025-11-13T06:52:00Z">
        <w:r>
          <w:rPr>
            <w:rFonts w:asciiTheme="majorHAnsi" w:hAnsiTheme="majorHAnsi" w:cstheme="majorHAnsi"/>
            <w:sz w:val="24"/>
            <w:szCs w:val="24"/>
          </w:rPr>
          <w:t>P</w:t>
        </w:r>
      </w:ins>
      <w:ins w:id="209" w:author="Wolf, Kristina@BOF" w:date="2025-11-12T22:50:00Z" w16du:dateUtc="2025-11-13T06:50:00Z">
        <w:r w:rsidR="008B7E39">
          <w:rPr>
            <w:rFonts w:asciiTheme="majorHAnsi" w:hAnsiTheme="majorHAnsi" w:cstheme="majorHAnsi"/>
            <w:sz w:val="24"/>
            <w:szCs w:val="24"/>
          </w:rPr>
          <w:t>rovides a</w:t>
        </w:r>
        <w:r w:rsidR="0022281C" w:rsidRPr="008B7E39">
          <w:rPr>
            <w:rFonts w:asciiTheme="majorHAnsi" w:hAnsiTheme="majorHAnsi" w:cstheme="majorHAnsi"/>
            <w:sz w:val="24"/>
            <w:szCs w:val="24"/>
            <w:rPrChange w:id="210" w:author="Wolf, Kristina@BOF" w:date="2025-11-12T22:50:00Z" w16du:dateUtc="2025-11-13T06:50:00Z">
              <w:rPr>
                <w:rFonts w:asciiTheme="majorHAnsi" w:hAnsiTheme="majorHAnsi" w:cstheme="majorHAnsi"/>
                <w:b/>
                <w:bCs/>
                <w:sz w:val="24"/>
                <w:szCs w:val="24"/>
              </w:rPr>
            </w:rPrChange>
          </w:rPr>
          <w:t xml:space="preserve"> brief description of the public and internal process </w:t>
        </w:r>
        <w:r w:rsidR="008B7E39" w:rsidRPr="008B7E39">
          <w:rPr>
            <w:rFonts w:asciiTheme="majorHAnsi" w:hAnsiTheme="majorHAnsi" w:cstheme="majorHAnsi"/>
            <w:sz w:val="24"/>
            <w:szCs w:val="24"/>
            <w:rPrChange w:id="211" w:author="Wolf, Kristina@BOF" w:date="2025-11-12T22:50:00Z" w16du:dateUtc="2025-11-13T06:50:00Z">
              <w:rPr>
                <w:rFonts w:asciiTheme="majorHAnsi" w:hAnsiTheme="majorHAnsi" w:cstheme="majorHAnsi"/>
                <w:b/>
                <w:bCs/>
                <w:sz w:val="24"/>
                <w:szCs w:val="24"/>
              </w:rPr>
            </w:rPrChange>
          </w:rPr>
          <w:t>followed for the development of the Grazing Guidance</w:t>
        </w:r>
        <w:r w:rsidR="008B7E39">
          <w:rPr>
            <w:rFonts w:asciiTheme="majorHAnsi" w:hAnsiTheme="majorHAnsi" w:cstheme="majorHAnsi"/>
            <w:sz w:val="24"/>
            <w:szCs w:val="24"/>
          </w:rPr>
          <w:t>.</w:t>
        </w:r>
      </w:ins>
    </w:p>
    <w:p w14:paraId="4BA9CDD0" w14:textId="5B9A991E" w:rsidR="00BF18ED" w:rsidRPr="00B5360A" w:rsidRDefault="0003714F">
      <w:pPr>
        <w:pStyle w:val="ListParagraph"/>
        <w:numPr>
          <w:ilvl w:val="0"/>
          <w:numId w:val="118"/>
        </w:numPr>
        <w:spacing w:before="100" w:afterLines="0" w:after="60"/>
        <w:ind w:left="720" w:hanging="360"/>
        <w:contextualSpacing w:val="0"/>
        <w:rPr>
          <w:ins w:id="212" w:author="Wolf, Kristina@BOF" w:date="2025-11-12T14:55:00Z" w16du:dateUtc="2025-11-12T22:55:00Z"/>
          <w:rFonts w:asciiTheme="majorHAnsi" w:hAnsiTheme="majorHAnsi" w:cstheme="majorHAnsi"/>
          <w:b/>
          <w:bCs/>
          <w:sz w:val="24"/>
          <w:szCs w:val="24"/>
          <w:u w:val="single"/>
          <w:rPrChange w:id="213" w:author="Wolf, Kristina@BOF" w:date="2025-11-12T16:10:00Z" w16du:dateUtc="2025-11-13T00:10:00Z">
            <w:rPr>
              <w:ins w:id="214" w:author="Wolf, Kristina@BOF" w:date="2025-11-12T14:55:00Z" w16du:dateUtc="2025-11-12T22:55:00Z"/>
              <w:rFonts w:asciiTheme="majorHAnsi" w:hAnsiTheme="majorHAnsi" w:cstheme="majorHAnsi"/>
              <w:sz w:val="24"/>
              <w:szCs w:val="24"/>
            </w:rPr>
          </w:rPrChange>
        </w:rPr>
        <w:pPrChange w:id="215" w:author="Wolf, Kristina@BOF" w:date="2025-11-12T18:25:00Z" w16du:dateUtc="2025-11-13T02:25:00Z">
          <w:pPr>
            <w:pStyle w:val="ListParagraph"/>
            <w:numPr>
              <w:numId w:val="118"/>
            </w:numPr>
            <w:spacing w:after="240"/>
            <w:ind w:left="1080" w:hanging="360"/>
          </w:pPr>
        </w:pPrChange>
      </w:pPr>
      <w:ins w:id="216" w:author="Wolf, Kristina@BOF" w:date="2025-11-12T14:51:00Z" w16du:dateUtc="2025-11-12T22:51:00Z">
        <w:r w:rsidRPr="00B5360A">
          <w:rPr>
            <w:rFonts w:asciiTheme="majorHAnsi" w:hAnsiTheme="majorHAnsi" w:cstheme="majorHAnsi"/>
            <w:b/>
            <w:bCs/>
            <w:sz w:val="24"/>
            <w:szCs w:val="24"/>
            <w:rPrChange w:id="217" w:author="Wolf, Kristina@BOF" w:date="2025-11-12T16:10:00Z" w16du:dateUtc="2025-11-13T00:10:00Z">
              <w:rPr>
                <w:rFonts w:asciiTheme="majorHAnsi" w:hAnsiTheme="majorHAnsi" w:cstheme="majorHAnsi"/>
                <w:sz w:val="24"/>
                <w:szCs w:val="24"/>
              </w:rPr>
            </w:rPrChange>
          </w:rPr>
          <w:fldChar w:fldCharType="begin"/>
        </w:r>
        <w:r w:rsidRPr="00B5360A">
          <w:rPr>
            <w:rFonts w:asciiTheme="majorHAnsi" w:hAnsiTheme="majorHAnsi" w:cstheme="majorHAnsi"/>
            <w:b/>
            <w:bCs/>
            <w:sz w:val="24"/>
            <w:szCs w:val="24"/>
            <w:rPrChange w:id="218" w:author="Wolf, Kristina@BOF" w:date="2025-11-12T16:10:00Z" w16du:dateUtc="2025-11-13T00:10:00Z">
              <w:rPr>
                <w:rFonts w:asciiTheme="majorHAnsi" w:hAnsiTheme="majorHAnsi" w:cstheme="majorHAnsi"/>
                <w:sz w:val="24"/>
                <w:szCs w:val="24"/>
              </w:rPr>
            </w:rPrChange>
          </w:rPr>
          <w:instrText>HYPERLINK  \l "_Local-Regional_Grazing_Guidance"</w:instrText>
        </w:r>
        <w:r w:rsidRPr="00B5360A">
          <w:rPr>
            <w:rFonts w:asciiTheme="majorHAnsi" w:hAnsiTheme="majorHAnsi" w:cstheme="majorHAnsi"/>
            <w:b/>
            <w:bCs/>
            <w:sz w:val="24"/>
            <w:szCs w:val="24"/>
            <w:rPrChange w:id="219" w:author="Wolf, Kristina@BOF" w:date="2025-11-12T16:10:00Z" w16du:dateUtc="2025-11-13T00:10:00Z">
              <w:rPr>
                <w:rFonts w:asciiTheme="majorHAnsi" w:hAnsiTheme="majorHAnsi" w:cstheme="majorHAnsi"/>
                <w:b/>
                <w:bCs/>
                <w:sz w:val="24"/>
                <w:szCs w:val="24"/>
              </w:rPr>
            </w:rPrChange>
          </w:rPr>
        </w:r>
        <w:r w:rsidRPr="00B5360A">
          <w:rPr>
            <w:rFonts w:asciiTheme="majorHAnsi" w:hAnsiTheme="majorHAnsi" w:cstheme="majorHAnsi"/>
            <w:b/>
            <w:bCs/>
            <w:sz w:val="24"/>
            <w:szCs w:val="24"/>
            <w:rPrChange w:id="220" w:author="Wolf, Kristina@BOF" w:date="2025-11-12T16:10:00Z" w16du:dateUtc="2025-11-13T00:10:00Z">
              <w:rPr>
                <w:rFonts w:asciiTheme="majorHAnsi" w:hAnsiTheme="majorHAnsi" w:cstheme="majorHAnsi"/>
                <w:sz w:val="24"/>
                <w:szCs w:val="24"/>
              </w:rPr>
            </w:rPrChange>
          </w:rPr>
          <w:fldChar w:fldCharType="separate"/>
        </w:r>
        <w:r w:rsidR="00BF18ED" w:rsidRPr="00B5360A">
          <w:rPr>
            <w:rStyle w:val="Hyperlink"/>
            <w:rFonts w:asciiTheme="majorHAnsi" w:hAnsiTheme="majorHAnsi" w:cstheme="majorHAnsi"/>
            <w:b/>
            <w:bCs/>
            <w:sz w:val="24"/>
            <w:szCs w:val="24"/>
            <w:rPrChange w:id="221" w:author="Wolf, Kristina@BOF" w:date="2025-11-12T16:10:00Z" w16du:dateUtc="2025-11-13T00:10:00Z">
              <w:rPr/>
            </w:rPrChange>
          </w:rPr>
          <w:t>Local-Regional Grazing Guidance</w:t>
        </w:r>
        <w:r w:rsidRPr="00B5360A">
          <w:rPr>
            <w:rFonts w:asciiTheme="majorHAnsi" w:hAnsiTheme="majorHAnsi" w:cstheme="majorHAnsi"/>
            <w:b/>
            <w:bCs/>
            <w:sz w:val="24"/>
            <w:szCs w:val="24"/>
            <w:rPrChange w:id="222" w:author="Wolf, Kristina@BOF" w:date="2025-11-12T16:10:00Z" w16du:dateUtc="2025-11-13T00:10:00Z">
              <w:rPr>
                <w:rFonts w:asciiTheme="majorHAnsi" w:hAnsiTheme="majorHAnsi" w:cstheme="majorHAnsi"/>
                <w:sz w:val="24"/>
                <w:szCs w:val="24"/>
              </w:rPr>
            </w:rPrChange>
          </w:rPr>
          <w:fldChar w:fldCharType="end"/>
        </w:r>
      </w:ins>
    </w:p>
    <w:p w14:paraId="11702D3F" w14:textId="14045BE9" w:rsidR="006F528A" w:rsidRPr="00DE2CF9" w:rsidRDefault="00511C35">
      <w:pPr>
        <w:pStyle w:val="ListParagraph"/>
        <w:keepNext/>
        <w:widowControl w:val="0"/>
        <w:spacing w:before="100" w:afterLines="0" w:after="60"/>
        <w:contextualSpacing w:val="0"/>
        <w:rPr>
          <w:ins w:id="223" w:author="Wolf, Kristina@BOF" w:date="2025-11-12T15:02:00Z" w16du:dateUtc="2025-11-12T23:02:00Z"/>
          <w:rFonts w:asciiTheme="majorHAnsi" w:hAnsiTheme="majorHAnsi" w:cstheme="majorHAnsi"/>
          <w:sz w:val="24"/>
          <w:szCs w:val="24"/>
        </w:rPr>
        <w:pPrChange w:id="224" w:author="Wolf, Kristina@BOF" w:date="2025-11-13T17:12:00Z" w16du:dateUtc="2025-11-14T01:12:00Z">
          <w:pPr>
            <w:pStyle w:val="ListParagraph"/>
            <w:spacing w:after="240"/>
          </w:pPr>
        </w:pPrChange>
      </w:pPr>
      <w:ins w:id="225" w:author="Wolf, Kristina@BOF" w:date="2025-11-12T22:52:00Z" w16du:dateUtc="2025-11-13T06:52:00Z">
        <w:r>
          <w:rPr>
            <w:rFonts w:asciiTheme="majorHAnsi" w:hAnsiTheme="majorHAnsi" w:cstheme="majorHAnsi"/>
            <w:sz w:val="24"/>
            <w:szCs w:val="24"/>
          </w:rPr>
          <w:t>I</w:t>
        </w:r>
      </w:ins>
      <w:ins w:id="226" w:author="Wolf, Kristina@BOF" w:date="2025-11-12T14:55:00Z" w16du:dateUtc="2025-11-12T22:55:00Z">
        <w:r w:rsidR="006F528A" w:rsidRPr="00DE2CF9">
          <w:rPr>
            <w:rFonts w:asciiTheme="majorHAnsi" w:hAnsiTheme="majorHAnsi" w:cstheme="majorHAnsi"/>
            <w:sz w:val="24"/>
            <w:szCs w:val="24"/>
          </w:rPr>
          <w:t xml:space="preserve">ncludes guidance on the </w:t>
        </w:r>
      </w:ins>
      <w:ins w:id="227" w:author="Wolf, Kristina@BOF" w:date="2025-11-12T15:14:00Z" w16du:dateUtc="2025-11-12T23:14:00Z">
        <w:r w:rsidR="00DE2CF9">
          <w:rPr>
            <w:rFonts w:asciiTheme="majorHAnsi" w:hAnsiTheme="majorHAnsi" w:cstheme="majorHAnsi"/>
            <w:sz w:val="24"/>
            <w:szCs w:val="24"/>
          </w:rPr>
          <w:t>nine</w:t>
        </w:r>
      </w:ins>
      <w:ins w:id="228" w:author="Wolf, Kristina@BOF" w:date="2025-11-12T14:55:00Z" w16du:dateUtc="2025-11-12T22:55:00Z">
        <w:r w:rsidR="006F528A" w:rsidRPr="00DE2CF9">
          <w:rPr>
            <w:rFonts w:asciiTheme="majorHAnsi" w:hAnsiTheme="majorHAnsi" w:cstheme="majorHAnsi"/>
            <w:sz w:val="24"/>
            <w:szCs w:val="24"/>
          </w:rPr>
          <w:t xml:space="preserve"> items identified i</w:t>
        </w:r>
      </w:ins>
      <w:ins w:id="229" w:author="Wolf, Kristina@BOF" w:date="2025-11-12T14:56:00Z" w16du:dateUtc="2025-11-12T22:56:00Z">
        <w:r w:rsidR="006F528A" w:rsidRPr="00DE2CF9">
          <w:rPr>
            <w:rFonts w:asciiTheme="majorHAnsi" w:hAnsiTheme="majorHAnsi" w:cstheme="majorHAnsi"/>
            <w:sz w:val="24"/>
            <w:szCs w:val="24"/>
          </w:rPr>
          <w:t xml:space="preserve">n SB 675, which are referred to as </w:t>
        </w:r>
        <w:r w:rsidR="006F528A" w:rsidRPr="00DE2CF9">
          <w:rPr>
            <w:rFonts w:asciiTheme="majorHAnsi" w:hAnsiTheme="majorHAnsi" w:cstheme="majorHAnsi"/>
            <w:sz w:val="24"/>
            <w:szCs w:val="24"/>
          </w:rPr>
          <w:lastRenderedPageBreak/>
          <w:t xml:space="preserve">Grazing Guidance Elements (GGEs) throughout this document. The </w:t>
        </w:r>
      </w:ins>
      <w:ins w:id="230" w:author="Wolf, Kristina@BOF" w:date="2025-11-12T15:14:00Z" w16du:dateUtc="2025-11-12T23:14:00Z">
        <w:r w:rsidR="00DE2CF9">
          <w:rPr>
            <w:rFonts w:asciiTheme="majorHAnsi" w:hAnsiTheme="majorHAnsi" w:cstheme="majorHAnsi"/>
            <w:sz w:val="24"/>
            <w:szCs w:val="24"/>
          </w:rPr>
          <w:t xml:space="preserve">nine </w:t>
        </w:r>
      </w:ins>
      <w:ins w:id="231" w:author="Wolf, Kristina@BOF" w:date="2025-11-12T14:56:00Z" w16du:dateUtc="2025-11-12T22:56:00Z">
        <w:r w:rsidR="006F528A" w:rsidRPr="00DE2CF9">
          <w:rPr>
            <w:rFonts w:asciiTheme="majorHAnsi" w:hAnsiTheme="majorHAnsi" w:cstheme="majorHAnsi"/>
            <w:sz w:val="24"/>
            <w:szCs w:val="24"/>
          </w:rPr>
          <w:t xml:space="preserve">GGEs </w:t>
        </w:r>
      </w:ins>
      <w:ins w:id="232" w:author="Wolf, Kristina@BOF" w:date="2025-11-12T15:08:00Z" w16du:dateUtc="2025-11-12T23:08:00Z">
        <w:r w:rsidR="00DE2CF9" w:rsidRPr="00DE2CF9">
          <w:rPr>
            <w:rFonts w:asciiTheme="majorHAnsi" w:hAnsiTheme="majorHAnsi" w:cstheme="majorHAnsi"/>
            <w:sz w:val="24"/>
            <w:szCs w:val="24"/>
          </w:rPr>
          <w:t xml:space="preserve">for which guidance is provided </w:t>
        </w:r>
      </w:ins>
      <w:ins w:id="233" w:author="Wolf, Kristina@BOF" w:date="2025-11-12T14:56:00Z" w16du:dateUtc="2025-11-12T22:56:00Z">
        <w:r w:rsidR="006F528A" w:rsidRPr="00DE2CF9">
          <w:rPr>
            <w:rFonts w:asciiTheme="majorHAnsi" w:hAnsiTheme="majorHAnsi" w:cstheme="majorHAnsi"/>
            <w:sz w:val="24"/>
            <w:szCs w:val="24"/>
          </w:rPr>
          <w:t xml:space="preserve">are as follows: </w:t>
        </w:r>
      </w:ins>
    </w:p>
    <w:p w14:paraId="13CE98D7" w14:textId="381C0E7D" w:rsidR="006F528A" w:rsidRPr="00DE2CF9" w:rsidRDefault="006F528A">
      <w:pPr>
        <w:spacing w:before="20" w:afterLines="0" w:after="20"/>
        <w:ind w:left="1080" w:hanging="360"/>
        <w:rPr>
          <w:ins w:id="234" w:author="Wolf, Kristina@BOF" w:date="2025-11-12T14:57:00Z" w16du:dateUtc="2025-11-12T22:57:00Z"/>
          <w:rFonts w:asciiTheme="majorHAnsi" w:hAnsiTheme="majorHAnsi" w:cstheme="majorHAnsi"/>
          <w:sz w:val="24"/>
          <w:szCs w:val="24"/>
          <w:rPrChange w:id="235" w:author="Wolf, Kristina@BOF" w:date="2025-11-12T15:11:00Z" w16du:dateUtc="2025-11-12T23:11:00Z">
            <w:rPr>
              <w:ins w:id="236" w:author="Wolf, Kristina@BOF" w:date="2025-11-12T14:57:00Z" w16du:dateUtc="2025-11-12T22:57:00Z"/>
            </w:rPr>
          </w:rPrChange>
        </w:rPr>
        <w:pPrChange w:id="237" w:author="Wolf, Kristina@BOF" w:date="2025-11-12T15:03:00Z" w16du:dateUtc="2025-11-12T23:03:00Z">
          <w:pPr>
            <w:pStyle w:val="Heading2"/>
            <w:ind w:firstLine="360"/>
          </w:pPr>
        </w:pPrChange>
      </w:pPr>
      <w:ins w:id="238" w:author="Wolf, Kristina@BOF" w:date="2025-11-12T15:02:00Z" w16du:dateUtc="2025-11-12T23:02:00Z">
        <w:r w:rsidRPr="00DE2CF9">
          <w:rPr>
            <w:rFonts w:asciiTheme="majorHAnsi" w:hAnsiTheme="majorHAnsi" w:cstheme="majorHAnsi"/>
            <w:b/>
            <w:bCs/>
            <w:sz w:val="24"/>
            <w:szCs w:val="24"/>
            <w:rPrChange w:id="239" w:author="Wolf, Kristina@BOF" w:date="2025-11-12T15:11:00Z" w16du:dateUtc="2025-11-12T23:11:00Z">
              <w:rPr/>
            </w:rPrChange>
          </w:rPr>
          <w:t>(1)</w:t>
        </w:r>
        <w:r w:rsidRPr="00DE2CF9">
          <w:rPr>
            <w:rFonts w:asciiTheme="majorHAnsi" w:hAnsiTheme="majorHAnsi" w:cstheme="majorHAnsi"/>
            <w:sz w:val="24"/>
            <w:szCs w:val="24"/>
            <w:rPrChange w:id="240" w:author="Wolf, Kristina@BOF" w:date="2025-11-12T15:11:00Z" w16du:dateUtc="2025-11-12T23:11:00Z">
              <w:rPr/>
            </w:rPrChange>
          </w:rPr>
          <w:t xml:space="preserve"> </w:t>
        </w:r>
      </w:ins>
      <w:ins w:id="241" w:author="Wolf, Kristina@BOF" w:date="2025-11-12T14:56:00Z" w16du:dateUtc="2025-11-12T22:56:00Z">
        <w:r w:rsidRPr="00DE2CF9">
          <w:rPr>
            <w:rFonts w:asciiTheme="majorHAnsi" w:hAnsiTheme="majorHAnsi" w:cstheme="majorHAnsi"/>
            <w:sz w:val="24"/>
            <w:szCs w:val="24"/>
            <w:rPrChange w:id="242" w:author="Wolf, Kristina@BOF" w:date="2025-11-12T15:11:00Z" w16du:dateUtc="2025-11-12T23:11:00Z">
              <w:rPr/>
            </w:rPrChange>
          </w:rPr>
          <w:t>Best practices for identifying and selecting priority areas for prescribed grazing.</w:t>
        </w:r>
      </w:ins>
    </w:p>
    <w:p w14:paraId="727FB31C" w14:textId="77777777" w:rsidR="006F528A" w:rsidRPr="00DE2CF9" w:rsidRDefault="006F528A">
      <w:pPr>
        <w:spacing w:before="20" w:afterLines="0" w:after="20"/>
        <w:ind w:left="1080" w:hanging="360"/>
        <w:rPr>
          <w:ins w:id="243" w:author="Wolf, Kristina@BOF" w:date="2025-11-12T14:58:00Z" w16du:dateUtc="2025-11-12T22:58:00Z"/>
          <w:rFonts w:asciiTheme="majorHAnsi" w:hAnsiTheme="majorHAnsi" w:cstheme="majorHAnsi"/>
          <w:sz w:val="24"/>
          <w:szCs w:val="24"/>
          <w:rPrChange w:id="244" w:author="Wolf, Kristina@BOF" w:date="2025-11-12T15:11:00Z" w16du:dateUtc="2025-11-12T23:11:00Z">
            <w:rPr>
              <w:ins w:id="245" w:author="Wolf, Kristina@BOF" w:date="2025-11-12T14:58:00Z" w16du:dateUtc="2025-11-12T22:58:00Z"/>
            </w:rPr>
          </w:rPrChange>
        </w:rPr>
        <w:pPrChange w:id="246" w:author="Wolf, Kristina@BOF" w:date="2025-11-12T15:03:00Z" w16du:dateUtc="2025-11-12T23:03:00Z">
          <w:pPr>
            <w:pStyle w:val="Heading2"/>
          </w:pPr>
        </w:pPrChange>
      </w:pPr>
      <w:ins w:id="247" w:author="Wolf, Kristina@BOF" w:date="2025-11-12T14:58:00Z" w16du:dateUtc="2025-11-12T22:58:00Z">
        <w:r w:rsidRPr="00DE2CF9">
          <w:rPr>
            <w:rFonts w:asciiTheme="majorHAnsi" w:hAnsiTheme="majorHAnsi" w:cstheme="majorHAnsi"/>
            <w:b/>
            <w:bCs/>
            <w:sz w:val="24"/>
            <w:szCs w:val="24"/>
            <w:rPrChange w:id="248" w:author="Wolf, Kristina@BOF" w:date="2025-11-12T15:11:00Z" w16du:dateUtc="2025-11-12T23:11:00Z">
              <w:rPr/>
            </w:rPrChange>
          </w:rPr>
          <w:t>(2)</w:t>
        </w:r>
        <w:r w:rsidRPr="00DE2CF9">
          <w:rPr>
            <w:rFonts w:asciiTheme="majorHAnsi" w:hAnsiTheme="majorHAnsi" w:cstheme="majorHAnsi"/>
            <w:sz w:val="24"/>
            <w:szCs w:val="24"/>
            <w:rPrChange w:id="249" w:author="Wolf, Kristina@BOF" w:date="2025-11-12T15:11:00Z" w16du:dateUtc="2025-11-12T23:11:00Z">
              <w:rPr/>
            </w:rPrChange>
          </w:rPr>
          <w:t xml:space="preserve"> Best practices for developing project plans and metrics for applying, monitoring, and evaluating the effectiveness and impacts of prescribed grazing.</w:t>
        </w:r>
      </w:ins>
    </w:p>
    <w:p w14:paraId="03E51CED" w14:textId="77777777" w:rsidR="006F528A" w:rsidRPr="00DE2CF9" w:rsidRDefault="006F528A">
      <w:pPr>
        <w:spacing w:before="20" w:afterLines="0" w:after="20"/>
        <w:ind w:left="1080" w:hanging="360"/>
        <w:rPr>
          <w:ins w:id="250" w:author="Wolf, Kristina@BOF" w:date="2025-11-12T14:58:00Z" w16du:dateUtc="2025-11-12T22:58:00Z"/>
          <w:rFonts w:asciiTheme="majorHAnsi" w:hAnsiTheme="majorHAnsi" w:cstheme="majorHAnsi"/>
          <w:sz w:val="24"/>
          <w:szCs w:val="24"/>
          <w:rPrChange w:id="251" w:author="Wolf, Kristina@BOF" w:date="2025-11-12T15:11:00Z" w16du:dateUtc="2025-11-12T23:11:00Z">
            <w:rPr>
              <w:ins w:id="252" w:author="Wolf, Kristina@BOF" w:date="2025-11-12T14:58:00Z" w16du:dateUtc="2025-11-12T22:58:00Z"/>
            </w:rPr>
          </w:rPrChange>
        </w:rPr>
        <w:pPrChange w:id="253" w:author="Wolf, Kristina@BOF" w:date="2025-11-12T15:03:00Z" w16du:dateUtc="2025-11-12T23:03:00Z">
          <w:pPr>
            <w:pStyle w:val="Heading2"/>
          </w:pPr>
        </w:pPrChange>
      </w:pPr>
      <w:ins w:id="254" w:author="Wolf, Kristina@BOF" w:date="2025-11-12T14:58:00Z" w16du:dateUtc="2025-11-12T22:58:00Z">
        <w:r w:rsidRPr="00DE2CF9">
          <w:rPr>
            <w:rFonts w:asciiTheme="majorHAnsi" w:hAnsiTheme="majorHAnsi" w:cstheme="majorHAnsi"/>
            <w:b/>
            <w:bCs/>
            <w:sz w:val="24"/>
            <w:szCs w:val="24"/>
            <w:rPrChange w:id="255" w:author="Wolf, Kristina@BOF" w:date="2025-11-12T15:11:00Z" w16du:dateUtc="2025-11-12T23:11:00Z">
              <w:rPr/>
            </w:rPrChange>
          </w:rPr>
          <w:t>(3)</w:t>
        </w:r>
        <w:r w:rsidRPr="00DE2CF9">
          <w:rPr>
            <w:rFonts w:asciiTheme="majorHAnsi" w:hAnsiTheme="majorHAnsi" w:cstheme="majorHAnsi"/>
            <w:sz w:val="24"/>
            <w:szCs w:val="24"/>
            <w:rPrChange w:id="256" w:author="Wolf, Kristina@BOF" w:date="2025-11-12T15:11:00Z" w16du:dateUtc="2025-11-12T23:11:00Z">
              <w:rPr/>
            </w:rPrChange>
          </w:rPr>
          <w:t xml:space="preserve"> Best practices for using prescribed grazing to increase the diversity and abundance of native species and decrease the abundance of invasive species, including through adaptive management, exclusion areas, wildfire-friendly fencing, and monitoring. </w:t>
        </w:r>
      </w:ins>
    </w:p>
    <w:p w14:paraId="583FD5AB" w14:textId="77777777" w:rsidR="006F528A" w:rsidRPr="00DE2CF9" w:rsidRDefault="006F528A">
      <w:pPr>
        <w:spacing w:before="20" w:afterLines="0" w:after="20"/>
        <w:ind w:left="1080" w:hanging="360"/>
        <w:rPr>
          <w:ins w:id="257" w:author="Wolf, Kristina@BOF" w:date="2025-11-12T14:58:00Z" w16du:dateUtc="2025-11-12T22:58:00Z"/>
          <w:rFonts w:asciiTheme="majorHAnsi" w:eastAsia="Aptos" w:hAnsiTheme="majorHAnsi" w:cstheme="majorHAnsi"/>
          <w:sz w:val="24"/>
          <w:szCs w:val="24"/>
          <w:rPrChange w:id="258" w:author="Wolf, Kristina@BOF" w:date="2025-11-12T15:11:00Z" w16du:dateUtc="2025-11-12T23:11:00Z">
            <w:rPr>
              <w:ins w:id="259" w:author="Wolf, Kristina@BOF" w:date="2025-11-12T14:58:00Z" w16du:dateUtc="2025-11-12T22:58:00Z"/>
              <w:rFonts w:eastAsia="Aptos"/>
            </w:rPr>
          </w:rPrChange>
        </w:rPr>
        <w:pPrChange w:id="260" w:author="Wolf, Kristina@BOF" w:date="2025-11-12T15:03:00Z" w16du:dateUtc="2025-11-12T23:03:00Z">
          <w:pPr>
            <w:pStyle w:val="Heading2"/>
          </w:pPr>
        </w:pPrChange>
      </w:pPr>
      <w:ins w:id="261" w:author="Wolf, Kristina@BOF" w:date="2025-11-12T14:58:00Z" w16du:dateUtc="2025-11-12T22:58:00Z">
        <w:r w:rsidRPr="00DE2CF9">
          <w:rPr>
            <w:rFonts w:asciiTheme="majorHAnsi" w:hAnsiTheme="majorHAnsi" w:cstheme="majorHAnsi"/>
            <w:b/>
            <w:bCs/>
            <w:sz w:val="24"/>
            <w:szCs w:val="24"/>
            <w:rPrChange w:id="262" w:author="Wolf, Kristina@BOF" w:date="2025-11-12T15:11:00Z" w16du:dateUtc="2025-11-12T23:11:00Z">
              <w:rPr/>
            </w:rPrChange>
          </w:rPr>
          <w:t>(4)</w:t>
        </w:r>
        <w:r w:rsidRPr="00DE2CF9">
          <w:rPr>
            <w:rFonts w:asciiTheme="majorHAnsi" w:hAnsiTheme="majorHAnsi" w:cstheme="majorHAnsi"/>
            <w:sz w:val="24"/>
            <w:szCs w:val="24"/>
            <w:rPrChange w:id="263" w:author="Wolf, Kristina@BOF" w:date="2025-11-12T15:11:00Z" w16du:dateUtc="2025-11-12T23:11:00Z">
              <w:rPr/>
            </w:rPrChange>
          </w:rPr>
          <w:t xml:space="preserve"> Recommendation for securing sufficient land resources, including forage, needed to pasture livestock when not engaged in a prescribed grazing project. </w:t>
        </w:r>
      </w:ins>
    </w:p>
    <w:p w14:paraId="348D7DDF" w14:textId="77777777" w:rsidR="006F528A" w:rsidRPr="00DE2CF9" w:rsidRDefault="006F528A">
      <w:pPr>
        <w:spacing w:before="20" w:afterLines="0" w:after="20"/>
        <w:ind w:left="1080" w:hanging="360"/>
        <w:rPr>
          <w:ins w:id="264" w:author="Wolf, Kristina@BOF" w:date="2025-11-12T14:58:00Z" w16du:dateUtc="2025-11-12T22:58:00Z"/>
          <w:rFonts w:asciiTheme="majorHAnsi" w:hAnsiTheme="majorHAnsi" w:cstheme="majorHAnsi"/>
          <w:sz w:val="24"/>
          <w:szCs w:val="24"/>
          <w:rPrChange w:id="265" w:author="Wolf, Kristina@BOF" w:date="2025-11-12T15:11:00Z" w16du:dateUtc="2025-11-12T23:11:00Z">
            <w:rPr>
              <w:ins w:id="266" w:author="Wolf, Kristina@BOF" w:date="2025-11-12T14:58:00Z" w16du:dateUtc="2025-11-12T22:58:00Z"/>
            </w:rPr>
          </w:rPrChange>
        </w:rPr>
        <w:pPrChange w:id="267" w:author="Wolf, Kristina@BOF" w:date="2025-11-12T15:03:00Z" w16du:dateUtc="2025-11-12T23:03:00Z">
          <w:pPr>
            <w:pStyle w:val="Heading2"/>
          </w:pPr>
        </w:pPrChange>
      </w:pPr>
      <w:ins w:id="268" w:author="Wolf, Kristina@BOF" w:date="2025-11-12T14:58:00Z" w16du:dateUtc="2025-11-12T22:58:00Z">
        <w:r w:rsidRPr="00DE2CF9">
          <w:rPr>
            <w:rFonts w:asciiTheme="majorHAnsi" w:hAnsiTheme="majorHAnsi" w:cstheme="majorHAnsi"/>
            <w:b/>
            <w:bCs/>
            <w:sz w:val="24"/>
            <w:szCs w:val="24"/>
            <w:rPrChange w:id="269" w:author="Wolf, Kristina@BOF" w:date="2025-11-12T15:11:00Z" w16du:dateUtc="2025-11-12T23:11:00Z">
              <w:rPr/>
            </w:rPrChange>
          </w:rPr>
          <w:t>(5)</w:t>
        </w:r>
        <w:r w:rsidRPr="00DE2CF9">
          <w:rPr>
            <w:rFonts w:asciiTheme="majorHAnsi" w:hAnsiTheme="majorHAnsi" w:cstheme="majorHAnsi"/>
            <w:sz w:val="24"/>
            <w:szCs w:val="24"/>
            <w:rPrChange w:id="270" w:author="Wolf, Kristina@BOF" w:date="2025-11-12T15:11:00Z" w16du:dateUtc="2025-11-12T23:11:00Z">
              <w:rPr/>
            </w:rPrChange>
          </w:rPr>
          <w:t xml:space="preserve"> Best practices for building community support and engaging with public and private landowners to improve the implementation and outcomes of a prescribed grazing plan.</w:t>
        </w:r>
      </w:ins>
    </w:p>
    <w:p w14:paraId="20F06F3B" w14:textId="77777777" w:rsidR="006F528A" w:rsidRPr="00DE2CF9" w:rsidRDefault="006F528A">
      <w:pPr>
        <w:spacing w:before="20" w:afterLines="0" w:after="20"/>
        <w:ind w:left="1080" w:hanging="360"/>
        <w:rPr>
          <w:ins w:id="271" w:author="Wolf, Kristina@BOF" w:date="2025-11-12T15:00:00Z" w16du:dateUtc="2025-11-12T23:00:00Z"/>
          <w:rFonts w:asciiTheme="majorHAnsi" w:hAnsiTheme="majorHAnsi" w:cstheme="majorHAnsi"/>
          <w:sz w:val="24"/>
          <w:szCs w:val="24"/>
          <w:rPrChange w:id="272" w:author="Wolf, Kristina@BOF" w:date="2025-11-12T15:11:00Z" w16du:dateUtc="2025-11-12T23:11:00Z">
            <w:rPr>
              <w:ins w:id="273" w:author="Wolf, Kristina@BOF" w:date="2025-11-12T15:00:00Z" w16du:dateUtc="2025-11-12T23:00:00Z"/>
            </w:rPr>
          </w:rPrChange>
        </w:rPr>
        <w:pPrChange w:id="274" w:author="Wolf, Kristina@BOF" w:date="2025-11-12T15:03:00Z" w16du:dateUtc="2025-11-12T23:03:00Z">
          <w:pPr>
            <w:pStyle w:val="Heading2"/>
          </w:pPr>
        </w:pPrChange>
      </w:pPr>
      <w:ins w:id="275" w:author="Wolf, Kristina@BOF" w:date="2025-11-12T15:00:00Z" w16du:dateUtc="2025-11-12T23:00:00Z">
        <w:r w:rsidRPr="00DE2CF9">
          <w:rPr>
            <w:rFonts w:asciiTheme="majorHAnsi" w:hAnsiTheme="majorHAnsi" w:cstheme="majorHAnsi"/>
            <w:b/>
            <w:bCs/>
            <w:sz w:val="24"/>
            <w:szCs w:val="24"/>
            <w:rPrChange w:id="276" w:author="Wolf, Kristina@BOF" w:date="2025-11-12T15:11:00Z" w16du:dateUtc="2025-11-12T23:11:00Z">
              <w:rPr/>
            </w:rPrChange>
          </w:rPr>
          <w:t>(6)</w:t>
        </w:r>
        <w:r w:rsidRPr="00DE2CF9">
          <w:rPr>
            <w:rFonts w:asciiTheme="majorHAnsi" w:hAnsiTheme="majorHAnsi" w:cstheme="majorHAnsi"/>
            <w:sz w:val="24"/>
            <w:szCs w:val="24"/>
            <w:rPrChange w:id="277" w:author="Wolf, Kristina@BOF" w:date="2025-11-12T15:11:00Z" w16du:dateUtc="2025-11-12T23:11:00Z">
              <w:rPr/>
            </w:rPrChange>
          </w:rPr>
          <w:t xml:space="preserve"> Methods to identify opportunities to house and maintain shared grazing infrastructure.</w:t>
        </w:r>
      </w:ins>
    </w:p>
    <w:p w14:paraId="1BB92ADD" w14:textId="77777777" w:rsidR="006F528A" w:rsidRPr="00DE2CF9" w:rsidRDefault="006F528A">
      <w:pPr>
        <w:spacing w:before="20" w:afterLines="0" w:after="20"/>
        <w:ind w:left="1080" w:hanging="360"/>
        <w:rPr>
          <w:ins w:id="278" w:author="Wolf, Kristina@BOF" w:date="2025-11-12T15:00:00Z" w16du:dateUtc="2025-11-12T23:00:00Z"/>
          <w:rFonts w:asciiTheme="majorHAnsi" w:hAnsiTheme="majorHAnsi" w:cstheme="majorHAnsi"/>
          <w:sz w:val="24"/>
          <w:szCs w:val="24"/>
          <w:rPrChange w:id="279" w:author="Wolf, Kristina@BOF" w:date="2025-11-12T15:11:00Z" w16du:dateUtc="2025-11-12T23:11:00Z">
            <w:rPr>
              <w:ins w:id="280" w:author="Wolf, Kristina@BOF" w:date="2025-11-12T15:00:00Z" w16du:dateUtc="2025-11-12T23:00:00Z"/>
            </w:rPr>
          </w:rPrChange>
        </w:rPr>
        <w:pPrChange w:id="281" w:author="Wolf, Kristina@BOF" w:date="2025-11-12T15:03:00Z" w16du:dateUtc="2025-11-12T23:03:00Z">
          <w:pPr>
            <w:pStyle w:val="Heading2"/>
          </w:pPr>
        </w:pPrChange>
      </w:pPr>
      <w:ins w:id="282" w:author="Wolf, Kristina@BOF" w:date="2025-11-12T15:00:00Z" w16du:dateUtc="2025-11-12T23:00:00Z">
        <w:r w:rsidRPr="00DE2CF9">
          <w:rPr>
            <w:rFonts w:asciiTheme="majorHAnsi" w:hAnsiTheme="majorHAnsi" w:cstheme="majorHAnsi"/>
            <w:b/>
            <w:bCs/>
            <w:sz w:val="24"/>
            <w:szCs w:val="24"/>
            <w:rPrChange w:id="283" w:author="Wolf, Kristina@BOF" w:date="2025-11-12T15:11:00Z" w16du:dateUtc="2025-11-12T23:11:00Z">
              <w:rPr/>
            </w:rPrChange>
          </w:rPr>
          <w:t>(7)</w:t>
        </w:r>
        <w:r w:rsidRPr="00DE2CF9">
          <w:rPr>
            <w:rFonts w:asciiTheme="majorHAnsi" w:hAnsiTheme="majorHAnsi" w:cstheme="majorHAnsi"/>
            <w:sz w:val="24"/>
            <w:szCs w:val="24"/>
            <w:rPrChange w:id="284" w:author="Wolf, Kristina@BOF" w:date="2025-11-12T15:11:00Z" w16du:dateUtc="2025-11-12T23:11:00Z">
              <w:rPr/>
            </w:rPrChange>
          </w:rPr>
          <w:t xml:space="preserve"> Best practice to use prescribed grazing to support and enhance prescribed burns and other vegetation management projects.</w:t>
        </w:r>
      </w:ins>
    </w:p>
    <w:p w14:paraId="26CC599C" w14:textId="77777777" w:rsidR="006F528A" w:rsidRPr="00DE2CF9" w:rsidRDefault="006F528A">
      <w:pPr>
        <w:spacing w:before="20" w:afterLines="0" w:after="20"/>
        <w:ind w:left="1080" w:hanging="360"/>
        <w:rPr>
          <w:ins w:id="285" w:author="Wolf, Kristina@BOF" w:date="2025-11-12T15:02:00Z" w16du:dateUtc="2025-11-12T23:02:00Z"/>
          <w:rFonts w:asciiTheme="majorHAnsi" w:hAnsiTheme="majorHAnsi" w:cstheme="majorHAnsi"/>
          <w:sz w:val="24"/>
          <w:szCs w:val="24"/>
          <w:rPrChange w:id="286" w:author="Wolf, Kristina@BOF" w:date="2025-11-12T15:11:00Z" w16du:dateUtc="2025-11-12T23:11:00Z">
            <w:rPr>
              <w:ins w:id="287" w:author="Wolf, Kristina@BOF" w:date="2025-11-12T15:02:00Z" w16du:dateUtc="2025-11-12T23:02:00Z"/>
            </w:rPr>
          </w:rPrChange>
        </w:rPr>
        <w:pPrChange w:id="288" w:author="Wolf, Kristina@BOF" w:date="2025-11-12T15:03:00Z" w16du:dateUtc="2025-11-12T23:03:00Z">
          <w:pPr>
            <w:pStyle w:val="Heading2"/>
          </w:pPr>
        </w:pPrChange>
      </w:pPr>
      <w:ins w:id="289" w:author="Wolf, Kristina@BOF" w:date="2025-11-12T15:00:00Z" w16du:dateUtc="2025-11-12T23:00:00Z">
        <w:r w:rsidRPr="00DE2CF9">
          <w:rPr>
            <w:rFonts w:asciiTheme="majorHAnsi" w:hAnsiTheme="majorHAnsi" w:cstheme="majorHAnsi"/>
            <w:b/>
            <w:bCs/>
            <w:sz w:val="24"/>
            <w:szCs w:val="24"/>
            <w:rPrChange w:id="290" w:author="Wolf, Kristina@BOF" w:date="2025-11-12T15:11:00Z" w16du:dateUtc="2025-11-12T23:11:00Z">
              <w:rPr/>
            </w:rPrChange>
          </w:rPr>
          <w:t>(8)</w:t>
        </w:r>
        <w:r w:rsidRPr="00DE2CF9">
          <w:rPr>
            <w:rFonts w:asciiTheme="majorHAnsi" w:hAnsiTheme="majorHAnsi" w:cstheme="majorHAnsi"/>
            <w:sz w:val="24"/>
            <w:szCs w:val="24"/>
            <w:rPrChange w:id="291" w:author="Wolf, Kristina@BOF" w:date="2025-11-12T15:11:00Z" w16du:dateUtc="2025-11-12T23:11:00Z">
              <w:rPr/>
            </w:rPrChange>
          </w:rPr>
          <w:t xml:space="preserve"> Best practices for use of prescribed grazing for reducing wildfire risk in and near fire-threatened communities, as that term is defined in paragraph (2) subdivision (b) of Section 4124.5.</w:t>
        </w:r>
        <w:r w:rsidRPr="00DE2CF9">
          <w:rPr>
            <w:rStyle w:val="FootnoteReference"/>
            <w:rFonts w:asciiTheme="majorHAnsi" w:hAnsiTheme="majorHAnsi" w:cstheme="majorHAnsi"/>
            <w:sz w:val="24"/>
            <w:szCs w:val="24"/>
            <w:rPrChange w:id="292" w:author="Wolf, Kristina@BOF" w:date="2025-11-12T15:11:00Z" w16du:dateUtc="2025-11-12T23:11:00Z">
              <w:rPr>
                <w:rStyle w:val="FootnoteReference"/>
                <w:rFonts w:asciiTheme="majorHAnsi" w:hAnsiTheme="majorHAnsi" w:cstheme="majorHAnsi"/>
              </w:rPr>
            </w:rPrChange>
          </w:rPr>
          <w:footnoteReference w:id="5"/>
        </w:r>
      </w:ins>
    </w:p>
    <w:p w14:paraId="0932206B" w14:textId="77777777" w:rsidR="006F528A" w:rsidRPr="00B5360A" w:rsidRDefault="006F528A" w:rsidP="006F528A">
      <w:pPr>
        <w:widowControl w:val="0"/>
        <w:spacing w:before="20" w:afterLines="0" w:after="20"/>
        <w:ind w:left="1080" w:hanging="360"/>
        <w:rPr>
          <w:ins w:id="317" w:author="Wolf, Kristina@BOF" w:date="2025-11-12T15:03:00Z" w16du:dateUtc="2025-11-12T23:03:00Z"/>
          <w:rFonts w:ascii="Calibri" w:hAnsi="Calibri" w:cs="Calibri"/>
          <w:sz w:val="24"/>
          <w:szCs w:val="24"/>
          <w:rPrChange w:id="318" w:author="Wolf, Kristina@BOF" w:date="2025-11-12T16:10:00Z" w16du:dateUtc="2025-11-13T00:10:00Z">
            <w:rPr>
              <w:ins w:id="319" w:author="Wolf, Kristina@BOF" w:date="2025-11-12T15:03:00Z" w16du:dateUtc="2025-11-12T23:03:00Z"/>
            </w:rPr>
          </w:rPrChange>
        </w:rPr>
      </w:pPr>
      <w:ins w:id="320" w:author="Wolf, Kristina@BOF" w:date="2025-11-12T15:02:00Z" w16du:dateUtc="2025-11-12T23:02:00Z">
        <w:r w:rsidRPr="00DE2CF9">
          <w:rPr>
            <w:rFonts w:asciiTheme="majorHAnsi" w:hAnsiTheme="majorHAnsi" w:cstheme="majorHAnsi"/>
            <w:b/>
            <w:bCs/>
            <w:sz w:val="24"/>
            <w:szCs w:val="24"/>
            <w:rPrChange w:id="321" w:author="Wolf, Kristina@BOF" w:date="2025-11-12T15:11:00Z" w16du:dateUtc="2025-11-12T23:11:00Z">
              <w:rPr/>
            </w:rPrChange>
          </w:rPr>
          <w:t>(9)</w:t>
        </w:r>
        <w:r w:rsidRPr="00DE2CF9">
          <w:rPr>
            <w:rFonts w:asciiTheme="majorHAnsi" w:hAnsiTheme="majorHAnsi" w:cstheme="majorHAnsi"/>
            <w:sz w:val="24"/>
            <w:szCs w:val="24"/>
            <w:rPrChange w:id="322" w:author="Wolf, Kristina@BOF" w:date="2025-11-12T15:11:00Z" w16du:dateUtc="2025-11-12T23:11:00Z">
              <w:rPr/>
            </w:rPrChange>
          </w:rPr>
          <w:t xml:space="preserve"> Other recommendations to increase the pace and scale of prescribed grazing at the </w:t>
        </w:r>
        <w:r w:rsidRPr="00B5360A">
          <w:rPr>
            <w:rFonts w:ascii="Calibri" w:hAnsi="Calibri" w:cs="Calibri"/>
            <w:sz w:val="24"/>
            <w:szCs w:val="24"/>
            <w:rPrChange w:id="323" w:author="Wolf, Kristina@BOF" w:date="2025-11-12T16:10:00Z" w16du:dateUtc="2025-11-13T00:10:00Z">
              <w:rPr/>
            </w:rPrChange>
          </w:rPr>
          <w:t xml:space="preserve">local and regional levels, where appropriate. </w:t>
        </w:r>
      </w:ins>
    </w:p>
    <w:p w14:paraId="4D7D9B32" w14:textId="721FE401" w:rsidR="0003714F" w:rsidRPr="004B37AC" w:rsidRDefault="006F528A">
      <w:pPr>
        <w:pStyle w:val="ListParagraph"/>
        <w:numPr>
          <w:ilvl w:val="0"/>
          <w:numId w:val="118"/>
        </w:numPr>
        <w:spacing w:before="100" w:afterLines="0" w:after="60"/>
        <w:ind w:left="720" w:hanging="360"/>
        <w:contextualSpacing w:val="0"/>
        <w:rPr>
          <w:ins w:id="324" w:author="Wolf, Kristina@BOF" w:date="2025-11-12T15:07:00Z" w16du:dateUtc="2025-11-12T23:07:00Z"/>
          <w:rFonts w:ascii="Calibri" w:hAnsi="Calibri" w:cs="Calibri"/>
          <w:b/>
          <w:bCs/>
          <w:sz w:val="24"/>
          <w:szCs w:val="24"/>
          <w:rPrChange w:id="325" w:author="Wolf, Kristina@BOF" w:date="2025-11-13T17:10:00Z" w16du:dateUtc="2025-11-14T01:10:00Z">
            <w:rPr>
              <w:ins w:id="326" w:author="Wolf, Kristina@BOF" w:date="2025-11-12T15:07:00Z" w16du:dateUtc="2025-11-12T23:07:00Z"/>
            </w:rPr>
          </w:rPrChange>
        </w:rPr>
        <w:pPrChange w:id="327" w:author="Wolf, Kristina@BOF" w:date="2025-11-12T18:25:00Z" w16du:dateUtc="2025-11-13T02:25:00Z">
          <w:pPr>
            <w:pStyle w:val="ListParagraph"/>
            <w:widowControl w:val="0"/>
            <w:numPr>
              <w:numId w:val="121"/>
            </w:numPr>
            <w:spacing w:before="20" w:afterLines="0" w:after="20"/>
            <w:ind w:left="1080" w:hanging="360"/>
          </w:pPr>
        </w:pPrChange>
      </w:pPr>
      <w:ins w:id="328" w:author="Wolf, Kristina@BOF" w:date="2025-11-12T14:54:00Z" w16du:dateUtc="2025-11-12T22:54:00Z">
        <w:r w:rsidRPr="004B37AC">
          <w:rPr>
            <w:rFonts w:ascii="Calibri" w:hAnsi="Calibri" w:cs="Calibri"/>
            <w:b/>
            <w:bCs/>
            <w:sz w:val="24"/>
            <w:szCs w:val="24"/>
            <w:rPrChange w:id="329" w:author="Wolf, Kristina@BOF" w:date="2025-11-13T17:10:00Z" w16du:dateUtc="2025-11-14T01:10:00Z">
              <w:rPr/>
            </w:rPrChange>
          </w:rPr>
          <w:fldChar w:fldCharType="begin"/>
        </w:r>
        <w:r w:rsidRPr="004B37AC">
          <w:rPr>
            <w:rFonts w:ascii="Calibri" w:hAnsi="Calibri" w:cs="Calibri"/>
            <w:b/>
            <w:bCs/>
            <w:sz w:val="24"/>
            <w:szCs w:val="24"/>
            <w:rPrChange w:id="330" w:author="Wolf, Kristina@BOF" w:date="2025-11-13T17:10:00Z" w16du:dateUtc="2025-11-14T01:10:00Z">
              <w:rPr/>
            </w:rPrChange>
          </w:rPr>
          <w:instrText>HYPERLINK  \l "_Conclusion"</w:instrText>
        </w:r>
        <w:r w:rsidRPr="004B37AC">
          <w:rPr>
            <w:rFonts w:ascii="Calibri" w:hAnsi="Calibri" w:cs="Calibri"/>
            <w:b/>
            <w:bCs/>
            <w:sz w:val="24"/>
            <w:szCs w:val="24"/>
            <w:rPrChange w:id="331" w:author="Wolf, Kristina@BOF" w:date="2025-11-13T17:10:00Z" w16du:dateUtc="2025-11-14T01:10:00Z">
              <w:rPr>
                <w:rFonts w:ascii="Calibri" w:hAnsi="Calibri" w:cs="Calibri"/>
                <w:b/>
                <w:bCs/>
                <w:sz w:val="24"/>
                <w:szCs w:val="24"/>
              </w:rPr>
            </w:rPrChange>
          </w:rPr>
        </w:r>
        <w:r w:rsidRPr="004B37AC">
          <w:rPr>
            <w:rFonts w:ascii="Calibri" w:hAnsi="Calibri" w:cs="Calibri"/>
            <w:b/>
            <w:bCs/>
            <w:sz w:val="24"/>
            <w:szCs w:val="24"/>
            <w:rPrChange w:id="332" w:author="Wolf, Kristina@BOF" w:date="2025-11-13T17:10:00Z" w16du:dateUtc="2025-11-14T01:10:00Z">
              <w:rPr/>
            </w:rPrChange>
          </w:rPr>
          <w:fldChar w:fldCharType="separate"/>
        </w:r>
        <w:r w:rsidR="0003714F" w:rsidRPr="004B37AC">
          <w:rPr>
            <w:rStyle w:val="Hyperlink"/>
            <w:rFonts w:ascii="Calibri" w:hAnsi="Calibri" w:cs="Calibri"/>
            <w:b/>
            <w:bCs/>
            <w:rPrChange w:id="333" w:author="Wolf, Kristina@BOF" w:date="2025-11-13T17:10:00Z" w16du:dateUtc="2025-11-14T01:10:00Z">
              <w:rPr>
                <w:rFonts w:asciiTheme="majorHAnsi" w:hAnsiTheme="majorHAnsi" w:cstheme="majorHAnsi"/>
                <w:sz w:val="24"/>
                <w:szCs w:val="24"/>
                <w:u w:val="single"/>
              </w:rPr>
            </w:rPrChange>
          </w:rPr>
          <w:t>Conclusion and Next Steps</w:t>
        </w:r>
        <w:r w:rsidRPr="004B37AC">
          <w:rPr>
            <w:rFonts w:ascii="Calibri" w:hAnsi="Calibri" w:cs="Calibri"/>
            <w:b/>
            <w:bCs/>
            <w:sz w:val="24"/>
            <w:szCs w:val="24"/>
            <w:rPrChange w:id="334" w:author="Wolf, Kristina@BOF" w:date="2025-11-13T17:10:00Z" w16du:dateUtc="2025-11-14T01:10:00Z">
              <w:rPr/>
            </w:rPrChange>
          </w:rPr>
          <w:fldChar w:fldCharType="end"/>
        </w:r>
      </w:ins>
    </w:p>
    <w:p w14:paraId="563A316F" w14:textId="003D5B5E" w:rsidR="00DE2CF9" w:rsidRPr="00B5360A" w:rsidRDefault="00DE2CF9">
      <w:pPr>
        <w:pStyle w:val="ListParagraph"/>
        <w:numPr>
          <w:ilvl w:val="0"/>
          <w:numId w:val="118"/>
        </w:numPr>
        <w:spacing w:before="100" w:afterLines="0" w:after="60"/>
        <w:ind w:left="720" w:hanging="360"/>
        <w:contextualSpacing w:val="0"/>
        <w:rPr>
          <w:ins w:id="335" w:author="Wolf, Kristina@BOF" w:date="2025-11-12T15:09:00Z" w16du:dateUtc="2025-11-12T23:09:00Z"/>
          <w:rFonts w:ascii="Calibri" w:hAnsi="Calibri" w:cs="Calibri"/>
          <w:b/>
          <w:bCs/>
          <w:sz w:val="24"/>
          <w:szCs w:val="24"/>
          <w:rPrChange w:id="336" w:author="Wolf, Kristina@BOF" w:date="2025-11-12T16:10:00Z" w16du:dateUtc="2025-11-13T00:10:00Z">
            <w:rPr>
              <w:ins w:id="337" w:author="Wolf, Kristina@BOF" w:date="2025-11-12T15:09:00Z" w16du:dateUtc="2025-11-12T23:09:00Z"/>
              <w:rFonts w:asciiTheme="majorHAnsi" w:hAnsiTheme="majorHAnsi" w:cstheme="majorHAnsi"/>
              <w:sz w:val="24"/>
              <w:szCs w:val="24"/>
            </w:rPr>
          </w:rPrChange>
        </w:rPr>
        <w:pPrChange w:id="338" w:author="Wolf, Kristina@BOF" w:date="2025-11-12T18:25:00Z" w16du:dateUtc="2025-11-13T02:25:00Z">
          <w:pPr>
            <w:pStyle w:val="ListParagraph"/>
            <w:keepNext/>
            <w:widowControl w:val="0"/>
            <w:numPr>
              <w:numId w:val="118"/>
            </w:numPr>
            <w:spacing w:after="240"/>
            <w:ind w:left="1080" w:hanging="720"/>
          </w:pPr>
        </w:pPrChange>
      </w:pPr>
      <w:ins w:id="339" w:author="Wolf, Kristina@BOF" w:date="2025-11-12T15:07:00Z" w16du:dateUtc="2025-11-12T23:07:00Z">
        <w:r w:rsidRPr="00B5360A">
          <w:rPr>
            <w:rFonts w:ascii="Calibri" w:hAnsi="Calibri" w:cs="Calibri"/>
            <w:b/>
            <w:bCs/>
            <w:sz w:val="24"/>
            <w:szCs w:val="24"/>
            <w:rPrChange w:id="340" w:author="Wolf, Kristina@BOF" w:date="2025-11-12T16:10:00Z" w16du:dateUtc="2025-11-13T00:10:00Z">
              <w:rPr>
                <w:rFonts w:asciiTheme="majorHAnsi" w:hAnsiTheme="majorHAnsi" w:cstheme="majorHAnsi"/>
                <w:sz w:val="24"/>
                <w:szCs w:val="24"/>
              </w:rPr>
            </w:rPrChange>
          </w:rPr>
          <w:fldChar w:fldCharType="begin"/>
        </w:r>
        <w:r w:rsidRPr="00B5360A">
          <w:rPr>
            <w:rFonts w:ascii="Calibri" w:hAnsi="Calibri" w:cs="Calibri"/>
            <w:b/>
            <w:bCs/>
            <w:sz w:val="24"/>
            <w:szCs w:val="24"/>
            <w:rPrChange w:id="341" w:author="Wolf, Kristina@BOF" w:date="2025-11-12T16:10:00Z" w16du:dateUtc="2025-11-13T00:10:00Z">
              <w:rPr>
                <w:rFonts w:asciiTheme="majorHAnsi" w:hAnsiTheme="majorHAnsi" w:cstheme="majorHAnsi"/>
                <w:sz w:val="24"/>
                <w:szCs w:val="24"/>
              </w:rPr>
            </w:rPrChange>
          </w:rPr>
          <w:instrText>HYPERLINK  \l "_LIST_OF_CITATIONS"</w:instrText>
        </w:r>
        <w:r w:rsidRPr="00B5360A">
          <w:rPr>
            <w:rFonts w:ascii="Calibri" w:hAnsi="Calibri" w:cs="Calibri"/>
            <w:b/>
            <w:bCs/>
            <w:sz w:val="24"/>
            <w:szCs w:val="24"/>
            <w:rPrChange w:id="342" w:author="Wolf, Kristina@BOF" w:date="2025-11-12T16:10:00Z" w16du:dateUtc="2025-11-13T00:10:00Z">
              <w:rPr>
                <w:rFonts w:ascii="Calibri" w:hAnsi="Calibri" w:cs="Calibri"/>
                <w:b/>
                <w:bCs/>
                <w:sz w:val="24"/>
                <w:szCs w:val="24"/>
              </w:rPr>
            </w:rPrChange>
          </w:rPr>
        </w:r>
        <w:r w:rsidRPr="00B5360A">
          <w:rPr>
            <w:rFonts w:ascii="Calibri" w:hAnsi="Calibri" w:cs="Calibri"/>
            <w:b/>
            <w:bCs/>
            <w:sz w:val="24"/>
            <w:szCs w:val="24"/>
            <w:rPrChange w:id="343" w:author="Wolf, Kristina@BOF" w:date="2025-11-12T16:10:00Z" w16du:dateUtc="2025-11-13T00:10:00Z">
              <w:rPr>
                <w:rFonts w:asciiTheme="majorHAnsi" w:hAnsiTheme="majorHAnsi" w:cstheme="majorHAnsi"/>
                <w:sz w:val="24"/>
                <w:szCs w:val="24"/>
              </w:rPr>
            </w:rPrChange>
          </w:rPr>
          <w:fldChar w:fldCharType="separate"/>
        </w:r>
        <w:r w:rsidRPr="00B5360A">
          <w:rPr>
            <w:rStyle w:val="Hyperlink"/>
            <w:rFonts w:ascii="Calibri" w:hAnsi="Calibri" w:cs="Calibri"/>
            <w:b/>
            <w:bCs/>
            <w:sz w:val="24"/>
            <w:szCs w:val="24"/>
            <w:rPrChange w:id="344" w:author="Wolf, Kristina@BOF" w:date="2025-11-12T16:10:00Z" w16du:dateUtc="2025-11-13T00:10:00Z">
              <w:rPr>
                <w:rStyle w:val="Hyperlink"/>
                <w:rFonts w:asciiTheme="majorHAnsi" w:hAnsiTheme="majorHAnsi" w:cstheme="majorHAnsi"/>
                <w:sz w:val="24"/>
                <w:szCs w:val="24"/>
              </w:rPr>
            </w:rPrChange>
          </w:rPr>
          <w:t>List of Citations</w:t>
        </w:r>
        <w:r w:rsidRPr="00B5360A">
          <w:rPr>
            <w:rFonts w:ascii="Calibri" w:hAnsi="Calibri" w:cs="Calibri"/>
            <w:b/>
            <w:bCs/>
            <w:sz w:val="24"/>
            <w:szCs w:val="24"/>
            <w:rPrChange w:id="345" w:author="Wolf, Kristina@BOF" w:date="2025-11-12T16:10:00Z" w16du:dateUtc="2025-11-13T00:10:00Z">
              <w:rPr>
                <w:rFonts w:asciiTheme="majorHAnsi" w:hAnsiTheme="majorHAnsi" w:cstheme="majorHAnsi"/>
                <w:sz w:val="24"/>
                <w:szCs w:val="24"/>
              </w:rPr>
            </w:rPrChange>
          </w:rPr>
          <w:fldChar w:fldCharType="end"/>
        </w:r>
      </w:ins>
    </w:p>
    <w:p w14:paraId="171E1F35" w14:textId="07860C8B" w:rsidR="00DE2CF9" w:rsidRPr="00B5360A" w:rsidRDefault="00DE2CF9">
      <w:pPr>
        <w:pStyle w:val="ListParagraph"/>
        <w:keepNext/>
        <w:widowControl w:val="0"/>
        <w:spacing w:before="100" w:afterLines="0" w:after="60"/>
        <w:contextualSpacing w:val="0"/>
        <w:rPr>
          <w:ins w:id="346" w:author="Wolf, Kristina@BOF" w:date="2025-11-12T15:07:00Z" w16du:dateUtc="2025-11-12T23:07:00Z"/>
          <w:rFonts w:ascii="Calibri" w:hAnsi="Calibri" w:cs="Calibri"/>
          <w:sz w:val="24"/>
          <w:szCs w:val="24"/>
          <w:rPrChange w:id="347" w:author="Wolf, Kristina@BOF" w:date="2025-11-12T16:10:00Z" w16du:dateUtc="2025-11-13T00:10:00Z">
            <w:rPr>
              <w:ins w:id="348" w:author="Wolf, Kristina@BOF" w:date="2025-11-12T15:07:00Z" w16du:dateUtc="2025-11-12T23:07:00Z"/>
              <w:rFonts w:asciiTheme="majorHAnsi" w:hAnsiTheme="majorHAnsi" w:cstheme="majorHAnsi"/>
              <w:sz w:val="24"/>
              <w:szCs w:val="24"/>
            </w:rPr>
          </w:rPrChange>
        </w:rPr>
        <w:pPrChange w:id="349" w:author="Wolf, Kristina@BOF" w:date="2025-11-13T17:12:00Z" w16du:dateUtc="2025-11-14T01:12:00Z">
          <w:pPr>
            <w:pStyle w:val="ListParagraph"/>
            <w:keepNext/>
            <w:widowControl w:val="0"/>
            <w:numPr>
              <w:numId w:val="121"/>
            </w:numPr>
            <w:spacing w:after="240"/>
            <w:ind w:left="1080" w:hanging="360"/>
          </w:pPr>
        </w:pPrChange>
      </w:pPr>
      <w:ins w:id="350" w:author="Wolf, Kristina@BOF" w:date="2025-11-12T15:09:00Z" w16du:dateUtc="2025-11-12T23:09:00Z">
        <w:r w:rsidRPr="00B5360A">
          <w:rPr>
            <w:rFonts w:ascii="Calibri" w:hAnsi="Calibri" w:cs="Calibri"/>
            <w:sz w:val="24"/>
            <w:szCs w:val="24"/>
            <w:rPrChange w:id="351" w:author="Wolf, Kristina@BOF" w:date="2025-11-12T16:10:00Z" w16du:dateUtc="2025-11-13T00:10:00Z">
              <w:rPr>
                <w:rFonts w:asciiTheme="majorHAnsi" w:hAnsiTheme="majorHAnsi" w:cstheme="majorHAnsi"/>
                <w:sz w:val="24"/>
                <w:szCs w:val="24"/>
              </w:rPr>
            </w:rPrChange>
          </w:rPr>
          <w:t xml:space="preserve">This section includes full references for in-text citations, as well as a list of additional references for </w:t>
        </w:r>
      </w:ins>
      <w:ins w:id="352" w:author="Wolf, Kristina@BOF" w:date="2025-11-12T15:10:00Z" w16du:dateUtc="2025-11-12T23:10:00Z">
        <w:r w:rsidRPr="00B5360A">
          <w:rPr>
            <w:rFonts w:ascii="Calibri" w:hAnsi="Calibri" w:cs="Calibri"/>
            <w:sz w:val="24"/>
            <w:szCs w:val="24"/>
            <w:rPrChange w:id="353" w:author="Wolf, Kristina@BOF" w:date="2025-11-12T16:10:00Z" w16du:dateUtc="2025-11-13T00:10:00Z">
              <w:rPr>
                <w:rFonts w:asciiTheme="majorHAnsi" w:hAnsiTheme="majorHAnsi" w:cstheme="majorHAnsi"/>
                <w:sz w:val="24"/>
                <w:szCs w:val="24"/>
              </w:rPr>
            </w:rPrChange>
          </w:rPr>
          <w:t xml:space="preserve">further reading. </w:t>
        </w:r>
      </w:ins>
    </w:p>
    <w:p w14:paraId="444D473B" w14:textId="77777777" w:rsidR="00DE2CF9" w:rsidRPr="00B5360A" w:rsidRDefault="00DE2CF9">
      <w:pPr>
        <w:pStyle w:val="ListParagraph"/>
        <w:numPr>
          <w:ilvl w:val="0"/>
          <w:numId w:val="118"/>
        </w:numPr>
        <w:spacing w:before="100" w:afterLines="0" w:after="60"/>
        <w:ind w:left="720" w:hanging="360"/>
        <w:contextualSpacing w:val="0"/>
        <w:rPr>
          <w:ins w:id="354" w:author="Wolf, Kristina@BOF" w:date="2025-11-12T15:10:00Z" w16du:dateUtc="2025-11-12T23:10:00Z"/>
          <w:rFonts w:ascii="Calibri" w:hAnsi="Calibri" w:cs="Calibri"/>
          <w:b/>
          <w:bCs/>
          <w:sz w:val="24"/>
          <w:szCs w:val="24"/>
          <w:rPrChange w:id="355" w:author="Wolf, Kristina@BOF" w:date="2025-11-12T16:10:00Z" w16du:dateUtc="2025-11-13T00:10:00Z">
            <w:rPr>
              <w:ins w:id="356" w:author="Wolf, Kristina@BOF" w:date="2025-11-12T15:10:00Z" w16du:dateUtc="2025-11-12T23:10:00Z"/>
              <w:rFonts w:asciiTheme="majorHAnsi" w:hAnsiTheme="majorHAnsi" w:cstheme="majorHAnsi"/>
              <w:sz w:val="24"/>
              <w:szCs w:val="24"/>
            </w:rPr>
          </w:rPrChange>
        </w:rPr>
        <w:pPrChange w:id="357" w:author="Wolf, Kristina@BOF" w:date="2025-11-12T18:26:00Z" w16du:dateUtc="2025-11-13T02:26:00Z">
          <w:pPr>
            <w:pStyle w:val="ListParagraph"/>
            <w:keepNext/>
            <w:widowControl w:val="0"/>
            <w:numPr>
              <w:numId w:val="118"/>
            </w:numPr>
            <w:spacing w:after="240"/>
            <w:ind w:left="1080" w:hanging="720"/>
          </w:pPr>
        </w:pPrChange>
      </w:pPr>
      <w:ins w:id="358" w:author="Wolf, Kristina@BOF" w:date="2025-11-12T15:07:00Z" w16du:dateUtc="2025-11-12T23:07:00Z">
        <w:r w:rsidRPr="00B5360A">
          <w:rPr>
            <w:rFonts w:ascii="Calibri" w:hAnsi="Calibri" w:cs="Calibri"/>
            <w:b/>
            <w:bCs/>
            <w:sz w:val="24"/>
            <w:szCs w:val="24"/>
            <w:rPrChange w:id="359" w:author="Wolf, Kristina@BOF" w:date="2025-11-12T16:10:00Z" w16du:dateUtc="2025-11-13T00:10:00Z">
              <w:rPr>
                <w:rFonts w:asciiTheme="majorHAnsi" w:hAnsiTheme="majorHAnsi" w:cstheme="majorHAnsi"/>
                <w:sz w:val="24"/>
                <w:szCs w:val="24"/>
              </w:rPr>
            </w:rPrChange>
          </w:rPr>
          <w:fldChar w:fldCharType="begin"/>
        </w:r>
        <w:r w:rsidRPr="00B5360A">
          <w:rPr>
            <w:rFonts w:ascii="Calibri" w:hAnsi="Calibri" w:cs="Calibri"/>
            <w:b/>
            <w:bCs/>
            <w:sz w:val="24"/>
            <w:szCs w:val="24"/>
            <w:rPrChange w:id="360" w:author="Wolf, Kristina@BOF" w:date="2025-11-12T16:10:00Z" w16du:dateUtc="2025-11-13T00:10:00Z">
              <w:rPr>
                <w:rFonts w:asciiTheme="majorHAnsi" w:hAnsiTheme="majorHAnsi" w:cstheme="majorHAnsi"/>
                <w:sz w:val="24"/>
                <w:szCs w:val="24"/>
              </w:rPr>
            </w:rPrChange>
          </w:rPr>
          <w:instrText>HYPERLINK  \l "_APPENDICES"</w:instrText>
        </w:r>
        <w:r w:rsidRPr="00B5360A">
          <w:rPr>
            <w:rFonts w:ascii="Calibri" w:hAnsi="Calibri" w:cs="Calibri"/>
            <w:b/>
            <w:bCs/>
            <w:sz w:val="24"/>
            <w:szCs w:val="24"/>
            <w:rPrChange w:id="361" w:author="Wolf, Kristina@BOF" w:date="2025-11-12T16:10:00Z" w16du:dateUtc="2025-11-13T00:10:00Z">
              <w:rPr>
                <w:rFonts w:ascii="Calibri" w:hAnsi="Calibri" w:cs="Calibri"/>
                <w:b/>
                <w:bCs/>
                <w:sz w:val="24"/>
                <w:szCs w:val="24"/>
              </w:rPr>
            </w:rPrChange>
          </w:rPr>
        </w:r>
        <w:r w:rsidRPr="00B5360A">
          <w:rPr>
            <w:rFonts w:ascii="Calibri" w:hAnsi="Calibri" w:cs="Calibri"/>
            <w:b/>
            <w:bCs/>
            <w:sz w:val="24"/>
            <w:szCs w:val="24"/>
            <w:rPrChange w:id="362" w:author="Wolf, Kristina@BOF" w:date="2025-11-12T16:10:00Z" w16du:dateUtc="2025-11-13T00:10:00Z">
              <w:rPr>
                <w:rFonts w:asciiTheme="majorHAnsi" w:hAnsiTheme="majorHAnsi" w:cstheme="majorHAnsi"/>
                <w:sz w:val="24"/>
                <w:szCs w:val="24"/>
              </w:rPr>
            </w:rPrChange>
          </w:rPr>
          <w:fldChar w:fldCharType="separate"/>
        </w:r>
        <w:r w:rsidRPr="00B5360A">
          <w:rPr>
            <w:rStyle w:val="Hyperlink"/>
            <w:rFonts w:ascii="Calibri" w:hAnsi="Calibri" w:cs="Calibri"/>
            <w:b/>
            <w:bCs/>
            <w:sz w:val="24"/>
            <w:szCs w:val="24"/>
            <w:rPrChange w:id="363" w:author="Wolf, Kristina@BOF" w:date="2025-11-12T16:10:00Z" w16du:dateUtc="2025-11-13T00:10:00Z">
              <w:rPr>
                <w:rStyle w:val="Hyperlink"/>
                <w:rFonts w:asciiTheme="majorHAnsi" w:hAnsiTheme="majorHAnsi" w:cstheme="majorHAnsi"/>
                <w:sz w:val="24"/>
                <w:szCs w:val="24"/>
              </w:rPr>
            </w:rPrChange>
          </w:rPr>
          <w:t>Appendices</w:t>
        </w:r>
        <w:r w:rsidRPr="00B5360A">
          <w:rPr>
            <w:rFonts w:ascii="Calibri" w:hAnsi="Calibri" w:cs="Calibri"/>
            <w:b/>
            <w:bCs/>
            <w:sz w:val="24"/>
            <w:szCs w:val="24"/>
            <w:rPrChange w:id="364" w:author="Wolf, Kristina@BOF" w:date="2025-11-12T16:10:00Z" w16du:dateUtc="2025-11-13T00:10:00Z">
              <w:rPr>
                <w:rFonts w:asciiTheme="majorHAnsi" w:hAnsiTheme="majorHAnsi" w:cstheme="majorHAnsi"/>
                <w:sz w:val="24"/>
                <w:szCs w:val="24"/>
              </w:rPr>
            </w:rPrChange>
          </w:rPr>
          <w:fldChar w:fldCharType="end"/>
        </w:r>
      </w:ins>
    </w:p>
    <w:p w14:paraId="6C2F43D3" w14:textId="559EA4FD" w:rsidR="0003714F" w:rsidDel="00453D7B" w:rsidRDefault="00DE2CF9">
      <w:pPr>
        <w:pStyle w:val="Heading1"/>
        <w:widowControl w:val="0"/>
        <w:numPr>
          <w:ilvl w:val="0"/>
          <w:numId w:val="117"/>
        </w:numPr>
        <w:spacing w:before="100" w:afterLines="0" w:after="60"/>
        <w:ind w:left="720"/>
        <w:rPr>
          <w:del w:id="365" w:author="Wolf, Kristina@BOF" w:date="2025-11-12T15:07:00Z" w16du:dateUtc="2025-11-12T23:07:00Z"/>
          <w:rFonts w:asciiTheme="majorHAnsi" w:hAnsiTheme="majorHAnsi" w:cstheme="majorHAnsi"/>
          <w:b w:val="0"/>
          <w:bCs w:val="0"/>
          <w:sz w:val="24"/>
          <w:szCs w:val="24"/>
        </w:rPr>
        <w:pPrChange w:id="366" w:author="Wolf, Kristina@BOF" w:date="2025-11-13T17:12:00Z" w16du:dateUtc="2025-11-14T01:12:00Z">
          <w:pPr>
            <w:pStyle w:val="Heading1"/>
            <w:widowControl w:val="0"/>
            <w:numPr>
              <w:numId w:val="117"/>
            </w:numPr>
            <w:spacing w:after="240"/>
            <w:ind w:left="720" w:hanging="720"/>
          </w:pPr>
        </w:pPrChange>
      </w:pPr>
      <w:bookmarkStart w:id="367" w:name="_Hlk213946289"/>
      <w:ins w:id="368" w:author="Wolf, Kristina@BOF" w:date="2025-11-12T15:10:00Z" w16du:dateUtc="2025-11-12T23:10:00Z">
        <w:r w:rsidRPr="00511C35">
          <w:rPr>
            <w:rFonts w:asciiTheme="majorHAnsi" w:hAnsiTheme="majorHAnsi" w:cstheme="majorHAnsi"/>
            <w:b w:val="0"/>
            <w:bCs w:val="0"/>
            <w:sz w:val="24"/>
            <w:szCs w:val="24"/>
          </w:rPr>
          <w:t xml:space="preserve">This section includes </w:t>
        </w:r>
      </w:ins>
      <w:ins w:id="369" w:author="Wolf, Kristina@BOF" w:date="2025-11-12T15:12:00Z" w16du:dateUtc="2025-11-12T23:12:00Z">
        <w:r w:rsidRPr="00511C35">
          <w:rPr>
            <w:rFonts w:asciiTheme="majorHAnsi" w:hAnsiTheme="majorHAnsi" w:cstheme="majorHAnsi"/>
            <w:b w:val="0"/>
            <w:bCs w:val="0"/>
            <w:sz w:val="24"/>
            <w:szCs w:val="24"/>
          </w:rPr>
          <w:t xml:space="preserve">further </w:t>
        </w:r>
      </w:ins>
      <w:r w:rsidR="00B03FCF">
        <w:rPr>
          <w:rFonts w:asciiTheme="majorHAnsi" w:hAnsiTheme="majorHAnsi" w:cstheme="majorHAnsi"/>
          <w:sz w:val="24"/>
          <w:szCs w:val="24"/>
        </w:rPr>
        <w:t xml:space="preserve">information on </w:t>
      </w:r>
      <w:ins w:id="370" w:author="Wolf, Kristina@BOF" w:date="2025-11-12T15:11:00Z" w16du:dateUtc="2025-11-12T23:11:00Z">
        <w:r w:rsidR="00B03FCF" w:rsidRPr="00511C35">
          <w:rPr>
            <w:rFonts w:asciiTheme="majorHAnsi" w:hAnsiTheme="majorHAnsi" w:cstheme="majorHAnsi"/>
            <w:b w:val="0"/>
            <w:bCs w:val="0"/>
            <w:sz w:val="24"/>
            <w:szCs w:val="24"/>
          </w:rPr>
          <w:t xml:space="preserve">the </w:t>
        </w:r>
      </w:ins>
      <w:r w:rsidR="008A7354">
        <w:rPr>
          <w:rFonts w:asciiTheme="majorHAnsi" w:hAnsiTheme="majorHAnsi" w:cstheme="majorHAnsi"/>
          <w:sz w:val="24"/>
          <w:szCs w:val="24"/>
        </w:rPr>
        <w:t xml:space="preserve">implementation of SB 675 </w:t>
      </w:r>
      <w:r w:rsidR="00EC3FAF">
        <w:rPr>
          <w:rFonts w:asciiTheme="majorHAnsi" w:hAnsiTheme="majorHAnsi" w:cstheme="majorHAnsi"/>
          <w:sz w:val="24"/>
          <w:szCs w:val="24"/>
        </w:rPr>
        <w:t>in terms of the development of this Local-Regional Grazing Guidance</w:t>
      </w:r>
      <w:r w:rsidR="00516A90">
        <w:rPr>
          <w:rFonts w:asciiTheme="majorHAnsi" w:hAnsiTheme="majorHAnsi" w:cstheme="majorHAnsi"/>
          <w:sz w:val="24"/>
          <w:szCs w:val="24"/>
        </w:rPr>
        <w:t>,</w:t>
      </w:r>
      <w:r w:rsidR="00EC3FAF">
        <w:rPr>
          <w:rFonts w:asciiTheme="majorHAnsi" w:hAnsiTheme="majorHAnsi" w:cstheme="majorHAnsi"/>
          <w:sz w:val="24"/>
          <w:szCs w:val="24"/>
        </w:rPr>
        <w:t xml:space="preserve"> including</w:t>
      </w:r>
      <w:r w:rsidR="00516A90">
        <w:rPr>
          <w:rFonts w:asciiTheme="majorHAnsi" w:hAnsiTheme="majorHAnsi" w:cstheme="majorHAnsi"/>
          <w:sz w:val="24"/>
          <w:szCs w:val="24"/>
        </w:rPr>
        <w:t>:</w:t>
      </w:r>
      <w:r w:rsidR="00EC3FAF">
        <w:rPr>
          <w:rFonts w:asciiTheme="majorHAnsi" w:hAnsiTheme="majorHAnsi" w:cstheme="majorHAnsi"/>
          <w:sz w:val="24"/>
          <w:szCs w:val="24"/>
        </w:rPr>
        <w:t xml:space="preserve"> further details and </w:t>
      </w:r>
      <w:r w:rsidR="00EC3FAF">
        <w:rPr>
          <w:rFonts w:asciiTheme="majorHAnsi" w:hAnsiTheme="majorHAnsi" w:cstheme="majorHAnsi"/>
          <w:sz w:val="24"/>
          <w:szCs w:val="24"/>
        </w:rPr>
        <w:lastRenderedPageBreak/>
        <w:t xml:space="preserve">links for the </w:t>
      </w:r>
      <w:ins w:id="371" w:author="Wolf, Kristina@BOF" w:date="2025-11-12T15:12:00Z" w16du:dateUtc="2025-11-12T23:12:00Z">
        <w:r w:rsidR="00B03FCF" w:rsidRPr="00511C35">
          <w:rPr>
            <w:rFonts w:asciiTheme="majorHAnsi" w:hAnsiTheme="majorHAnsi" w:cstheme="majorHAnsi"/>
            <w:b w:val="0"/>
            <w:bCs w:val="0"/>
            <w:sz w:val="24"/>
            <w:szCs w:val="24"/>
          </w:rPr>
          <w:t xml:space="preserve">Wildfire and Forest Resilience </w:t>
        </w:r>
      </w:ins>
      <w:ins w:id="372" w:author="Wolf, Kristina@BOF" w:date="2025-11-12T15:11:00Z" w16du:dateUtc="2025-11-12T23:11:00Z">
        <w:r w:rsidR="00B03FCF" w:rsidRPr="00511C35">
          <w:rPr>
            <w:rFonts w:asciiTheme="majorHAnsi" w:hAnsiTheme="majorHAnsi" w:cstheme="majorHAnsi"/>
            <w:b w:val="0"/>
            <w:bCs w:val="0"/>
            <w:sz w:val="24"/>
            <w:szCs w:val="24"/>
          </w:rPr>
          <w:t>Task Force</w:t>
        </w:r>
      </w:ins>
      <w:ins w:id="373" w:author="Wolf, Kristina@BOF" w:date="2025-11-12T15:12:00Z" w16du:dateUtc="2025-11-12T23:12:00Z">
        <w:r w:rsidR="00B03FCF" w:rsidRPr="00511C35">
          <w:rPr>
            <w:rFonts w:asciiTheme="majorHAnsi" w:hAnsiTheme="majorHAnsi" w:cstheme="majorHAnsi"/>
            <w:b w:val="0"/>
            <w:bCs w:val="0"/>
            <w:sz w:val="24"/>
            <w:szCs w:val="24"/>
          </w:rPr>
          <w:t xml:space="preserve"> (‘Task Force’)</w:t>
        </w:r>
      </w:ins>
      <w:r w:rsidR="00B03FCF">
        <w:rPr>
          <w:rFonts w:asciiTheme="majorHAnsi" w:hAnsiTheme="majorHAnsi" w:cstheme="majorHAnsi"/>
          <w:sz w:val="24"/>
          <w:szCs w:val="24"/>
        </w:rPr>
        <w:t xml:space="preserve"> </w:t>
      </w:r>
      <w:ins w:id="374" w:author="Wolf, Kristina@BOF" w:date="2025-11-12T15:11:00Z" w16du:dateUtc="2025-11-12T23:11:00Z">
        <w:r w:rsidR="00B03FCF" w:rsidRPr="00511C35">
          <w:rPr>
            <w:rFonts w:asciiTheme="majorHAnsi" w:hAnsiTheme="majorHAnsi" w:cstheme="majorHAnsi"/>
            <w:b w:val="0"/>
            <w:bCs w:val="0"/>
            <w:sz w:val="24"/>
            <w:szCs w:val="24"/>
          </w:rPr>
          <w:t xml:space="preserve">and </w:t>
        </w:r>
      </w:ins>
      <w:r w:rsidR="00516A90">
        <w:rPr>
          <w:rFonts w:asciiTheme="majorHAnsi" w:hAnsiTheme="majorHAnsi" w:cstheme="majorHAnsi"/>
          <w:sz w:val="24"/>
          <w:szCs w:val="24"/>
        </w:rPr>
        <w:t xml:space="preserve">a brief description of the </w:t>
      </w:r>
      <w:ins w:id="375" w:author="Wolf, Kristina@BOF" w:date="2025-11-12T15:11:00Z" w16du:dateUtc="2025-11-12T23:11:00Z">
        <w:r w:rsidR="00B03FCF" w:rsidRPr="00511C35">
          <w:rPr>
            <w:rFonts w:asciiTheme="majorHAnsi" w:hAnsiTheme="majorHAnsi" w:cstheme="majorHAnsi"/>
            <w:b w:val="0"/>
            <w:bCs w:val="0"/>
            <w:sz w:val="24"/>
            <w:szCs w:val="24"/>
          </w:rPr>
          <w:t>development of the four regions</w:t>
        </w:r>
      </w:ins>
      <w:r w:rsidR="00B03FCF">
        <w:rPr>
          <w:rFonts w:asciiTheme="majorHAnsi" w:hAnsiTheme="majorHAnsi" w:cstheme="majorHAnsi"/>
          <w:sz w:val="24"/>
          <w:szCs w:val="24"/>
        </w:rPr>
        <w:t xml:space="preserve"> </w:t>
      </w:r>
      <w:r w:rsidR="008A7354">
        <w:rPr>
          <w:rFonts w:asciiTheme="majorHAnsi" w:hAnsiTheme="majorHAnsi" w:cstheme="majorHAnsi"/>
          <w:sz w:val="24"/>
          <w:szCs w:val="24"/>
        </w:rPr>
        <w:t xml:space="preserve">around </w:t>
      </w:r>
      <w:r w:rsidR="00B03FCF">
        <w:rPr>
          <w:rFonts w:asciiTheme="majorHAnsi" w:hAnsiTheme="majorHAnsi" w:cstheme="majorHAnsi"/>
          <w:sz w:val="24"/>
          <w:szCs w:val="24"/>
        </w:rPr>
        <w:t xml:space="preserve">which the </w:t>
      </w:r>
      <w:r w:rsidR="008A7354">
        <w:rPr>
          <w:rFonts w:asciiTheme="majorHAnsi" w:hAnsiTheme="majorHAnsi" w:cstheme="majorHAnsi"/>
          <w:sz w:val="24"/>
          <w:szCs w:val="24"/>
        </w:rPr>
        <w:t>Grazing Guidance is structured (</w:t>
      </w:r>
      <w:r w:rsidR="007E733E" w:rsidRPr="00E13214">
        <w:rPr>
          <w:rFonts w:asciiTheme="majorHAnsi" w:hAnsiTheme="majorHAnsi" w:cstheme="majorHAnsi"/>
          <w:sz w:val="24"/>
          <w:szCs w:val="24"/>
        </w:rPr>
        <w:fldChar w:fldCharType="begin"/>
      </w:r>
      <w:r w:rsidR="007E733E" w:rsidRPr="00E13214">
        <w:rPr>
          <w:rFonts w:asciiTheme="majorHAnsi" w:hAnsiTheme="majorHAnsi" w:cstheme="majorHAnsi"/>
          <w:sz w:val="24"/>
          <w:szCs w:val="24"/>
        </w:rPr>
        <w:instrText>HYPERLINK  \l "_Appendix_A:_Stakeholder"</w:instrText>
      </w:r>
      <w:r w:rsidR="007E733E" w:rsidRPr="00E13214">
        <w:rPr>
          <w:rFonts w:asciiTheme="majorHAnsi" w:hAnsiTheme="majorHAnsi" w:cstheme="majorHAnsi"/>
          <w:sz w:val="24"/>
          <w:szCs w:val="24"/>
        </w:rPr>
      </w:r>
      <w:r w:rsidR="007E733E" w:rsidRPr="00E13214">
        <w:rPr>
          <w:rFonts w:asciiTheme="majorHAnsi" w:hAnsiTheme="majorHAnsi" w:cstheme="majorHAnsi"/>
          <w:sz w:val="24"/>
          <w:szCs w:val="24"/>
        </w:rPr>
        <w:fldChar w:fldCharType="separate"/>
      </w:r>
      <w:r w:rsidR="008A7354" w:rsidRPr="00E13214">
        <w:rPr>
          <w:rStyle w:val="Hyperlink"/>
          <w:rFonts w:asciiTheme="majorHAnsi" w:hAnsiTheme="majorHAnsi" w:cstheme="majorHAnsi"/>
          <w:sz w:val="24"/>
          <w:szCs w:val="24"/>
        </w:rPr>
        <w:t>Appendix A</w:t>
      </w:r>
      <w:r w:rsidR="007E733E" w:rsidRPr="00E13214">
        <w:rPr>
          <w:rStyle w:val="Hyperlink"/>
          <w:rFonts w:asciiTheme="majorHAnsi" w:hAnsiTheme="majorHAnsi" w:cstheme="majorHAnsi"/>
          <w:sz w:val="24"/>
          <w:szCs w:val="24"/>
        </w:rPr>
        <w:t>: Regional Approach</w:t>
      </w:r>
      <w:r w:rsidR="007E733E" w:rsidRPr="00E13214">
        <w:rPr>
          <w:rFonts w:asciiTheme="majorHAnsi" w:hAnsiTheme="majorHAnsi" w:cstheme="majorHAnsi"/>
          <w:sz w:val="24"/>
          <w:szCs w:val="24"/>
        </w:rPr>
        <w:fldChar w:fldCharType="end"/>
      </w:r>
      <w:r w:rsidR="008A7354">
        <w:rPr>
          <w:rFonts w:asciiTheme="majorHAnsi" w:hAnsiTheme="majorHAnsi" w:cstheme="majorHAnsi"/>
          <w:sz w:val="24"/>
          <w:szCs w:val="24"/>
        </w:rPr>
        <w:t>)</w:t>
      </w:r>
      <w:r w:rsidR="007E733E">
        <w:rPr>
          <w:rFonts w:asciiTheme="majorHAnsi" w:hAnsiTheme="majorHAnsi" w:cstheme="majorHAnsi"/>
          <w:sz w:val="24"/>
          <w:szCs w:val="24"/>
        </w:rPr>
        <w:t xml:space="preserve">; </w:t>
      </w:r>
      <w:r w:rsidR="00240FA4">
        <w:rPr>
          <w:rFonts w:asciiTheme="majorHAnsi" w:hAnsiTheme="majorHAnsi" w:cstheme="majorHAnsi"/>
          <w:sz w:val="24"/>
          <w:szCs w:val="24"/>
        </w:rPr>
        <w:t>results from efforts to glean stakeholder input (</w:t>
      </w:r>
      <w:r w:rsidR="00240FA4" w:rsidRPr="00E13214">
        <w:rPr>
          <w:rFonts w:asciiTheme="majorHAnsi" w:hAnsiTheme="majorHAnsi" w:cstheme="majorHAnsi"/>
          <w:sz w:val="24"/>
          <w:szCs w:val="24"/>
        </w:rPr>
        <w:fldChar w:fldCharType="begin"/>
      </w:r>
      <w:r w:rsidR="00240FA4" w:rsidRPr="00E13214">
        <w:rPr>
          <w:rFonts w:asciiTheme="majorHAnsi" w:hAnsiTheme="majorHAnsi" w:cstheme="majorHAnsi"/>
          <w:sz w:val="24"/>
          <w:szCs w:val="24"/>
        </w:rPr>
        <w:instrText>HYPERLINK  \l "_Appendix_B:_Stakeholder"</w:instrText>
      </w:r>
      <w:r w:rsidR="00240FA4" w:rsidRPr="00E13214">
        <w:rPr>
          <w:rFonts w:asciiTheme="majorHAnsi" w:hAnsiTheme="majorHAnsi" w:cstheme="majorHAnsi"/>
          <w:sz w:val="24"/>
          <w:szCs w:val="24"/>
        </w:rPr>
      </w:r>
      <w:r w:rsidR="00240FA4" w:rsidRPr="00E13214">
        <w:rPr>
          <w:rFonts w:asciiTheme="majorHAnsi" w:hAnsiTheme="majorHAnsi" w:cstheme="majorHAnsi"/>
          <w:sz w:val="24"/>
          <w:szCs w:val="24"/>
        </w:rPr>
        <w:fldChar w:fldCharType="separate"/>
      </w:r>
      <w:r w:rsidR="00240FA4" w:rsidRPr="00E13214">
        <w:rPr>
          <w:rStyle w:val="Hyperlink"/>
          <w:rFonts w:asciiTheme="majorHAnsi" w:hAnsiTheme="majorHAnsi" w:cstheme="majorHAnsi"/>
          <w:sz w:val="24"/>
          <w:szCs w:val="24"/>
        </w:rPr>
        <w:t>Appendix B: Stakeholder Input Survey Results</w:t>
      </w:r>
      <w:r w:rsidR="00240FA4" w:rsidRPr="00E13214">
        <w:rPr>
          <w:rFonts w:asciiTheme="majorHAnsi" w:hAnsiTheme="majorHAnsi" w:cstheme="majorHAnsi"/>
          <w:sz w:val="24"/>
          <w:szCs w:val="24"/>
        </w:rPr>
        <w:fldChar w:fldCharType="end"/>
      </w:r>
      <w:r w:rsidR="00240FA4">
        <w:rPr>
          <w:rFonts w:asciiTheme="majorHAnsi" w:hAnsiTheme="majorHAnsi" w:cstheme="majorHAnsi"/>
          <w:sz w:val="24"/>
          <w:szCs w:val="24"/>
        </w:rPr>
        <w:t xml:space="preserve"> and </w:t>
      </w:r>
      <w:r w:rsidR="00240FA4" w:rsidRPr="00E13214">
        <w:rPr>
          <w:rFonts w:asciiTheme="majorHAnsi" w:hAnsiTheme="majorHAnsi" w:cstheme="majorHAnsi"/>
          <w:sz w:val="24"/>
          <w:szCs w:val="24"/>
        </w:rPr>
        <w:fldChar w:fldCharType="begin"/>
      </w:r>
      <w:r w:rsidR="00240FA4" w:rsidRPr="00E13214">
        <w:rPr>
          <w:rFonts w:asciiTheme="majorHAnsi" w:hAnsiTheme="majorHAnsi" w:cstheme="majorHAnsi"/>
          <w:sz w:val="24"/>
          <w:szCs w:val="24"/>
        </w:rPr>
        <w:instrText>HYPERLINK  \l "_Appendix_C:_Response"</w:instrText>
      </w:r>
      <w:r w:rsidR="00240FA4" w:rsidRPr="00E13214">
        <w:rPr>
          <w:rFonts w:asciiTheme="majorHAnsi" w:hAnsiTheme="majorHAnsi" w:cstheme="majorHAnsi"/>
          <w:sz w:val="24"/>
          <w:szCs w:val="24"/>
        </w:rPr>
      </w:r>
      <w:r w:rsidR="00240FA4" w:rsidRPr="00E13214">
        <w:rPr>
          <w:rFonts w:asciiTheme="majorHAnsi" w:hAnsiTheme="majorHAnsi" w:cstheme="majorHAnsi"/>
          <w:sz w:val="24"/>
          <w:szCs w:val="24"/>
        </w:rPr>
        <w:fldChar w:fldCharType="separate"/>
      </w:r>
      <w:r w:rsidR="00240FA4" w:rsidRPr="00E13214">
        <w:rPr>
          <w:rStyle w:val="Hyperlink"/>
          <w:rFonts w:asciiTheme="majorHAnsi" w:hAnsiTheme="majorHAnsi" w:cstheme="majorHAnsi"/>
          <w:sz w:val="24"/>
          <w:szCs w:val="24"/>
        </w:rPr>
        <w:t>Appendix C: Response to Public Comments</w:t>
      </w:r>
      <w:r w:rsidR="00240FA4" w:rsidRPr="00E13214">
        <w:rPr>
          <w:rFonts w:asciiTheme="majorHAnsi" w:hAnsiTheme="majorHAnsi" w:cstheme="majorHAnsi"/>
          <w:sz w:val="24"/>
          <w:szCs w:val="24"/>
        </w:rPr>
        <w:fldChar w:fldCharType="end"/>
      </w:r>
      <w:r w:rsidR="00240FA4">
        <w:rPr>
          <w:rFonts w:asciiTheme="majorHAnsi" w:hAnsiTheme="majorHAnsi" w:cstheme="majorHAnsi"/>
          <w:sz w:val="24"/>
          <w:szCs w:val="24"/>
        </w:rPr>
        <w:t>); and additional resources</w:t>
      </w:r>
      <w:bookmarkEnd w:id="367"/>
      <w:r w:rsidR="00240FA4">
        <w:rPr>
          <w:rFonts w:asciiTheme="majorHAnsi" w:hAnsiTheme="majorHAnsi" w:cstheme="majorHAnsi"/>
          <w:sz w:val="24"/>
          <w:szCs w:val="24"/>
        </w:rPr>
        <w:t xml:space="preserve"> to support prescribed grazing planning (</w:t>
      </w:r>
      <w:r w:rsidR="00240FA4" w:rsidRPr="00E13214">
        <w:rPr>
          <w:rFonts w:asciiTheme="majorHAnsi" w:hAnsiTheme="majorHAnsi" w:cstheme="majorHAnsi"/>
          <w:sz w:val="24"/>
          <w:szCs w:val="24"/>
        </w:rPr>
        <w:fldChar w:fldCharType="begin"/>
      </w:r>
      <w:r w:rsidR="00240FA4" w:rsidRPr="00E13214">
        <w:rPr>
          <w:rFonts w:asciiTheme="majorHAnsi" w:hAnsiTheme="majorHAnsi" w:cstheme="majorHAnsi"/>
          <w:sz w:val="24"/>
          <w:szCs w:val="24"/>
        </w:rPr>
        <w:instrText>HYPERLINK  \l "_Appendix_D:_Supplemental"</w:instrText>
      </w:r>
      <w:r w:rsidR="00240FA4" w:rsidRPr="00E13214">
        <w:rPr>
          <w:rFonts w:asciiTheme="majorHAnsi" w:hAnsiTheme="majorHAnsi" w:cstheme="majorHAnsi"/>
          <w:sz w:val="24"/>
          <w:szCs w:val="24"/>
        </w:rPr>
      </w:r>
      <w:r w:rsidR="00240FA4" w:rsidRPr="00E13214">
        <w:rPr>
          <w:rFonts w:asciiTheme="majorHAnsi" w:hAnsiTheme="majorHAnsi" w:cstheme="majorHAnsi"/>
          <w:sz w:val="24"/>
          <w:szCs w:val="24"/>
        </w:rPr>
        <w:fldChar w:fldCharType="separate"/>
      </w:r>
      <w:r w:rsidR="00240FA4" w:rsidRPr="00E13214">
        <w:rPr>
          <w:rStyle w:val="Hyperlink"/>
          <w:rFonts w:asciiTheme="majorHAnsi" w:hAnsiTheme="majorHAnsi" w:cstheme="majorHAnsi"/>
          <w:sz w:val="24"/>
          <w:szCs w:val="24"/>
        </w:rPr>
        <w:t>Appendix D: Supplemental Resources</w:t>
      </w:r>
      <w:r w:rsidR="00240FA4" w:rsidRPr="00E13214">
        <w:rPr>
          <w:rFonts w:asciiTheme="majorHAnsi" w:hAnsiTheme="majorHAnsi" w:cstheme="majorHAnsi"/>
          <w:sz w:val="24"/>
          <w:szCs w:val="24"/>
        </w:rPr>
        <w:fldChar w:fldCharType="end"/>
      </w:r>
      <w:ins w:id="376" w:author="Wolf, Kristina@BOF" w:date="2025-11-12T15:15:00Z" w16du:dateUtc="2025-11-12T23:15:00Z">
        <w:r w:rsidR="00DF5376" w:rsidRPr="00E13214">
          <w:rPr>
            <w:rFonts w:asciiTheme="majorHAnsi" w:hAnsiTheme="majorHAnsi" w:cstheme="majorHAnsi"/>
            <w:b w:val="0"/>
            <w:bCs w:val="0"/>
            <w:sz w:val="24"/>
            <w:szCs w:val="24"/>
          </w:rPr>
          <w:t>)</w:t>
        </w:r>
      </w:ins>
      <w:ins w:id="377" w:author="Wolf, Kristina@BOF" w:date="2025-11-12T15:11:00Z" w16du:dateUtc="2025-11-12T23:11:00Z">
        <w:r w:rsidRPr="00511C35">
          <w:rPr>
            <w:rFonts w:asciiTheme="majorHAnsi" w:hAnsiTheme="majorHAnsi" w:cstheme="majorHAnsi"/>
            <w:b w:val="0"/>
            <w:bCs w:val="0"/>
            <w:sz w:val="24"/>
            <w:szCs w:val="24"/>
          </w:rPr>
          <w:t xml:space="preserve">. </w:t>
        </w:r>
      </w:ins>
    </w:p>
    <w:p w14:paraId="210AEE07" w14:textId="77777777" w:rsidR="00453D7B" w:rsidRPr="00453D7B" w:rsidRDefault="00453D7B">
      <w:pPr>
        <w:keepNext/>
        <w:widowControl w:val="0"/>
        <w:spacing w:before="100" w:afterLines="0" w:after="60"/>
        <w:ind w:left="720"/>
        <w:rPr>
          <w:ins w:id="378" w:author="Wolf, Kristina@BOF" w:date="2025-11-13T10:20:00Z" w16du:dateUtc="2025-11-13T18:20:00Z"/>
          <w:b/>
          <w:bCs/>
          <w:rPrChange w:id="379" w:author="Wolf, Kristina@BOF" w:date="2025-11-13T10:20:00Z" w16du:dateUtc="2025-11-13T18:20:00Z">
            <w:rPr>
              <w:ins w:id="380" w:author="Wolf, Kristina@BOF" w:date="2025-11-13T10:20:00Z" w16du:dateUtc="2025-11-13T18:20:00Z"/>
              <w:rFonts w:asciiTheme="majorHAnsi" w:hAnsiTheme="majorHAnsi" w:cstheme="majorHAnsi"/>
              <w:b w:val="0"/>
              <w:bCs w:val="0"/>
              <w:sz w:val="24"/>
              <w:szCs w:val="24"/>
            </w:rPr>
          </w:rPrChange>
        </w:rPr>
        <w:pPrChange w:id="381" w:author="Wolf, Kristina@BOF" w:date="2025-11-13T17:12:00Z" w16du:dateUtc="2025-11-14T01:12:00Z">
          <w:pPr>
            <w:pStyle w:val="Heading1"/>
            <w:widowControl w:val="0"/>
            <w:spacing w:after="240"/>
          </w:pPr>
        </w:pPrChange>
      </w:pPr>
    </w:p>
    <w:p w14:paraId="503BF7CE" w14:textId="412AA885" w:rsidR="00CE599C" w:rsidRPr="00487705" w:rsidRDefault="007D4C21">
      <w:pPr>
        <w:pStyle w:val="Heading1"/>
        <w:widowControl w:val="0"/>
        <w:numPr>
          <w:ilvl w:val="0"/>
          <w:numId w:val="117"/>
        </w:numPr>
        <w:spacing w:after="240"/>
        <w:ind w:left="720"/>
        <w:rPr>
          <w:rFonts w:asciiTheme="majorHAnsi" w:hAnsiTheme="majorHAnsi" w:cstheme="majorHAnsi"/>
        </w:rPr>
        <w:pPrChange w:id="382" w:author="Wolf, Kristina@BOF" w:date="2025-11-12T18:26:00Z" w16du:dateUtc="2025-11-13T02:26:00Z">
          <w:pPr>
            <w:pStyle w:val="Heading1"/>
            <w:spacing w:after="240"/>
          </w:pPr>
        </w:pPrChange>
      </w:pPr>
      <w:bookmarkStart w:id="383" w:name="_RMAC_Implementation_and"/>
      <w:bookmarkEnd w:id="383"/>
      <w:del w:id="384" w:author="Wolf, Kristina@BOF" w:date="2025-11-12T16:12:00Z" w16du:dateUtc="2025-11-13T00:12:00Z">
        <w:r w:rsidRPr="00BF18ED" w:rsidDel="00B5360A">
          <w:rPr>
            <w:rFonts w:asciiTheme="majorHAnsi" w:hAnsiTheme="majorHAnsi" w:cstheme="majorHAnsi"/>
          </w:rPr>
          <w:delText xml:space="preserve">RMAC </w:delText>
        </w:r>
      </w:del>
      <w:bookmarkStart w:id="385" w:name="_Toc213971945"/>
      <w:r w:rsidR="00B5360A" w:rsidRPr="00BF18ED">
        <w:rPr>
          <w:rFonts w:asciiTheme="majorHAnsi" w:hAnsiTheme="majorHAnsi" w:cstheme="majorHAnsi"/>
        </w:rPr>
        <w:t>IMPLEMENTATION AND PUBLIC REVIE</w:t>
      </w:r>
      <w:r w:rsidR="00B5360A" w:rsidRPr="00487705">
        <w:rPr>
          <w:rFonts w:asciiTheme="majorHAnsi" w:hAnsiTheme="majorHAnsi" w:cstheme="majorHAnsi"/>
        </w:rPr>
        <w:t>W PROCESS</w:t>
      </w:r>
      <w:bookmarkEnd w:id="385"/>
    </w:p>
    <w:p w14:paraId="76889F14" w14:textId="6EBADB64" w:rsidR="00C65051" w:rsidRDefault="008F1039">
      <w:pPr>
        <w:widowControl w:val="0"/>
        <w:spacing w:after="240"/>
        <w:rPr>
          <w:rFonts w:asciiTheme="majorHAnsi" w:hAnsiTheme="majorHAnsi" w:cstheme="majorHAnsi"/>
          <w:color w:val="000000" w:themeColor="text1"/>
          <w:sz w:val="24"/>
          <w:szCs w:val="24"/>
        </w:rPr>
        <w:pPrChange w:id="386" w:author="Wolf, Kristina@BOF" w:date="2025-11-12T16:18:00Z" w16du:dateUtc="2025-11-13T00:18:00Z">
          <w:pPr>
            <w:spacing w:after="240"/>
          </w:pPr>
        </w:pPrChange>
      </w:pPr>
      <w:ins w:id="387" w:author="Wolf, Kristina@BOF" w:date="2025-11-12T22:53:00Z" w16du:dateUtc="2025-11-13T06:53:00Z">
        <w:r>
          <w:rPr>
            <w:rFonts w:asciiTheme="majorHAnsi" w:hAnsiTheme="majorHAnsi" w:cstheme="majorHAnsi"/>
            <w:color w:val="000000" w:themeColor="text1"/>
            <w:sz w:val="24"/>
            <w:szCs w:val="24"/>
          </w:rPr>
          <w:t>The Governor signed SB 675 into law in September 2024, and SB 675 was enacted on January 1, 2025. A Budget Change Proposal (BCP) wa</w:t>
        </w:r>
      </w:ins>
      <w:ins w:id="388" w:author="Wolf, Kristina@BOF" w:date="2025-11-12T22:54:00Z" w16du:dateUtc="2025-11-13T06:54:00Z">
        <w:r>
          <w:rPr>
            <w:rFonts w:asciiTheme="majorHAnsi" w:hAnsiTheme="majorHAnsi" w:cstheme="majorHAnsi"/>
            <w:color w:val="000000" w:themeColor="text1"/>
            <w:sz w:val="24"/>
            <w:szCs w:val="24"/>
          </w:rPr>
          <w:t xml:space="preserve">s submitted to the Department of Finance to provide resources for the implementation of SB 675; however, the BCP was not funded. </w:t>
        </w:r>
        <w:r w:rsidR="0039133C">
          <w:rPr>
            <w:rFonts w:asciiTheme="majorHAnsi" w:hAnsiTheme="majorHAnsi" w:cstheme="majorHAnsi"/>
            <w:color w:val="000000" w:themeColor="text1"/>
            <w:sz w:val="24"/>
            <w:szCs w:val="24"/>
          </w:rPr>
          <w:t>Therefore, to leverage external resources to support implementation of SB 675, t</w:t>
        </w:r>
      </w:ins>
      <w:ins w:id="389" w:author="Wolf, Kristina@BOF" w:date="2025-11-12T13:56:00Z" w16du:dateUtc="2025-11-12T21:56:00Z">
        <w:r w:rsidR="002D7C38">
          <w:rPr>
            <w:rFonts w:asciiTheme="majorHAnsi" w:hAnsiTheme="majorHAnsi" w:cstheme="majorHAnsi"/>
            <w:color w:val="000000" w:themeColor="text1"/>
            <w:sz w:val="24"/>
            <w:szCs w:val="24"/>
          </w:rPr>
          <w:t xml:space="preserve">he RMAC formed </w:t>
        </w:r>
      </w:ins>
      <w:r w:rsidR="00941F7C" w:rsidRPr="002D7C38">
        <w:rPr>
          <w:rFonts w:asciiTheme="majorHAnsi" w:hAnsiTheme="majorHAnsi" w:cstheme="majorHAnsi"/>
          <w:color w:val="000000" w:themeColor="text1"/>
          <w:sz w:val="24"/>
          <w:szCs w:val="24"/>
        </w:rPr>
        <w:t>Regional Action Team</w:t>
      </w:r>
      <w:ins w:id="390" w:author="Wolf, Kristina@BOF" w:date="2025-11-12T13:56:00Z" w16du:dateUtc="2025-11-12T21:56:00Z">
        <w:r w:rsidR="002D7C38">
          <w:rPr>
            <w:rFonts w:asciiTheme="majorHAnsi" w:hAnsiTheme="majorHAnsi" w:cstheme="majorHAnsi"/>
            <w:color w:val="000000" w:themeColor="text1"/>
            <w:sz w:val="24"/>
            <w:szCs w:val="24"/>
          </w:rPr>
          <w:t>s</w:t>
        </w:r>
      </w:ins>
      <w:r w:rsidR="00941F7C" w:rsidRPr="002D7C38">
        <w:rPr>
          <w:rFonts w:asciiTheme="majorHAnsi" w:hAnsiTheme="majorHAnsi" w:cstheme="majorHAnsi"/>
          <w:color w:val="000000" w:themeColor="text1"/>
          <w:sz w:val="24"/>
          <w:szCs w:val="24"/>
        </w:rPr>
        <w:t xml:space="preserve"> (RAT</w:t>
      </w:r>
      <w:ins w:id="391" w:author="Wolf, Kristina@BOF" w:date="2025-11-12T13:56:00Z" w16du:dateUtc="2025-11-12T21:56:00Z">
        <w:r w:rsidR="002D7C38">
          <w:rPr>
            <w:rFonts w:asciiTheme="majorHAnsi" w:hAnsiTheme="majorHAnsi" w:cstheme="majorHAnsi"/>
            <w:color w:val="000000" w:themeColor="text1"/>
            <w:sz w:val="24"/>
            <w:szCs w:val="24"/>
          </w:rPr>
          <w:t>s</w:t>
        </w:r>
      </w:ins>
      <w:r w:rsidR="00941F7C" w:rsidRPr="002D7C38">
        <w:rPr>
          <w:rFonts w:asciiTheme="majorHAnsi" w:hAnsiTheme="majorHAnsi" w:cstheme="majorHAnsi"/>
          <w:color w:val="000000" w:themeColor="text1"/>
          <w:sz w:val="24"/>
          <w:szCs w:val="24"/>
        </w:rPr>
        <w:t>)</w:t>
      </w:r>
      <w:ins w:id="392" w:author="Wolf, Kristina@BOF" w:date="2025-11-12T13:56:00Z" w16du:dateUtc="2025-11-12T21:56:00Z">
        <w:r w:rsidR="002D7C38">
          <w:rPr>
            <w:rFonts w:asciiTheme="majorHAnsi" w:hAnsiTheme="majorHAnsi" w:cstheme="majorHAnsi"/>
            <w:color w:val="000000" w:themeColor="text1"/>
            <w:sz w:val="24"/>
            <w:szCs w:val="24"/>
          </w:rPr>
          <w:t xml:space="preserve"> </w:t>
        </w:r>
      </w:ins>
      <w:ins w:id="393" w:author="Wolf, Kristina@BOF" w:date="2025-11-12T14:01:00Z" w16du:dateUtc="2025-11-12T22:01:00Z">
        <w:r w:rsidR="002D7C38">
          <w:rPr>
            <w:rFonts w:asciiTheme="majorHAnsi" w:hAnsiTheme="majorHAnsi" w:cstheme="majorHAnsi"/>
            <w:color w:val="000000" w:themeColor="text1"/>
            <w:sz w:val="24"/>
            <w:szCs w:val="24"/>
          </w:rPr>
          <w:t xml:space="preserve">in early 2026 </w:t>
        </w:r>
      </w:ins>
      <w:ins w:id="394" w:author="Wolf, Kristina@BOF" w:date="2025-11-12T13:56:00Z" w16du:dateUtc="2025-11-12T21:56:00Z">
        <w:r w:rsidR="002D7C38">
          <w:rPr>
            <w:rFonts w:asciiTheme="majorHAnsi" w:hAnsiTheme="majorHAnsi" w:cstheme="majorHAnsi"/>
            <w:color w:val="000000" w:themeColor="text1"/>
            <w:sz w:val="24"/>
            <w:szCs w:val="24"/>
          </w:rPr>
          <w:t xml:space="preserve">to </w:t>
        </w:r>
      </w:ins>
      <w:ins w:id="395" w:author="Wolf, Kristina@BOF" w:date="2025-11-12T14:28:00Z" w16du:dateUtc="2025-11-12T22:28:00Z">
        <w:r w:rsidR="004B77A5">
          <w:rPr>
            <w:rFonts w:asciiTheme="majorHAnsi" w:hAnsiTheme="majorHAnsi" w:cstheme="majorHAnsi"/>
            <w:color w:val="000000" w:themeColor="text1"/>
            <w:sz w:val="24"/>
            <w:szCs w:val="24"/>
          </w:rPr>
          <w:t xml:space="preserve">plan </w:t>
        </w:r>
      </w:ins>
      <w:ins w:id="396" w:author="Wolf, Kristina@BOF" w:date="2025-11-12T13:57:00Z" w16du:dateUtc="2025-11-12T21:57:00Z">
        <w:r w:rsidR="002D7C38">
          <w:rPr>
            <w:rFonts w:asciiTheme="majorHAnsi" w:hAnsiTheme="majorHAnsi" w:cstheme="majorHAnsi"/>
            <w:color w:val="000000" w:themeColor="text1"/>
            <w:sz w:val="24"/>
            <w:szCs w:val="24"/>
          </w:rPr>
          <w:t>development of th</w:t>
        </w:r>
      </w:ins>
      <w:ins w:id="397" w:author="Wolf, Kristina@BOF" w:date="2025-11-12T13:59:00Z" w16du:dateUtc="2025-11-12T21:59:00Z">
        <w:r w:rsidR="002D7C38">
          <w:rPr>
            <w:rFonts w:asciiTheme="majorHAnsi" w:hAnsiTheme="majorHAnsi" w:cstheme="majorHAnsi"/>
            <w:color w:val="000000" w:themeColor="text1"/>
            <w:sz w:val="24"/>
            <w:szCs w:val="24"/>
          </w:rPr>
          <w:t>e</w:t>
        </w:r>
      </w:ins>
      <w:ins w:id="398" w:author="Wolf, Kristina@BOF" w:date="2025-11-12T13:57:00Z" w16du:dateUtc="2025-11-12T21:57:00Z">
        <w:r w:rsidR="002D7C38">
          <w:rPr>
            <w:rFonts w:asciiTheme="majorHAnsi" w:hAnsiTheme="majorHAnsi" w:cstheme="majorHAnsi"/>
            <w:color w:val="000000" w:themeColor="text1"/>
            <w:sz w:val="24"/>
            <w:szCs w:val="24"/>
          </w:rPr>
          <w:t xml:space="preserve"> </w:t>
        </w:r>
      </w:ins>
      <w:ins w:id="399" w:author="Wolf, Kristina@BOF" w:date="2025-11-12T14:00:00Z" w16du:dateUtc="2025-11-12T22:00:00Z">
        <w:r w:rsidR="002D7C38">
          <w:rPr>
            <w:rFonts w:asciiTheme="majorHAnsi" w:hAnsiTheme="majorHAnsi" w:cstheme="majorHAnsi"/>
            <w:color w:val="000000" w:themeColor="text1"/>
            <w:sz w:val="24"/>
            <w:szCs w:val="24"/>
          </w:rPr>
          <w:t>l</w:t>
        </w:r>
      </w:ins>
      <w:ins w:id="400" w:author="Wolf, Kristina@BOF" w:date="2025-11-12T13:57:00Z" w16du:dateUtc="2025-11-12T21:57:00Z">
        <w:r w:rsidR="002D7C38">
          <w:rPr>
            <w:rFonts w:asciiTheme="majorHAnsi" w:hAnsiTheme="majorHAnsi" w:cstheme="majorHAnsi"/>
            <w:color w:val="000000" w:themeColor="text1"/>
            <w:sz w:val="24"/>
            <w:szCs w:val="24"/>
          </w:rPr>
          <w:t>ocal</w:t>
        </w:r>
      </w:ins>
      <w:ins w:id="401" w:author="Wolf, Kristina@BOF" w:date="2025-11-12T13:59:00Z" w16du:dateUtc="2025-11-12T21:59:00Z">
        <w:r w:rsidR="002D7C38">
          <w:rPr>
            <w:rFonts w:asciiTheme="majorHAnsi" w:hAnsiTheme="majorHAnsi" w:cstheme="majorHAnsi"/>
            <w:color w:val="000000" w:themeColor="text1"/>
            <w:sz w:val="24"/>
            <w:szCs w:val="24"/>
          </w:rPr>
          <w:t xml:space="preserve"> or </w:t>
        </w:r>
      </w:ins>
      <w:ins w:id="402" w:author="Wolf, Kristina@BOF" w:date="2025-11-12T14:00:00Z" w16du:dateUtc="2025-11-12T22:00:00Z">
        <w:r w:rsidR="002D7C38">
          <w:rPr>
            <w:rFonts w:asciiTheme="majorHAnsi" w:hAnsiTheme="majorHAnsi" w:cstheme="majorHAnsi"/>
            <w:color w:val="000000" w:themeColor="text1"/>
            <w:sz w:val="24"/>
            <w:szCs w:val="24"/>
          </w:rPr>
          <w:t>r</w:t>
        </w:r>
      </w:ins>
      <w:ins w:id="403" w:author="Wolf, Kristina@BOF" w:date="2025-11-12T13:57:00Z" w16du:dateUtc="2025-11-12T21:57:00Z">
        <w:r w:rsidR="002D7C38">
          <w:rPr>
            <w:rFonts w:asciiTheme="majorHAnsi" w:hAnsiTheme="majorHAnsi" w:cstheme="majorHAnsi"/>
            <w:color w:val="000000" w:themeColor="text1"/>
            <w:sz w:val="24"/>
            <w:szCs w:val="24"/>
          </w:rPr>
          <w:t xml:space="preserve">egional </w:t>
        </w:r>
      </w:ins>
      <w:ins w:id="404" w:author="Wolf, Kristina@BOF" w:date="2025-11-12T14:00:00Z" w16du:dateUtc="2025-11-12T22:00:00Z">
        <w:r w:rsidR="002D7C38">
          <w:rPr>
            <w:rFonts w:asciiTheme="majorHAnsi" w:hAnsiTheme="majorHAnsi" w:cstheme="majorHAnsi"/>
            <w:color w:val="000000" w:themeColor="text1"/>
            <w:sz w:val="24"/>
            <w:szCs w:val="24"/>
          </w:rPr>
          <w:t>g</w:t>
        </w:r>
      </w:ins>
      <w:ins w:id="405" w:author="Wolf, Kristina@BOF" w:date="2025-11-12T13:57:00Z" w16du:dateUtc="2025-11-12T21:57:00Z">
        <w:r w:rsidR="002D7C38">
          <w:rPr>
            <w:rFonts w:asciiTheme="majorHAnsi" w:hAnsiTheme="majorHAnsi" w:cstheme="majorHAnsi"/>
            <w:color w:val="000000" w:themeColor="text1"/>
            <w:sz w:val="24"/>
            <w:szCs w:val="24"/>
          </w:rPr>
          <w:t xml:space="preserve">razing </w:t>
        </w:r>
      </w:ins>
      <w:ins w:id="406" w:author="Wolf, Kristina@BOF" w:date="2025-11-12T14:00:00Z" w16du:dateUtc="2025-11-12T22:00:00Z">
        <w:r w:rsidR="002D7C38">
          <w:rPr>
            <w:rFonts w:asciiTheme="majorHAnsi" w:hAnsiTheme="majorHAnsi" w:cstheme="majorHAnsi"/>
            <w:color w:val="000000" w:themeColor="text1"/>
            <w:sz w:val="24"/>
            <w:szCs w:val="24"/>
          </w:rPr>
          <w:t>g</w:t>
        </w:r>
      </w:ins>
      <w:ins w:id="407" w:author="Wolf, Kristina@BOF" w:date="2025-11-12T13:57:00Z" w16du:dateUtc="2025-11-12T21:57:00Z">
        <w:r w:rsidR="002D7C38">
          <w:rPr>
            <w:rFonts w:asciiTheme="majorHAnsi" w:hAnsiTheme="majorHAnsi" w:cstheme="majorHAnsi"/>
            <w:color w:val="000000" w:themeColor="text1"/>
            <w:sz w:val="24"/>
            <w:szCs w:val="24"/>
          </w:rPr>
          <w:t>uidance</w:t>
        </w:r>
      </w:ins>
      <w:ins w:id="408" w:author="Wolf, Kristina@BOF" w:date="2025-11-12T22:57:00Z" w16du:dateUtc="2025-11-13T06:57:00Z">
        <w:r w:rsidR="00556777">
          <w:rPr>
            <w:rFonts w:asciiTheme="majorHAnsi" w:hAnsiTheme="majorHAnsi" w:cstheme="majorHAnsi"/>
            <w:color w:val="000000" w:themeColor="text1"/>
            <w:sz w:val="24"/>
            <w:szCs w:val="24"/>
          </w:rPr>
          <w:t xml:space="preserve">. </w:t>
        </w:r>
      </w:ins>
      <w:moveToRangeStart w:id="409" w:author="Wolf, Kristina@BOF" w:date="2025-11-12T22:57:00Z" w:name="move213880691"/>
      <w:moveTo w:id="410" w:author="Wolf, Kristina@BOF" w:date="2025-11-12T22:57:00Z" w16du:dateUtc="2025-11-13T06:57:00Z">
        <w:r w:rsidR="005970F6" w:rsidRPr="002D7C38">
          <w:rPr>
            <w:rFonts w:asciiTheme="majorHAnsi" w:hAnsiTheme="majorHAnsi" w:cstheme="majorHAnsi"/>
            <w:color w:val="000000" w:themeColor="text1"/>
            <w:sz w:val="24"/>
            <w:szCs w:val="24"/>
          </w:rPr>
          <w:t>The Local</w:t>
        </w:r>
        <w:r w:rsidR="005970F6">
          <w:rPr>
            <w:rFonts w:asciiTheme="majorHAnsi" w:hAnsiTheme="majorHAnsi" w:cstheme="majorHAnsi"/>
            <w:color w:val="000000" w:themeColor="text1"/>
            <w:sz w:val="24"/>
            <w:szCs w:val="24"/>
          </w:rPr>
          <w:t>-</w:t>
        </w:r>
        <w:r w:rsidR="005970F6" w:rsidRPr="002D7C38">
          <w:rPr>
            <w:rFonts w:asciiTheme="majorHAnsi" w:hAnsiTheme="majorHAnsi" w:cstheme="majorHAnsi"/>
            <w:color w:val="000000" w:themeColor="text1"/>
            <w:sz w:val="24"/>
            <w:szCs w:val="24"/>
          </w:rPr>
          <w:t>Regional Grazing Guidance was developed to cover the entire state and include locally- and regionally-based contextual recommendations and guidance where appropriate based on the four regions developed by the Task Force (</w:t>
        </w:r>
        <w:commentRangeStart w:id="411"/>
        <w:r w:rsidR="005970F6" w:rsidRPr="00215E10">
          <w:rPr>
            <w:rFonts w:asciiTheme="majorHAnsi" w:hAnsiTheme="majorHAnsi" w:cstheme="majorHAnsi"/>
            <w:sz w:val="24"/>
            <w:szCs w:val="24"/>
          </w:rPr>
          <w:fldChar w:fldCharType="begin"/>
        </w:r>
        <w:r w:rsidR="005970F6" w:rsidRPr="00215E10">
          <w:rPr>
            <w:rFonts w:asciiTheme="majorHAnsi" w:hAnsiTheme="majorHAnsi" w:cstheme="majorHAnsi"/>
            <w:sz w:val="24"/>
            <w:szCs w:val="24"/>
          </w:rPr>
          <w:instrText>HYPERLINK "https://wildfiretaskforce.org/regional-resource-kits-page" \h</w:instrText>
        </w:r>
      </w:moveTo>
      <w:ins w:id="412" w:author="Wolf, Kristina@BOF" w:date="2025-11-12T22:57:00Z" w16du:dateUtc="2025-11-13T06:57:00Z">
        <w:r w:rsidR="005970F6" w:rsidRPr="00215E10">
          <w:rPr>
            <w:rFonts w:asciiTheme="majorHAnsi" w:hAnsiTheme="majorHAnsi" w:cstheme="majorHAnsi"/>
            <w:sz w:val="24"/>
            <w:szCs w:val="24"/>
          </w:rPr>
        </w:r>
      </w:ins>
      <w:moveTo w:id="413" w:author="Wolf, Kristina@BOF" w:date="2025-11-12T22:57:00Z" w16du:dateUtc="2025-11-13T06:57:00Z">
        <w:r w:rsidR="005970F6" w:rsidRPr="00215E10">
          <w:rPr>
            <w:rFonts w:asciiTheme="majorHAnsi" w:hAnsiTheme="majorHAnsi" w:cstheme="majorHAnsi"/>
            <w:sz w:val="24"/>
            <w:szCs w:val="24"/>
          </w:rPr>
          <w:fldChar w:fldCharType="separate"/>
        </w:r>
        <w:r w:rsidR="005970F6" w:rsidRPr="00215E10">
          <w:rPr>
            <w:rStyle w:val="Hyperlink"/>
            <w:rFonts w:asciiTheme="majorHAnsi" w:hAnsiTheme="majorHAnsi" w:cstheme="majorHAnsi"/>
            <w:sz w:val="24"/>
            <w:szCs w:val="24"/>
            <w:rPrChange w:id="414" w:author="Wolf, Kristina@BOF" w:date="2025-11-13T17:19:00Z" w16du:dateUtc="2025-11-14T01:19:00Z">
              <w:rPr>
                <w:rStyle w:val="Hyperlink"/>
                <w:rFonts w:asciiTheme="majorHAnsi" w:hAnsiTheme="majorHAnsi" w:cstheme="majorHAnsi"/>
                <w:sz w:val="24"/>
                <w:szCs w:val="24"/>
                <w:highlight w:val="yellow"/>
              </w:rPr>
            </w:rPrChange>
          </w:rPr>
          <w:t>Regional Profiles and Resource Kits</w:t>
        </w:r>
        <w:r w:rsidR="005970F6" w:rsidRPr="00215E10">
          <w:rPr>
            <w:rFonts w:asciiTheme="majorHAnsi" w:hAnsiTheme="majorHAnsi" w:cstheme="majorHAnsi"/>
            <w:sz w:val="24"/>
            <w:szCs w:val="24"/>
          </w:rPr>
          <w:fldChar w:fldCharType="end"/>
        </w:r>
        <w:commentRangeEnd w:id="411"/>
        <w:r w:rsidR="005970F6" w:rsidRPr="00215E10">
          <w:rPr>
            <w:rStyle w:val="CommentReference"/>
            <w:sz w:val="24"/>
            <w:szCs w:val="24"/>
          </w:rPr>
          <w:commentReference w:id="411"/>
        </w:r>
      </w:moveTo>
      <w:ins w:id="415" w:author="Wolf, Kristina@BOF" w:date="2025-11-13T17:12:00Z" w16du:dateUtc="2025-11-14T01:12:00Z">
        <w:r w:rsidR="000E0101">
          <w:rPr>
            <w:rStyle w:val="FootnoteReference"/>
            <w:rFonts w:asciiTheme="majorHAnsi" w:hAnsiTheme="majorHAnsi" w:cstheme="majorHAnsi"/>
            <w:sz w:val="24"/>
            <w:szCs w:val="24"/>
          </w:rPr>
          <w:footnoteReference w:id="6"/>
        </w:r>
      </w:ins>
      <w:moveTo w:id="421" w:author="Wolf, Kristina@BOF" w:date="2025-11-12T22:57:00Z" w16du:dateUtc="2025-11-13T06:57:00Z">
        <w:r w:rsidR="005970F6" w:rsidRPr="002D7C38">
          <w:rPr>
            <w:rFonts w:asciiTheme="majorHAnsi" w:hAnsiTheme="majorHAnsi" w:cstheme="majorHAnsi"/>
            <w:color w:val="000000" w:themeColor="text1"/>
            <w:sz w:val="24"/>
            <w:szCs w:val="24"/>
          </w:rPr>
          <w:t>).</w:t>
        </w:r>
      </w:moveTo>
      <w:moveToRangeEnd w:id="409"/>
      <w:ins w:id="422" w:author="Wolf, Kristina@BOF" w:date="2025-11-12T22:58:00Z" w16du:dateUtc="2025-11-13T06:58:00Z">
        <w:r w:rsidR="005970F6" w:rsidRPr="005970F6">
          <w:rPr>
            <w:rFonts w:asciiTheme="majorHAnsi" w:hAnsiTheme="majorHAnsi" w:cstheme="majorHAnsi"/>
            <w:color w:val="000000" w:themeColor="text1"/>
            <w:sz w:val="24"/>
            <w:szCs w:val="24"/>
          </w:rPr>
          <w:t xml:space="preserve"> </w:t>
        </w:r>
      </w:ins>
      <w:moveFromRangeStart w:id="423" w:author="Wolf, Kristina@BOF" w:date="2025-11-12T22:57:00Z" w:name="move213880691"/>
      <w:moveFrom w:id="424" w:author="Wolf, Kristina@BOF" w:date="2025-11-12T22:57:00Z" w16du:dateUtc="2025-11-13T06:57:00Z">
        <w:r w:rsidR="004B77A5" w:rsidRPr="002D7C38" w:rsidDel="005970F6">
          <w:rPr>
            <w:rFonts w:asciiTheme="majorHAnsi" w:hAnsiTheme="majorHAnsi" w:cstheme="majorHAnsi"/>
            <w:color w:val="000000" w:themeColor="text1"/>
            <w:sz w:val="24"/>
            <w:szCs w:val="24"/>
          </w:rPr>
          <w:t>The Local</w:t>
        </w:r>
        <w:r w:rsidR="004B77A5" w:rsidDel="005970F6">
          <w:rPr>
            <w:rFonts w:asciiTheme="majorHAnsi" w:hAnsiTheme="majorHAnsi" w:cstheme="majorHAnsi"/>
            <w:color w:val="000000" w:themeColor="text1"/>
            <w:sz w:val="24"/>
            <w:szCs w:val="24"/>
          </w:rPr>
          <w:t>-</w:t>
        </w:r>
        <w:r w:rsidR="004B77A5" w:rsidRPr="002D7C38" w:rsidDel="005970F6">
          <w:rPr>
            <w:rFonts w:asciiTheme="majorHAnsi" w:hAnsiTheme="majorHAnsi" w:cstheme="majorHAnsi"/>
            <w:color w:val="000000" w:themeColor="text1"/>
            <w:sz w:val="24"/>
            <w:szCs w:val="24"/>
          </w:rPr>
          <w:t>Regional Grazing Guidance was developed to cover the entire state and include locally- and regionally-based contextual recommendations and guidance where appropriate based on the four regions developed by the Task Force (</w:t>
        </w:r>
        <w:r w:rsidR="004B77A5" w:rsidRPr="002D7C38" w:rsidDel="005970F6">
          <w:rPr>
            <w:rFonts w:asciiTheme="majorHAnsi" w:hAnsiTheme="majorHAnsi" w:cstheme="majorHAnsi"/>
            <w:sz w:val="24"/>
            <w:szCs w:val="24"/>
          </w:rPr>
          <w:fldChar w:fldCharType="begin"/>
        </w:r>
        <w:r w:rsidR="004B77A5" w:rsidRPr="002D7C38" w:rsidDel="005970F6">
          <w:rPr>
            <w:rFonts w:asciiTheme="majorHAnsi" w:hAnsiTheme="majorHAnsi" w:cstheme="majorHAnsi"/>
            <w:sz w:val="24"/>
            <w:szCs w:val="24"/>
          </w:rPr>
          <w:instrText>HYPERLINK "https://wildfiretaskforce.org/regional-resource-kits-page" \h</w:instrText>
        </w:r>
      </w:moveFrom>
      <w:del w:id="425" w:author="Wolf, Kristina@BOF" w:date="2025-11-12T22:57:00Z" w16du:dateUtc="2025-11-13T06:57:00Z">
        <w:r w:rsidR="004B77A5" w:rsidRPr="002D7C38" w:rsidDel="005970F6">
          <w:rPr>
            <w:rFonts w:asciiTheme="majorHAnsi" w:hAnsiTheme="majorHAnsi" w:cstheme="majorHAnsi"/>
            <w:sz w:val="24"/>
            <w:szCs w:val="24"/>
          </w:rPr>
        </w:r>
      </w:del>
      <w:moveFrom w:id="426" w:author="Wolf, Kristina@BOF" w:date="2025-11-12T22:57:00Z" w16du:dateUtc="2025-11-13T06:57:00Z">
        <w:r w:rsidR="004B77A5" w:rsidRPr="002D7C38" w:rsidDel="005970F6">
          <w:rPr>
            <w:rFonts w:asciiTheme="majorHAnsi" w:hAnsiTheme="majorHAnsi" w:cstheme="majorHAnsi"/>
            <w:sz w:val="24"/>
            <w:szCs w:val="24"/>
          </w:rPr>
          <w:fldChar w:fldCharType="separate"/>
        </w:r>
        <w:r w:rsidR="004B77A5" w:rsidRPr="002D7C38" w:rsidDel="005970F6">
          <w:rPr>
            <w:rStyle w:val="Hyperlink"/>
            <w:rFonts w:asciiTheme="majorHAnsi" w:hAnsiTheme="majorHAnsi" w:cstheme="majorHAnsi"/>
            <w:sz w:val="24"/>
            <w:szCs w:val="24"/>
            <w:highlight w:val="yellow"/>
          </w:rPr>
          <w:t>Regional Profiles and Resource Kits</w:t>
        </w:r>
        <w:r w:rsidR="004B77A5" w:rsidRPr="002D7C38" w:rsidDel="005970F6">
          <w:rPr>
            <w:rFonts w:asciiTheme="majorHAnsi" w:hAnsiTheme="majorHAnsi" w:cstheme="majorHAnsi"/>
            <w:sz w:val="24"/>
            <w:szCs w:val="24"/>
          </w:rPr>
          <w:fldChar w:fldCharType="end"/>
        </w:r>
        <w:r w:rsidR="004B77A5" w:rsidRPr="002D7C38" w:rsidDel="005970F6">
          <w:rPr>
            <w:rFonts w:asciiTheme="majorHAnsi" w:hAnsiTheme="majorHAnsi" w:cstheme="majorHAnsi"/>
            <w:color w:val="000000" w:themeColor="text1"/>
            <w:sz w:val="24"/>
            <w:szCs w:val="24"/>
          </w:rPr>
          <w:t xml:space="preserve">). </w:t>
        </w:r>
      </w:moveFrom>
      <w:moveFromRangeEnd w:id="423"/>
    </w:p>
    <w:p w14:paraId="38A3C4E6" w14:textId="684C6B2B" w:rsidR="004B77A5" w:rsidRPr="00487705" w:rsidRDefault="004B77A5">
      <w:pPr>
        <w:pStyle w:val="Heading3"/>
        <w:widowControl w:val="0"/>
        <w:rPr>
          <w:rFonts w:asciiTheme="majorHAnsi" w:hAnsiTheme="majorHAnsi" w:cstheme="majorHAnsi"/>
        </w:rPr>
        <w:pPrChange w:id="427" w:author="Wolf, Kristina@BOF" w:date="2025-11-12T16:18:00Z" w16du:dateUtc="2025-11-13T00:18:00Z">
          <w:pPr>
            <w:pStyle w:val="Heading3"/>
          </w:pPr>
        </w:pPrChange>
      </w:pPr>
      <w:bookmarkStart w:id="428" w:name="_Toc213971946"/>
      <w:r w:rsidRPr="00487705">
        <w:rPr>
          <w:rFonts w:asciiTheme="majorHAnsi" w:hAnsiTheme="majorHAnsi" w:cstheme="majorHAnsi"/>
        </w:rPr>
        <w:t xml:space="preserve">General </w:t>
      </w:r>
      <w:r w:rsidR="00C65051">
        <w:rPr>
          <w:rFonts w:asciiTheme="majorHAnsi" w:hAnsiTheme="majorHAnsi" w:cstheme="majorHAnsi"/>
        </w:rPr>
        <w:t xml:space="preserve">Rangeland Types by </w:t>
      </w:r>
      <w:r w:rsidRPr="00487705">
        <w:rPr>
          <w:rFonts w:asciiTheme="majorHAnsi" w:hAnsiTheme="majorHAnsi" w:cstheme="majorHAnsi"/>
        </w:rPr>
        <w:t>Regio</w:t>
      </w:r>
      <w:r w:rsidR="00C65051">
        <w:rPr>
          <w:rFonts w:asciiTheme="majorHAnsi" w:hAnsiTheme="majorHAnsi" w:cstheme="majorHAnsi"/>
        </w:rPr>
        <w:t>n</w:t>
      </w:r>
      <w:bookmarkEnd w:id="428"/>
    </w:p>
    <w:p w14:paraId="7DC5817E" w14:textId="77777777" w:rsidR="004B77A5" w:rsidRPr="00487705" w:rsidRDefault="004B77A5">
      <w:pPr>
        <w:pStyle w:val="Heading4"/>
        <w:widowControl w:val="0"/>
        <w:rPr>
          <w:rFonts w:asciiTheme="majorHAnsi" w:hAnsiTheme="majorHAnsi" w:cstheme="majorHAnsi"/>
        </w:rPr>
        <w:pPrChange w:id="429" w:author="Wolf, Kristina@BOF" w:date="2025-11-12T16:18:00Z" w16du:dateUtc="2025-11-13T00:18:00Z">
          <w:pPr>
            <w:pStyle w:val="Heading4"/>
          </w:pPr>
        </w:pPrChange>
      </w:pPr>
      <w:r w:rsidRPr="00A63396">
        <w:rPr>
          <w:rFonts w:ascii="Segoe UI Emoji" w:eastAsia="Arial" w:hAnsi="Segoe UI Emoji" w:cs="Segoe UI Emoji"/>
        </w:rPr>
        <w:t>🌲</w:t>
      </w:r>
      <w:r w:rsidRPr="00487705">
        <w:rPr>
          <w:rFonts w:asciiTheme="majorHAnsi" w:hAnsiTheme="majorHAnsi" w:cstheme="majorHAnsi"/>
        </w:rPr>
        <w:t xml:space="preserve"> Northern California (Klamath Mountains, Modoc Plateau, North Coast ranges)</w:t>
      </w:r>
    </w:p>
    <w:p w14:paraId="02735804" w14:textId="77777777" w:rsidR="004B77A5" w:rsidRPr="00487705" w:rsidRDefault="004B77A5">
      <w:pPr>
        <w:widowControl w:val="0"/>
        <w:numPr>
          <w:ilvl w:val="0"/>
          <w:numId w:val="62"/>
        </w:numPr>
        <w:spacing w:before="0" w:afterLines="0" w:line="256" w:lineRule="auto"/>
        <w:ind w:left="1080"/>
        <w:rPr>
          <w:rFonts w:asciiTheme="majorHAnsi" w:eastAsia="Arial" w:hAnsiTheme="majorHAnsi" w:cstheme="majorHAnsi"/>
          <w:color w:val="000000"/>
          <w:lang w:val="en"/>
        </w:rPr>
        <w:pPrChange w:id="430" w:author="Wolf, Kristina@BOF" w:date="2025-11-12T16:18:00Z" w16du:dateUtc="2025-11-13T00:18:00Z">
          <w:pPr>
            <w:numPr>
              <w:numId w:val="62"/>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Montane meadows</w:t>
      </w:r>
    </w:p>
    <w:p w14:paraId="1E0433C6" w14:textId="77777777" w:rsidR="004B77A5" w:rsidRPr="00487705" w:rsidRDefault="004B77A5">
      <w:pPr>
        <w:widowControl w:val="0"/>
        <w:numPr>
          <w:ilvl w:val="0"/>
          <w:numId w:val="62"/>
        </w:numPr>
        <w:spacing w:before="0" w:afterLines="0" w:line="256" w:lineRule="auto"/>
        <w:ind w:left="1080"/>
        <w:rPr>
          <w:rFonts w:asciiTheme="majorHAnsi" w:eastAsia="Arial" w:hAnsiTheme="majorHAnsi" w:cstheme="majorHAnsi"/>
          <w:color w:val="000000"/>
          <w:lang w:val="en"/>
        </w:rPr>
        <w:pPrChange w:id="431" w:author="Wolf, Kristina@BOF" w:date="2025-11-12T16:18:00Z" w16du:dateUtc="2025-11-13T00:18:00Z">
          <w:pPr>
            <w:numPr>
              <w:numId w:val="62"/>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Conifer and oak woodland savannas</w:t>
      </w:r>
    </w:p>
    <w:p w14:paraId="2242EDC1" w14:textId="77777777" w:rsidR="004B77A5" w:rsidRPr="00487705" w:rsidRDefault="004B77A5">
      <w:pPr>
        <w:widowControl w:val="0"/>
        <w:numPr>
          <w:ilvl w:val="0"/>
          <w:numId w:val="62"/>
        </w:numPr>
        <w:spacing w:before="0" w:afterLines="0" w:line="256" w:lineRule="auto"/>
        <w:ind w:left="1080"/>
        <w:rPr>
          <w:rFonts w:asciiTheme="majorHAnsi" w:eastAsia="Arial" w:hAnsiTheme="majorHAnsi" w:cstheme="majorHAnsi"/>
          <w:color w:val="000000"/>
          <w:lang w:val="en"/>
        </w:rPr>
        <w:pPrChange w:id="432" w:author="Wolf, Kristina@BOF" w:date="2025-11-12T16:18:00Z" w16du:dateUtc="2025-11-13T00:18:00Z">
          <w:pPr>
            <w:numPr>
              <w:numId w:val="62"/>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Shrub-steppe (sagebrush, bitterbrush)</w:t>
      </w:r>
    </w:p>
    <w:p w14:paraId="7CA7BFC7" w14:textId="77777777" w:rsidR="004B77A5" w:rsidRPr="00487705" w:rsidRDefault="004B77A5">
      <w:pPr>
        <w:widowControl w:val="0"/>
        <w:numPr>
          <w:ilvl w:val="0"/>
          <w:numId w:val="62"/>
        </w:numPr>
        <w:spacing w:before="0" w:afterLines="0" w:after="160" w:line="256" w:lineRule="auto"/>
        <w:ind w:left="1080"/>
        <w:rPr>
          <w:rFonts w:asciiTheme="majorHAnsi" w:eastAsia="Arial" w:hAnsiTheme="majorHAnsi" w:cstheme="majorHAnsi"/>
          <w:color w:val="000000"/>
          <w:lang w:val="en"/>
        </w:rPr>
        <w:pPrChange w:id="433" w:author="Wolf, Kristina@BOF" w:date="2025-11-12T16:18:00Z" w16du:dateUtc="2025-11-13T00:18:00Z">
          <w:pPr>
            <w:numPr>
              <w:numId w:val="62"/>
            </w:numPr>
            <w:spacing w:before="0" w:afterLines="0" w:after="160" w:line="256" w:lineRule="auto"/>
            <w:ind w:left="1080" w:hanging="360"/>
          </w:pPr>
        </w:pPrChange>
      </w:pPr>
      <w:r w:rsidRPr="00487705">
        <w:rPr>
          <w:rFonts w:asciiTheme="majorHAnsi" w:eastAsia="Calibri" w:hAnsiTheme="majorHAnsi" w:cstheme="majorHAnsi"/>
          <w:color w:val="000000"/>
          <w:sz w:val="24"/>
          <w:szCs w:val="24"/>
          <w:lang w:val="en"/>
        </w:rPr>
        <w:t>Annual and perennial grasslands</w:t>
      </w:r>
    </w:p>
    <w:p w14:paraId="4A753E1D" w14:textId="77777777" w:rsidR="004B77A5" w:rsidRPr="00487705" w:rsidRDefault="004B77A5">
      <w:pPr>
        <w:pStyle w:val="Heading4"/>
        <w:widowControl w:val="0"/>
        <w:rPr>
          <w:rFonts w:asciiTheme="majorHAnsi" w:hAnsiTheme="majorHAnsi" w:cstheme="majorHAnsi"/>
        </w:rPr>
        <w:pPrChange w:id="434" w:author="Wolf, Kristina@BOF" w:date="2025-11-12T16:18:00Z" w16du:dateUtc="2025-11-13T00:18:00Z">
          <w:pPr>
            <w:pStyle w:val="Heading4"/>
          </w:pPr>
        </w:pPrChange>
      </w:pPr>
      <w:r w:rsidRPr="00A63396">
        <w:rPr>
          <w:rFonts w:ascii="Segoe UI Emoji" w:hAnsi="Segoe UI Emoji" w:cs="Segoe UI Emoji"/>
        </w:rPr>
        <w:t>🏔️</w:t>
      </w:r>
      <w:r w:rsidRPr="00487705">
        <w:rPr>
          <w:rFonts w:asciiTheme="majorHAnsi" w:hAnsiTheme="majorHAnsi" w:cstheme="majorHAnsi"/>
        </w:rPr>
        <w:t xml:space="preserve"> Sierra-Cascade-Inyo (Sierra Nevada foothills, Cascade Range, Inyo mountains)</w:t>
      </w:r>
    </w:p>
    <w:p w14:paraId="42C2A1C2" w14:textId="77777777" w:rsidR="004B77A5" w:rsidRPr="00487705" w:rsidRDefault="004B77A5">
      <w:pPr>
        <w:widowControl w:val="0"/>
        <w:numPr>
          <w:ilvl w:val="0"/>
          <w:numId w:val="69"/>
        </w:numPr>
        <w:spacing w:before="0" w:afterLines="0" w:line="256" w:lineRule="auto"/>
        <w:ind w:left="1080"/>
        <w:rPr>
          <w:rFonts w:asciiTheme="majorHAnsi" w:eastAsia="Arial" w:hAnsiTheme="majorHAnsi" w:cstheme="majorHAnsi"/>
          <w:color w:val="000000"/>
          <w:lang w:val="en"/>
        </w:rPr>
        <w:pPrChange w:id="435" w:author="Wolf, Kristina@BOF" w:date="2025-11-12T16:18:00Z" w16du:dateUtc="2025-11-13T00:18:00Z">
          <w:pPr>
            <w:numPr>
              <w:numId w:val="69"/>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Oak woodland and chaparral foothills</w:t>
      </w:r>
    </w:p>
    <w:p w14:paraId="3FC45A2E" w14:textId="77777777" w:rsidR="004B77A5" w:rsidRPr="00487705" w:rsidRDefault="004B77A5">
      <w:pPr>
        <w:widowControl w:val="0"/>
        <w:numPr>
          <w:ilvl w:val="0"/>
          <w:numId w:val="69"/>
        </w:numPr>
        <w:spacing w:before="0" w:afterLines="0" w:line="256" w:lineRule="auto"/>
        <w:ind w:left="1080"/>
        <w:rPr>
          <w:rFonts w:asciiTheme="majorHAnsi" w:eastAsia="Arial" w:hAnsiTheme="majorHAnsi" w:cstheme="majorHAnsi"/>
          <w:color w:val="000000"/>
          <w:lang w:val="en"/>
        </w:rPr>
        <w:pPrChange w:id="436" w:author="Wolf, Kristina@BOF" w:date="2025-11-12T16:18:00Z" w16du:dateUtc="2025-11-13T00:18:00Z">
          <w:pPr>
            <w:numPr>
              <w:numId w:val="69"/>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Montane meadows and subalpine rangelands</w:t>
      </w:r>
    </w:p>
    <w:p w14:paraId="6AC47438" w14:textId="77777777" w:rsidR="004B77A5" w:rsidRPr="00487705" w:rsidRDefault="004B77A5">
      <w:pPr>
        <w:widowControl w:val="0"/>
        <w:numPr>
          <w:ilvl w:val="0"/>
          <w:numId w:val="69"/>
        </w:numPr>
        <w:spacing w:before="0" w:afterLines="0" w:line="256" w:lineRule="auto"/>
        <w:ind w:left="1080"/>
        <w:rPr>
          <w:rFonts w:asciiTheme="majorHAnsi" w:eastAsia="Arial" w:hAnsiTheme="majorHAnsi" w:cstheme="majorHAnsi"/>
          <w:color w:val="000000"/>
          <w:lang w:val="en"/>
        </w:rPr>
        <w:pPrChange w:id="437" w:author="Wolf, Kristina@BOF" w:date="2025-11-12T16:18:00Z" w16du:dateUtc="2025-11-13T00:18:00Z">
          <w:pPr>
            <w:numPr>
              <w:numId w:val="69"/>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Pinyon–juniper woodlands</w:t>
      </w:r>
    </w:p>
    <w:p w14:paraId="0DAB7C90" w14:textId="77777777" w:rsidR="004B77A5" w:rsidRPr="00487705" w:rsidRDefault="004B77A5">
      <w:pPr>
        <w:widowControl w:val="0"/>
        <w:numPr>
          <w:ilvl w:val="0"/>
          <w:numId w:val="69"/>
        </w:numPr>
        <w:spacing w:before="0" w:afterLines="0" w:after="160" w:line="256" w:lineRule="auto"/>
        <w:ind w:left="1080"/>
        <w:rPr>
          <w:rFonts w:asciiTheme="majorHAnsi" w:eastAsia="Arial" w:hAnsiTheme="majorHAnsi" w:cstheme="majorHAnsi"/>
          <w:color w:val="000000"/>
          <w:lang w:val="en"/>
        </w:rPr>
        <w:pPrChange w:id="438" w:author="Wolf, Kristina@BOF" w:date="2025-11-12T16:18:00Z" w16du:dateUtc="2025-11-13T00:18:00Z">
          <w:pPr>
            <w:numPr>
              <w:numId w:val="69"/>
            </w:numPr>
            <w:spacing w:before="0" w:afterLines="0" w:after="160" w:line="256" w:lineRule="auto"/>
            <w:ind w:left="1080" w:hanging="360"/>
          </w:pPr>
        </w:pPrChange>
      </w:pPr>
      <w:r w:rsidRPr="00487705">
        <w:rPr>
          <w:rFonts w:asciiTheme="majorHAnsi" w:eastAsia="Calibri" w:hAnsiTheme="majorHAnsi" w:cstheme="majorHAnsi"/>
          <w:color w:val="000000"/>
          <w:sz w:val="24"/>
          <w:szCs w:val="24"/>
          <w:lang w:val="en"/>
        </w:rPr>
        <w:t>High desert shrublands (sagebrush, saltbush)</w:t>
      </w:r>
    </w:p>
    <w:p w14:paraId="06D6494D" w14:textId="77777777" w:rsidR="004B77A5" w:rsidRPr="00487705" w:rsidRDefault="004B77A5">
      <w:pPr>
        <w:pStyle w:val="Heading4"/>
        <w:widowControl w:val="0"/>
        <w:rPr>
          <w:rFonts w:asciiTheme="majorHAnsi" w:hAnsiTheme="majorHAnsi" w:cstheme="majorHAnsi"/>
        </w:rPr>
        <w:pPrChange w:id="439" w:author="Wolf, Kristina@BOF" w:date="2025-11-12T16:18:00Z" w16du:dateUtc="2025-11-13T00:18:00Z">
          <w:pPr>
            <w:pStyle w:val="Heading4"/>
          </w:pPr>
        </w:pPrChange>
      </w:pPr>
      <w:r w:rsidRPr="00A63396">
        <w:rPr>
          <w:rFonts w:ascii="Segoe UI Emoji" w:hAnsi="Segoe UI Emoji" w:cs="Segoe UI Emoji"/>
        </w:rPr>
        <w:t>🌿</w:t>
      </w:r>
      <w:r w:rsidRPr="00487705">
        <w:rPr>
          <w:rFonts w:asciiTheme="majorHAnsi" w:hAnsiTheme="majorHAnsi" w:cstheme="majorHAnsi"/>
        </w:rPr>
        <w:t xml:space="preserve"> Coastal Inland (Central Coast ranges, inland valleys, Bay Area hills)</w:t>
      </w:r>
    </w:p>
    <w:p w14:paraId="172C8FC9" w14:textId="77777777" w:rsidR="004B77A5" w:rsidRPr="00487705" w:rsidRDefault="004B77A5">
      <w:pPr>
        <w:widowControl w:val="0"/>
        <w:numPr>
          <w:ilvl w:val="0"/>
          <w:numId w:val="63"/>
        </w:numPr>
        <w:spacing w:before="0" w:afterLines="0" w:line="256" w:lineRule="auto"/>
        <w:ind w:left="1080"/>
        <w:rPr>
          <w:rFonts w:asciiTheme="majorHAnsi" w:eastAsia="Arial" w:hAnsiTheme="majorHAnsi" w:cstheme="majorHAnsi"/>
          <w:color w:val="000000"/>
          <w:lang w:val="en"/>
        </w:rPr>
        <w:pPrChange w:id="440" w:author="Wolf, Kristina@BOF" w:date="2025-11-12T16:18:00Z" w16du:dateUtc="2025-11-13T00:18:00Z">
          <w:pPr>
            <w:numPr>
              <w:numId w:val="63"/>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Oak savanna and woodland</w:t>
      </w:r>
    </w:p>
    <w:p w14:paraId="2394D229" w14:textId="77777777" w:rsidR="004B77A5" w:rsidRPr="00487705" w:rsidRDefault="004B77A5">
      <w:pPr>
        <w:widowControl w:val="0"/>
        <w:numPr>
          <w:ilvl w:val="0"/>
          <w:numId w:val="63"/>
        </w:numPr>
        <w:spacing w:before="0" w:afterLines="0" w:line="256" w:lineRule="auto"/>
        <w:ind w:left="1080"/>
        <w:rPr>
          <w:rFonts w:asciiTheme="majorHAnsi" w:eastAsia="Arial" w:hAnsiTheme="majorHAnsi" w:cstheme="majorHAnsi"/>
          <w:color w:val="000000"/>
          <w:lang w:val="en"/>
        </w:rPr>
        <w:pPrChange w:id="441" w:author="Wolf, Kristina@BOF" w:date="2025-11-12T16:18:00Z" w16du:dateUtc="2025-11-13T00:18:00Z">
          <w:pPr>
            <w:numPr>
              <w:numId w:val="63"/>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Coastal prairie and annual grasslands</w:t>
      </w:r>
    </w:p>
    <w:p w14:paraId="1F4F34F4" w14:textId="77777777" w:rsidR="004B77A5" w:rsidRPr="00487705" w:rsidRDefault="004B77A5">
      <w:pPr>
        <w:widowControl w:val="0"/>
        <w:numPr>
          <w:ilvl w:val="0"/>
          <w:numId w:val="63"/>
        </w:numPr>
        <w:spacing w:before="0" w:afterLines="0" w:line="256" w:lineRule="auto"/>
        <w:ind w:left="1080"/>
        <w:rPr>
          <w:rFonts w:asciiTheme="majorHAnsi" w:eastAsia="Arial" w:hAnsiTheme="majorHAnsi" w:cstheme="majorHAnsi"/>
          <w:color w:val="000000"/>
          <w:lang w:val="en"/>
        </w:rPr>
        <w:pPrChange w:id="442" w:author="Wolf, Kristina@BOF" w:date="2025-11-12T16:18:00Z" w16du:dateUtc="2025-11-13T00:18:00Z">
          <w:pPr>
            <w:numPr>
              <w:numId w:val="63"/>
            </w:numPr>
            <w:spacing w:before="0" w:afterLines="0" w:line="256" w:lineRule="auto"/>
            <w:ind w:left="1080" w:hanging="360"/>
          </w:pPr>
        </w:pPrChange>
      </w:pPr>
      <w:r w:rsidRPr="00487705">
        <w:rPr>
          <w:rFonts w:asciiTheme="majorHAnsi" w:eastAsia="Calibri" w:hAnsiTheme="majorHAnsi" w:cstheme="majorHAnsi"/>
          <w:color w:val="000000"/>
          <w:sz w:val="24"/>
          <w:szCs w:val="24"/>
          <w:lang w:val="en"/>
        </w:rPr>
        <w:t>Chaparral and coastal scrub</w:t>
      </w:r>
    </w:p>
    <w:p w14:paraId="3CAF481C" w14:textId="77777777" w:rsidR="004B77A5" w:rsidRPr="00487705" w:rsidRDefault="004B77A5">
      <w:pPr>
        <w:widowControl w:val="0"/>
        <w:numPr>
          <w:ilvl w:val="0"/>
          <w:numId w:val="63"/>
        </w:numPr>
        <w:spacing w:before="0" w:afterLines="0" w:after="160" w:line="256" w:lineRule="auto"/>
        <w:ind w:left="1080"/>
        <w:rPr>
          <w:rFonts w:asciiTheme="majorHAnsi" w:eastAsia="Arial" w:hAnsiTheme="majorHAnsi" w:cstheme="majorHAnsi"/>
          <w:color w:val="000000"/>
          <w:lang w:val="en"/>
        </w:rPr>
        <w:pPrChange w:id="443" w:author="Wolf, Kristina@BOF" w:date="2025-11-12T16:18:00Z" w16du:dateUtc="2025-11-13T00:18:00Z">
          <w:pPr>
            <w:numPr>
              <w:numId w:val="63"/>
            </w:numPr>
            <w:spacing w:before="0" w:afterLines="0" w:after="160" w:line="256" w:lineRule="auto"/>
            <w:ind w:left="1080" w:hanging="360"/>
          </w:pPr>
        </w:pPrChange>
      </w:pPr>
      <w:r w:rsidRPr="00487705">
        <w:rPr>
          <w:rFonts w:asciiTheme="majorHAnsi" w:eastAsia="Calibri" w:hAnsiTheme="majorHAnsi" w:cstheme="majorHAnsi"/>
          <w:color w:val="000000"/>
          <w:sz w:val="24"/>
          <w:szCs w:val="24"/>
          <w:lang w:val="en"/>
        </w:rPr>
        <w:lastRenderedPageBreak/>
        <w:t>Riparian corridors</w:t>
      </w:r>
    </w:p>
    <w:p w14:paraId="2B6E415A" w14:textId="77777777" w:rsidR="004B77A5" w:rsidRPr="00487705" w:rsidRDefault="004B77A5">
      <w:pPr>
        <w:pStyle w:val="Heading4"/>
        <w:widowControl w:val="0"/>
        <w:rPr>
          <w:rFonts w:asciiTheme="majorHAnsi" w:hAnsiTheme="majorHAnsi" w:cstheme="majorHAnsi"/>
        </w:rPr>
        <w:pPrChange w:id="444" w:author="Wolf, Kristina@BOF" w:date="2025-11-12T16:18:00Z" w16du:dateUtc="2025-11-13T00:18:00Z">
          <w:pPr>
            <w:pStyle w:val="Heading4"/>
          </w:pPr>
        </w:pPrChange>
      </w:pPr>
      <w:r w:rsidRPr="00A63396">
        <w:rPr>
          <w:rFonts w:ascii="Segoe UI Emoji" w:hAnsi="Segoe UI Emoji" w:cs="Segoe UI Emoji"/>
        </w:rPr>
        <w:t>🌵</w:t>
      </w:r>
      <w:r w:rsidRPr="00487705">
        <w:rPr>
          <w:rFonts w:asciiTheme="majorHAnsi" w:hAnsiTheme="majorHAnsi" w:cstheme="majorHAnsi"/>
        </w:rPr>
        <w:t xml:space="preserve"> Southern California (Transverse &amp; Peninsular ranges, deserts, coastal valleys)</w:t>
      </w:r>
    </w:p>
    <w:p w14:paraId="55F43AC4" w14:textId="77777777" w:rsidR="004B77A5" w:rsidRPr="00487705" w:rsidRDefault="004B77A5">
      <w:pPr>
        <w:widowControl w:val="0"/>
        <w:numPr>
          <w:ilvl w:val="0"/>
          <w:numId w:val="67"/>
        </w:numPr>
        <w:spacing w:before="0" w:afterLines="0" w:line="256" w:lineRule="auto"/>
        <w:rPr>
          <w:rFonts w:asciiTheme="majorHAnsi" w:eastAsia="Arial" w:hAnsiTheme="majorHAnsi" w:cstheme="majorHAnsi"/>
          <w:color w:val="000000"/>
          <w:lang w:val="en"/>
        </w:rPr>
        <w:pPrChange w:id="445" w:author="Wolf, Kristina@BOF" w:date="2025-11-12T16:18:00Z" w16du:dateUtc="2025-11-13T00:18:00Z">
          <w:pPr>
            <w:numPr>
              <w:numId w:val="67"/>
            </w:numPr>
            <w:spacing w:before="0" w:afterLines="0" w:line="256" w:lineRule="auto"/>
            <w:ind w:left="1440" w:hanging="360"/>
          </w:pPr>
        </w:pPrChange>
      </w:pPr>
      <w:r w:rsidRPr="00487705">
        <w:rPr>
          <w:rFonts w:asciiTheme="majorHAnsi" w:eastAsia="Calibri" w:hAnsiTheme="majorHAnsi" w:cstheme="majorHAnsi"/>
          <w:color w:val="000000"/>
          <w:sz w:val="24"/>
          <w:szCs w:val="24"/>
          <w:lang w:val="en"/>
        </w:rPr>
        <w:t>Oak Woodland</w:t>
      </w:r>
    </w:p>
    <w:p w14:paraId="157F5BC1" w14:textId="77777777" w:rsidR="004B77A5" w:rsidRPr="00487705" w:rsidRDefault="004B77A5" w:rsidP="0009752A">
      <w:pPr>
        <w:widowControl w:val="0"/>
        <w:numPr>
          <w:ilvl w:val="0"/>
          <w:numId w:val="67"/>
        </w:numPr>
        <w:spacing w:before="0" w:afterLines="0" w:line="256" w:lineRule="auto"/>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Desert shrublands (creosote bush, saltbush, Joshua tree)</w:t>
      </w:r>
    </w:p>
    <w:p w14:paraId="51EFB9D4" w14:textId="77777777" w:rsidR="004B77A5" w:rsidRPr="00487705" w:rsidRDefault="004B77A5" w:rsidP="0009752A">
      <w:pPr>
        <w:widowControl w:val="0"/>
        <w:numPr>
          <w:ilvl w:val="0"/>
          <w:numId w:val="67"/>
        </w:numPr>
        <w:spacing w:before="0" w:afterLines="0" w:line="256" w:lineRule="auto"/>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Chaparral and coastal sage scrub</w:t>
      </w:r>
    </w:p>
    <w:p w14:paraId="01F5F858" w14:textId="77777777" w:rsidR="00C65051" w:rsidRDefault="004B77A5" w:rsidP="0009752A">
      <w:pPr>
        <w:widowControl w:val="0"/>
        <w:numPr>
          <w:ilvl w:val="0"/>
          <w:numId w:val="67"/>
        </w:numPr>
        <w:spacing w:before="0" w:afterLines="0" w:line="256" w:lineRule="auto"/>
        <w:rPr>
          <w:rFonts w:asciiTheme="majorHAnsi" w:eastAsia="Arial" w:hAnsiTheme="majorHAnsi" w:cstheme="majorHAnsi"/>
          <w:color w:val="000000"/>
          <w:lang w:val="en"/>
        </w:rPr>
      </w:pPr>
      <w:r w:rsidRPr="00487705">
        <w:rPr>
          <w:rFonts w:asciiTheme="majorHAnsi" w:eastAsia="Calibri" w:hAnsiTheme="majorHAnsi" w:cstheme="majorHAnsi"/>
          <w:color w:val="000000"/>
          <w:sz w:val="24"/>
          <w:szCs w:val="24"/>
          <w:lang w:val="en"/>
        </w:rPr>
        <w:t>Pinyon-juniper woodlands</w:t>
      </w:r>
    </w:p>
    <w:p w14:paraId="39098A5D" w14:textId="3936AF75" w:rsidR="002D7C38" w:rsidRPr="0009752A" w:rsidRDefault="004B77A5" w:rsidP="0009752A">
      <w:pPr>
        <w:widowControl w:val="0"/>
        <w:numPr>
          <w:ilvl w:val="0"/>
          <w:numId w:val="67"/>
        </w:numPr>
        <w:spacing w:before="0" w:afterLines="0" w:line="256" w:lineRule="auto"/>
        <w:rPr>
          <w:rFonts w:asciiTheme="majorHAnsi" w:eastAsia="Arial" w:hAnsiTheme="majorHAnsi" w:cstheme="majorHAnsi"/>
          <w:color w:val="000000"/>
          <w:lang w:val="en"/>
        </w:rPr>
      </w:pPr>
      <w:r w:rsidRPr="00C65051">
        <w:rPr>
          <w:rFonts w:asciiTheme="majorHAnsi" w:eastAsia="Calibri" w:hAnsiTheme="majorHAnsi" w:cstheme="majorHAnsi"/>
          <w:color w:val="000000"/>
          <w:sz w:val="24"/>
          <w:szCs w:val="24"/>
          <w:lang w:val="en"/>
        </w:rPr>
        <w:t>Annual grasslands in valleys and foothills</w:t>
      </w:r>
    </w:p>
    <w:p w14:paraId="28BE0230" w14:textId="623ABFA2" w:rsidR="008945F4" w:rsidRPr="008945F4" w:rsidRDefault="002D7C38" w:rsidP="00E81945">
      <w:pPr>
        <w:widowControl w:val="0"/>
        <w:spacing w:after="240"/>
        <w:rPr>
          <w:ins w:id="446" w:author="Wolf, Kristina@BOF" w:date="2025-11-12T22:59:00Z" w16du:dateUtc="2025-11-13T06:59:00Z"/>
          <w:sz w:val="24"/>
          <w:szCs w:val="24"/>
          <w:highlight w:val="yellow"/>
          <w:rPrChange w:id="447" w:author="Wolf, Kristina@BOF" w:date="2025-11-12T22:59:00Z" w16du:dateUtc="2025-11-13T06:59:00Z">
            <w:rPr>
              <w:ins w:id="448" w:author="Wolf, Kristina@BOF" w:date="2025-11-12T22:59:00Z" w16du:dateUtc="2025-11-13T06:59:00Z"/>
              <w:rFonts w:asciiTheme="majorHAnsi" w:hAnsiTheme="majorHAnsi" w:cstheme="majorHAnsi"/>
              <w:color w:val="000000" w:themeColor="text1"/>
              <w:sz w:val="24"/>
              <w:szCs w:val="24"/>
            </w:rPr>
          </w:rPrChange>
        </w:rPr>
      </w:pPr>
      <w:commentRangeStart w:id="449"/>
      <w:commentRangeStart w:id="450"/>
      <w:commentRangeStart w:id="451"/>
      <w:commentRangeStart w:id="452"/>
      <w:commentRangeEnd w:id="449"/>
      <w:r w:rsidRPr="00487705">
        <w:rPr>
          <w:rStyle w:val="CommentReference"/>
          <w:rFonts w:asciiTheme="majorHAnsi" w:hAnsiTheme="majorHAnsi" w:cstheme="majorHAnsi"/>
          <w:sz w:val="24"/>
          <w:szCs w:val="24"/>
        </w:rPr>
        <w:commentReference w:id="449"/>
      </w:r>
      <w:commentRangeEnd w:id="450"/>
      <w:r w:rsidRPr="00487705">
        <w:rPr>
          <w:rStyle w:val="CommentReference"/>
          <w:rFonts w:asciiTheme="majorHAnsi" w:hAnsiTheme="majorHAnsi" w:cstheme="majorHAnsi"/>
          <w:sz w:val="24"/>
          <w:szCs w:val="24"/>
        </w:rPr>
        <w:commentReference w:id="450"/>
      </w:r>
      <w:commentRangeEnd w:id="451"/>
      <w:r>
        <w:rPr>
          <w:rStyle w:val="CommentReference"/>
        </w:rPr>
        <w:commentReference w:id="451"/>
      </w:r>
      <w:commentRangeEnd w:id="452"/>
      <w:r>
        <w:rPr>
          <w:rStyle w:val="CommentReference"/>
        </w:rPr>
        <w:commentReference w:id="452"/>
      </w:r>
      <w:r w:rsidR="00C65051" w:rsidRPr="002D7C38">
        <w:rPr>
          <w:rFonts w:asciiTheme="majorHAnsi" w:hAnsiTheme="majorHAnsi" w:cstheme="majorHAnsi"/>
          <w:color w:val="000000" w:themeColor="text1"/>
          <w:sz w:val="24"/>
          <w:szCs w:val="24"/>
        </w:rPr>
        <w:t xml:space="preserve">More detailed information on the counties represented in each region </w:t>
      </w:r>
      <w:r w:rsidR="00C65051">
        <w:rPr>
          <w:rFonts w:asciiTheme="majorHAnsi" w:hAnsiTheme="majorHAnsi" w:cstheme="majorHAnsi"/>
          <w:color w:val="000000" w:themeColor="text1"/>
          <w:sz w:val="24"/>
          <w:szCs w:val="24"/>
        </w:rPr>
        <w:t xml:space="preserve">and formation of the regions by the Task Force </w:t>
      </w:r>
      <w:r w:rsidR="00C65051" w:rsidRPr="002D7C38">
        <w:rPr>
          <w:rFonts w:asciiTheme="majorHAnsi" w:hAnsiTheme="majorHAnsi" w:cstheme="majorHAnsi"/>
          <w:color w:val="000000" w:themeColor="text1"/>
          <w:sz w:val="24"/>
          <w:szCs w:val="24"/>
        </w:rPr>
        <w:t xml:space="preserve">is provided in </w:t>
      </w:r>
      <w:ins w:id="453" w:author="Wolf, Kristina@BOF" w:date="2025-11-12T14:29:00Z" w16du:dateUtc="2025-11-12T22:29:00Z">
        <w:r w:rsidR="00C65051" w:rsidRPr="00215E10">
          <w:rPr>
            <w:rFonts w:asciiTheme="majorHAnsi" w:hAnsiTheme="majorHAnsi" w:cstheme="majorHAnsi"/>
            <w:b/>
            <w:bCs/>
            <w:color w:val="000000" w:themeColor="text1"/>
            <w:sz w:val="24"/>
            <w:szCs w:val="24"/>
            <w:rPrChange w:id="454" w:author="Wolf, Kristina@BOF" w:date="2025-11-13T17:19:00Z" w16du:dateUtc="2025-11-14T01:19:00Z">
              <w:rPr>
                <w:rFonts w:asciiTheme="majorHAnsi" w:hAnsiTheme="majorHAnsi" w:cstheme="majorHAnsi"/>
                <w:color w:val="000000" w:themeColor="text1"/>
                <w:sz w:val="24"/>
                <w:szCs w:val="24"/>
              </w:rPr>
            </w:rPrChange>
          </w:rPr>
          <w:fldChar w:fldCharType="begin"/>
        </w:r>
      </w:ins>
      <w:r w:rsidR="00E13214">
        <w:rPr>
          <w:rFonts w:asciiTheme="majorHAnsi" w:hAnsiTheme="majorHAnsi" w:cstheme="majorHAnsi"/>
          <w:b/>
          <w:bCs/>
          <w:color w:val="000000" w:themeColor="text1"/>
          <w:sz w:val="24"/>
          <w:szCs w:val="24"/>
        </w:rPr>
        <w:instrText>HYPERLINK  \l "_Regional_Action_Teams"</w:instrText>
      </w:r>
      <w:ins w:id="455" w:author="Wolf, Kristina@BOF" w:date="2025-11-12T14:29:00Z" w16du:dateUtc="2025-11-12T22:29:00Z">
        <w:r w:rsidR="00C65051" w:rsidRPr="00215E10">
          <w:rPr>
            <w:rFonts w:asciiTheme="majorHAnsi" w:hAnsiTheme="majorHAnsi" w:cstheme="majorHAnsi"/>
            <w:b/>
            <w:bCs/>
            <w:color w:val="000000" w:themeColor="text1"/>
            <w:sz w:val="24"/>
            <w:szCs w:val="24"/>
            <w:rPrChange w:id="456" w:author="Wolf, Kristina@BOF" w:date="2025-11-13T17:19:00Z" w16du:dateUtc="2025-11-14T01:19:00Z">
              <w:rPr>
                <w:rFonts w:asciiTheme="majorHAnsi" w:hAnsiTheme="majorHAnsi" w:cstheme="majorHAnsi"/>
                <w:b/>
                <w:bCs/>
                <w:color w:val="000000" w:themeColor="text1"/>
                <w:sz w:val="24"/>
                <w:szCs w:val="24"/>
              </w:rPr>
            </w:rPrChange>
          </w:rPr>
        </w:r>
        <w:r w:rsidR="00C65051" w:rsidRPr="00215E10">
          <w:rPr>
            <w:rFonts w:asciiTheme="majorHAnsi" w:hAnsiTheme="majorHAnsi" w:cstheme="majorHAnsi"/>
            <w:b/>
            <w:bCs/>
            <w:color w:val="000000" w:themeColor="text1"/>
            <w:sz w:val="24"/>
            <w:szCs w:val="24"/>
            <w:rPrChange w:id="457" w:author="Wolf, Kristina@BOF" w:date="2025-11-13T17:19:00Z" w16du:dateUtc="2025-11-14T01:19:00Z">
              <w:rPr>
                <w:rFonts w:asciiTheme="majorHAnsi" w:hAnsiTheme="majorHAnsi" w:cstheme="majorHAnsi"/>
                <w:color w:val="000000" w:themeColor="text1"/>
                <w:sz w:val="24"/>
                <w:szCs w:val="24"/>
              </w:rPr>
            </w:rPrChange>
          </w:rPr>
          <w:fldChar w:fldCharType="separate"/>
        </w:r>
        <w:r w:rsidR="00C65051" w:rsidRPr="00215E10">
          <w:rPr>
            <w:rStyle w:val="Hyperlink"/>
            <w:rFonts w:asciiTheme="majorHAnsi" w:hAnsiTheme="majorHAnsi" w:cstheme="majorHAnsi"/>
            <w:b/>
            <w:bCs/>
            <w:sz w:val="24"/>
            <w:szCs w:val="24"/>
            <w:rPrChange w:id="458" w:author="Wolf, Kristina@BOF" w:date="2025-11-13T17:19:00Z" w16du:dateUtc="2025-11-14T01:19:00Z">
              <w:rPr>
                <w:rStyle w:val="Hyperlink"/>
                <w:rFonts w:asciiTheme="majorHAnsi" w:hAnsiTheme="majorHAnsi" w:cstheme="majorHAnsi"/>
                <w:sz w:val="24"/>
                <w:szCs w:val="24"/>
              </w:rPr>
            </w:rPrChange>
          </w:rPr>
          <w:t xml:space="preserve">Appendix </w:t>
        </w:r>
      </w:ins>
      <w:r w:rsidR="009F05C5">
        <w:rPr>
          <w:rStyle w:val="Hyperlink"/>
          <w:rFonts w:asciiTheme="majorHAnsi" w:hAnsiTheme="majorHAnsi" w:cstheme="majorHAnsi"/>
          <w:b/>
          <w:bCs/>
          <w:sz w:val="24"/>
          <w:szCs w:val="24"/>
        </w:rPr>
        <w:t>A</w:t>
      </w:r>
      <w:ins w:id="459" w:author="Wolf, Kristina@BOF" w:date="2025-11-12T14:29:00Z" w16du:dateUtc="2025-11-12T22:29:00Z">
        <w:r w:rsidR="00C65051" w:rsidRPr="00215E10">
          <w:rPr>
            <w:rStyle w:val="Hyperlink"/>
            <w:rFonts w:asciiTheme="majorHAnsi" w:hAnsiTheme="majorHAnsi" w:cstheme="majorHAnsi"/>
            <w:b/>
            <w:bCs/>
            <w:sz w:val="24"/>
            <w:szCs w:val="24"/>
            <w:rPrChange w:id="460" w:author="Wolf, Kristina@BOF" w:date="2025-11-13T17:19:00Z" w16du:dateUtc="2025-11-14T01:19:00Z">
              <w:rPr>
                <w:rStyle w:val="Hyperlink"/>
                <w:rFonts w:asciiTheme="majorHAnsi" w:hAnsiTheme="majorHAnsi" w:cstheme="majorHAnsi"/>
                <w:sz w:val="24"/>
                <w:szCs w:val="24"/>
              </w:rPr>
            </w:rPrChange>
          </w:rPr>
          <w:t>: Regional Approach</w:t>
        </w:r>
        <w:r w:rsidR="00C65051" w:rsidRPr="00215E10">
          <w:rPr>
            <w:rFonts w:asciiTheme="majorHAnsi" w:hAnsiTheme="majorHAnsi" w:cstheme="majorHAnsi"/>
            <w:b/>
            <w:bCs/>
            <w:color w:val="000000" w:themeColor="text1"/>
            <w:sz w:val="24"/>
            <w:szCs w:val="24"/>
            <w:rPrChange w:id="461" w:author="Wolf, Kristina@BOF" w:date="2025-11-13T17:19:00Z" w16du:dateUtc="2025-11-14T01:19:00Z">
              <w:rPr>
                <w:rFonts w:asciiTheme="majorHAnsi" w:hAnsiTheme="majorHAnsi" w:cstheme="majorHAnsi"/>
                <w:color w:val="000000" w:themeColor="text1"/>
                <w:sz w:val="24"/>
                <w:szCs w:val="24"/>
              </w:rPr>
            </w:rPrChange>
          </w:rPr>
          <w:fldChar w:fldCharType="end"/>
        </w:r>
        <w:r w:rsidR="00C65051">
          <w:rPr>
            <w:rFonts w:asciiTheme="majorHAnsi" w:hAnsiTheme="majorHAnsi" w:cstheme="majorHAnsi"/>
            <w:color w:val="000000" w:themeColor="text1"/>
            <w:sz w:val="24"/>
            <w:szCs w:val="24"/>
          </w:rPr>
          <w:t xml:space="preserve">. </w:t>
        </w:r>
      </w:ins>
      <w:ins w:id="462" w:author="Wolf, Kristina@BOF" w:date="2025-11-12T22:59:00Z" w16du:dateUtc="2025-11-13T06:59:00Z">
        <w:r w:rsidR="008945F4">
          <w:rPr>
            <w:rFonts w:asciiTheme="majorHAnsi" w:hAnsiTheme="majorHAnsi" w:cstheme="majorHAnsi"/>
            <w:color w:val="000000" w:themeColor="text1"/>
            <w:sz w:val="24"/>
            <w:szCs w:val="24"/>
          </w:rPr>
          <w:t xml:space="preserve">Each RAT represented one of the four regions and was tasked with: 1) providing input into each of the nine GGEs specified in SB 675, 2) reviewing and revising drafts, and 3) responding to comments. The Vice-chair of the RMAC coordinated with RATs and Board staff and other support staff to develop the Grazing Guidance through a variety of input processes. </w:t>
        </w:r>
      </w:ins>
    </w:p>
    <w:p w14:paraId="6952B2DF" w14:textId="5348BE6B" w:rsidR="002D7C38" w:rsidRPr="00C941A8" w:rsidRDefault="00C941A8">
      <w:pPr>
        <w:widowControl w:val="0"/>
        <w:spacing w:after="240"/>
        <w:rPr>
          <w:ins w:id="463" w:author="Wolf, Kristina@BOF" w:date="2025-11-12T14:27:00Z" w16du:dateUtc="2025-11-12T22:27:00Z"/>
          <w:rFonts w:asciiTheme="majorHAnsi" w:hAnsiTheme="majorHAnsi" w:cstheme="majorHAnsi"/>
          <w:sz w:val="24"/>
          <w:szCs w:val="24"/>
          <w:rPrChange w:id="464" w:author="Wolf, Kristina@BOF" w:date="2025-11-12T15:42:00Z" w16du:dateUtc="2025-11-12T23:42:00Z">
            <w:rPr>
              <w:ins w:id="465" w:author="Wolf, Kristina@BOF" w:date="2025-11-12T14:27:00Z" w16du:dateUtc="2025-11-12T22:27:00Z"/>
              <w:rFonts w:asciiTheme="majorHAnsi" w:hAnsiTheme="majorHAnsi" w:cstheme="majorHAnsi"/>
              <w:b/>
              <w:bCs/>
              <w:sz w:val="24"/>
              <w:szCs w:val="24"/>
            </w:rPr>
          </w:rPrChange>
        </w:rPr>
        <w:pPrChange w:id="466" w:author="Wolf, Kristina@BOF" w:date="2025-11-12T16:18:00Z" w16du:dateUtc="2025-11-13T00:18:00Z">
          <w:pPr>
            <w:spacing w:after="240"/>
          </w:pPr>
        </w:pPrChange>
      </w:pPr>
      <w:ins w:id="467" w:author="Wolf, Kristina@BOF" w:date="2025-11-12T15:42:00Z" w16du:dateUtc="2025-11-12T23:42:00Z">
        <w:r w:rsidRPr="00C941A8">
          <w:rPr>
            <w:rFonts w:asciiTheme="majorHAnsi" w:hAnsiTheme="majorHAnsi" w:cstheme="majorHAnsi"/>
            <w:sz w:val="24"/>
            <w:szCs w:val="24"/>
            <w:rPrChange w:id="468" w:author="Wolf, Kristina@BOF" w:date="2025-11-12T15:42:00Z" w16du:dateUtc="2025-11-12T23:42:00Z">
              <w:rPr>
                <w:rFonts w:asciiTheme="majorHAnsi" w:hAnsiTheme="majorHAnsi" w:cstheme="majorHAnsi"/>
                <w:b/>
                <w:bCs/>
                <w:sz w:val="24"/>
                <w:szCs w:val="24"/>
              </w:rPr>
            </w:rPrChange>
          </w:rPr>
          <w:t>The RMAC held a statewide virtual kickoff meeting on April 28, 2025, with over 130 participants</w:t>
        </w:r>
        <w:r>
          <w:rPr>
            <w:rFonts w:asciiTheme="majorHAnsi" w:hAnsiTheme="majorHAnsi" w:cstheme="majorHAnsi"/>
            <w:sz w:val="24"/>
            <w:szCs w:val="24"/>
          </w:rPr>
          <w:t>. Discussions centered around opportunities and barriers to permitting prescribed grazing</w:t>
        </w:r>
      </w:ins>
      <w:ins w:id="469" w:author="Wolf, Kristina@BOF" w:date="2025-11-12T15:43:00Z" w16du:dateUtc="2025-11-12T23:43:00Z">
        <w:r w:rsidR="00E82941">
          <w:rPr>
            <w:rFonts w:asciiTheme="majorHAnsi" w:hAnsiTheme="majorHAnsi" w:cstheme="majorHAnsi"/>
            <w:sz w:val="24"/>
            <w:szCs w:val="24"/>
          </w:rPr>
          <w:t xml:space="preserve"> </w:t>
        </w:r>
      </w:ins>
      <w:ins w:id="470" w:author="Wolf, Kristina@BOF" w:date="2025-11-12T15:42:00Z" w16du:dateUtc="2025-11-12T23:42:00Z">
        <w:r>
          <w:rPr>
            <w:rFonts w:asciiTheme="majorHAnsi" w:hAnsiTheme="majorHAnsi" w:cstheme="majorHAnsi"/>
            <w:sz w:val="24"/>
            <w:szCs w:val="24"/>
          </w:rPr>
          <w:t xml:space="preserve">and initiated the formation of team members for each RAT to </w:t>
        </w:r>
      </w:ins>
      <w:ins w:id="471" w:author="Wolf, Kristina@BOF" w:date="2025-11-12T15:43:00Z" w16du:dateUtc="2025-11-12T23:43:00Z">
        <w:r w:rsidR="00E82941">
          <w:rPr>
            <w:rFonts w:asciiTheme="majorHAnsi" w:hAnsiTheme="majorHAnsi" w:cstheme="majorHAnsi"/>
            <w:sz w:val="24"/>
            <w:szCs w:val="24"/>
          </w:rPr>
          <w:t xml:space="preserve">coordinate on the development of the Grazing Guidance. </w:t>
        </w:r>
      </w:ins>
    </w:p>
    <w:p w14:paraId="7A1CAB19" w14:textId="7722F1C3" w:rsidR="004B77A5" w:rsidRDefault="00E82941">
      <w:pPr>
        <w:widowControl w:val="0"/>
        <w:spacing w:after="240"/>
        <w:rPr>
          <w:ins w:id="472" w:author="Wolf, Kristina@BOF" w:date="2025-11-12T15:52:00Z" w16du:dateUtc="2025-11-12T23:52:00Z"/>
          <w:rFonts w:asciiTheme="majorHAnsi" w:hAnsiTheme="majorHAnsi" w:cstheme="majorHAnsi"/>
          <w:color w:val="000000" w:themeColor="text1"/>
          <w:sz w:val="24"/>
          <w:szCs w:val="24"/>
        </w:rPr>
        <w:pPrChange w:id="473" w:author="Wolf, Kristina@BOF" w:date="2025-11-12T16:18:00Z" w16du:dateUtc="2025-11-13T00:18:00Z">
          <w:pPr>
            <w:keepLines/>
            <w:widowControl w:val="0"/>
            <w:spacing w:after="240"/>
          </w:pPr>
        </w:pPrChange>
      </w:pPr>
      <w:ins w:id="474" w:author="Wolf, Kristina@BOF" w:date="2025-11-12T15:43:00Z" w16du:dateUtc="2025-11-12T23:43:00Z">
        <w:r>
          <w:rPr>
            <w:rFonts w:asciiTheme="majorHAnsi" w:hAnsiTheme="majorHAnsi" w:cstheme="majorHAnsi"/>
            <w:color w:val="000000" w:themeColor="text1"/>
            <w:sz w:val="24"/>
            <w:szCs w:val="24"/>
          </w:rPr>
          <w:t xml:space="preserve">In the summer of 2025, the RMAC </w:t>
        </w:r>
      </w:ins>
      <w:ins w:id="475" w:author="Wolf, Kristina@BOF" w:date="2025-11-12T15:44:00Z" w16du:dateUtc="2025-11-12T23:44:00Z">
        <w:r w:rsidR="005A5304">
          <w:rPr>
            <w:rFonts w:asciiTheme="majorHAnsi" w:hAnsiTheme="majorHAnsi" w:cstheme="majorHAnsi"/>
            <w:color w:val="000000" w:themeColor="text1"/>
            <w:sz w:val="24"/>
            <w:szCs w:val="24"/>
          </w:rPr>
          <w:t xml:space="preserve">shared </w:t>
        </w:r>
      </w:ins>
      <w:ins w:id="476" w:author="Wolf, Kristina@BOF" w:date="2025-11-12T15:43:00Z" w16du:dateUtc="2025-11-12T23:43:00Z">
        <w:r>
          <w:rPr>
            <w:rFonts w:asciiTheme="majorHAnsi" w:hAnsiTheme="majorHAnsi" w:cstheme="majorHAnsi"/>
            <w:color w:val="000000" w:themeColor="text1"/>
            <w:sz w:val="24"/>
            <w:szCs w:val="24"/>
          </w:rPr>
          <w:t>a</w:t>
        </w:r>
      </w:ins>
      <w:ins w:id="477" w:author="Wolf, Kristina@BOF" w:date="2025-11-12T15:44:00Z" w16du:dateUtc="2025-11-12T23:44:00Z">
        <w:r w:rsidR="005A5304">
          <w:rPr>
            <w:rFonts w:asciiTheme="majorHAnsi" w:hAnsiTheme="majorHAnsi" w:cstheme="majorHAnsi"/>
            <w:color w:val="000000" w:themeColor="text1"/>
            <w:sz w:val="24"/>
            <w:szCs w:val="24"/>
          </w:rPr>
          <w:t xml:space="preserve">n online Stakeholder Input Survey to over 2,000 individuals from local, regional, state, and federal government agencies; </w:t>
        </w:r>
        <w:r w:rsidR="000D483F">
          <w:rPr>
            <w:rFonts w:asciiTheme="majorHAnsi" w:hAnsiTheme="majorHAnsi" w:cstheme="majorHAnsi"/>
            <w:color w:val="000000" w:themeColor="text1"/>
            <w:sz w:val="24"/>
            <w:szCs w:val="24"/>
          </w:rPr>
          <w:t>Board of Forestry and Fire Protecti</w:t>
        </w:r>
      </w:ins>
      <w:ins w:id="478" w:author="Wolf, Kristina@BOF" w:date="2025-11-12T15:45:00Z" w16du:dateUtc="2025-11-12T23:45:00Z">
        <w:r w:rsidR="000D483F">
          <w:rPr>
            <w:rFonts w:asciiTheme="majorHAnsi" w:hAnsiTheme="majorHAnsi" w:cstheme="majorHAnsi"/>
            <w:color w:val="000000" w:themeColor="text1"/>
            <w:sz w:val="24"/>
            <w:szCs w:val="24"/>
          </w:rPr>
          <w:t xml:space="preserve">on (‘Board’) and RMAC listservs; </w:t>
        </w:r>
      </w:ins>
      <w:ins w:id="479" w:author="Wolf, Kristina@BOF" w:date="2025-11-12T15:48:00Z" w16du:dateUtc="2025-11-12T23:48:00Z">
        <w:r w:rsidR="002C6E63">
          <w:rPr>
            <w:rFonts w:asciiTheme="majorHAnsi" w:hAnsiTheme="majorHAnsi" w:cstheme="majorHAnsi"/>
            <w:color w:val="000000" w:themeColor="text1"/>
            <w:sz w:val="24"/>
            <w:szCs w:val="24"/>
          </w:rPr>
          <w:t xml:space="preserve">academic institutions; </w:t>
        </w:r>
      </w:ins>
      <w:ins w:id="480" w:author="Wolf, Kristina@BOF" w:date="2025-11-12T15:45:00Z" w16du:dateUtc="2025-11-12T23:45:00Z">
        <w:r w:rsidR="000D483F">
          <w:rPr>
            <w:rFonts w:asciiTheme="majorHAnsi" w:hAnsiTheme="majorHAnsi" w:cstheme="majorHAnsi"/>
            <w:color w:val="000000" w:themeColor="text1"/>
            <w:sz w:val="24"/>
            <w:szCs w:val="24"/>
          </w:rPr>
          <w:t>and individuals previously engaged in SB 675 efforts.</w:t>
        </w:r>
      </w:ins>
      <w:ins w:id="481" w:author="Wolf, Kristina@BOF" w:date="2025-11-12T15:59:00Z" w16du:dateUtc="2025-11-12T23:59:00Z">
        <w:r w:rsidR="00AF765C">
          <w:rPr>
            <w:rFonts w:asciiTheme="majorHAnsi" w:hAnsiTheme="majorHAnsi" w:cstheme="majorHAnsi"/>
            <w:color w:val="000000" w:themeColor="text1"/>
            <w:sz w:val="24"/>
            <w:szCs w:val="24"/>
          </w:rPr>
          <w:t xml:space="preserve"> Anonymous responses to the survey questions were shared with the public</w:t>
        </w:r>
        <w:r w:rsidR="008524E5">
          <w:rPr>
            <w:rFonts w:asciiTheme="majorHAnsi" w:hAnsiTheme="majorHAnsi" w:cstheme="majorHAnsi"/>
            <w:color w:val="000000" w:themeColor="text1"/>
            <w:sz w:val="24"/>
            <w:szCs w:val="24"/>
          </w:rPr>
          <w:t xml:space="preserve"> on the RMAC website and </w:t>
        </w:r>
      </w:ins>
      <w:ins w:id="482" w:author="Wolf, Kristina@BOF" w:date="2025-11-12T16:00:00Z" w16du:dateUtc="2025-11-13T00:00:00Z">
        <w:r w:rsidR="008524E5">
          <w:rPr>
            <w:rFonts w:asciiTheme="majorHAnsi" w:hAnsiTheme="majorHAnsi" w:cstheme="majorHAnsi"/>
            <w:color w:val="000000" w:themeColor="text1"/>
            <w:sz w:val="24"/>
            <w:szCs w:val="24"/>
          </w:rPr>
          <w:t xml:space="preserve">via </w:t>
        </w:r>
      </w:ins>
      <w:ins w:id="483" w:author="Wolf, Kristina@BOF" w:date="2025-11-12T15:59:00Z" w16du:dateUtc="2025-11-12T23:59:00Z">
        <w:r w:rsidR="008524E5">
          <w:rPr>
            <w:rFonts w:asciiTheme="majorHAnsi" w:hAnsiTheme="majorHAnsi" w:cstheme="majorHAnsi"/>
            <w:color w:val="000000" w:themeColor="text1"/>
            <w:sz w:val="24"/>
            <w:szCs w:val="24"/>
          </w:rPr>
          <w:t xml:space="preserve">various </w:t>
        </w:r>
      </w:ins>
      <w:ins w:id="484" w:author="Wolf, Kristina@BOF" w:date="2025-11-12T16:00:00Z" w16du:dateUtc="2025-11-13T00:00:00Z">
        <w:r w:rsidR="008524E5">
          <w:rPr>
            <w:rFonts w:asciiTheme="majorHAnsi" w:hAnsiTheme="majorHAnsi" w:cstheme="majorHAnsi"/>
            <w:color w:val="000000" w:themeColor="text1"/>
            <w:sz w:val="24"/>
            <w:szCs w:val="24"/>
          </w:rPr>
          <w:t>listservs.</w:t>
        </w:r>
      </w:ins>
      <w:ins w:id="485" w:author="Wolf, Kristina@BOF" w:date="2025-11-12T15:45:00Z" w16du:dateUtc="2025-11-12T23:45:00Z">
        <w:r w:rsidR="000D483F">
          <w:rPr>
            <w:rFonts w:asciiTheme="majorHAnsi" w:hAnsiTheme="majorHAnsi" w:cstheme="majorHAnsi"/>
            <w:color w:val="000000" w:themeColor="text1"/>
            <w:sz w:val="24"/>
            <w:szCs w:val="24"/>
          </w:rPr>
          <w:t xml:space="preserve"> </w:t>
        </w:r>
      </w:ins>
      <w:ins w:id="486" w:author="Wolf, Kristina@BOF" w:date="2025-11-12T15:49:00Z" w16du:dateUtc="2025-11-12T23:49:00Z">
        <w:r w:rsidR="00824115" w:rsidRPr="00824115">
          <w:rPr>
            <w:rFonts w:asciiTheme="majorHAnsi" w:hAnsiTheme="majorHAnsi" w:cstheme="majorHAnsi"/>
            <w:color w:val="000000" w:themeColor="text1"/>
            <w:sz w:val="24"/>
            <w:szCs w:val="24"/>
          </w:rPr>
          <w:t>The combined results revealed several recurring themes and challenges associated with implementing prescribed grazing (</w:t>
        </w:r>
      </w:ins>
      <w:ins w:id="487" w:author="Wolf, Kristina@BOF" w:date="2025-11-12T15:54:00Z" w16du:dateUtc="2025-11-12T23:54:00Z">
        <w:r w:rsidR="00287C0F" w:rsidRPr="00287C0F">
          <w:rPr>
            <w:rFonts w:asciiTheme="majorHAnsi" w:hAnsiTheme="majorHAnsi" w:cstheme="majorHAnsi"/>
            <w:color w:val="000000" w:themeColor="text1"/>
            <w:sz w:val="24"/>
            <w:szCs w:val="24"/>
            <w:u w:val="single"/>
            <w:rPrChange w:id="488" w:author="Wolf, Kristina@BOF" w:date="2025-11-12T15:54:00Z" w16du:dateUtc="2025-11-12T23:54:00Z">
              <w:rPr>
                <w:rFonts w:asciiTheme="majorHAnsi" w:hAnsiTheme="majorHAnsi" w:cstheme="majorHAnsi"/>
                <w:color w:val="000000" w:themeColor="text1"/>
                <w:sz w:val="24"/>
                <w:szCs w:val="24"/>
              </w:rPr>
            </w:rPrChange>
          </w:rPr>
          <w:fldChar w:fldCharType="begin"/>
        </w:r>
        <w:r w:rsidR="00287C0F" w:rsidRPr="00287C0F">
          <w:rPr>
            <w:rFonts w:asciiTheme="majorHAnsi" w:hAnsiTheme="majorHAnsi" w:cstheme="majorHAnsi"/>
            <w:color w:val="000000" w:themeColor="text1"/>
            <w:sz w:val="24"/>
            <w:szCs w:val="24"/>
            <w:u w:val="single"/>
            <w:rPrChange w:id="489" w:author="Wolf, Kristina@BOF" w:date="2025-11-12T15:54:00Z" w16du:dateUtc="2025-11-12T23:54:00Z">
              <w:rPr>
                <w:rFonts w:asciiTheme="majorHAnsi" w:hAnsiTheme="majorHAnsi" w:cstheme="majorHAnsi"/>
                <w:color w:val="000000" w:themeColor="text1"/>
                <w:sz w:val="24"/>
                <w:szCs w:val="24"/>
              </w:rPr>
            </w:rPrChange>
          </w:rPr>
          <w:instrText xml:space="preserve"> REF _Ref213855290 \h </w:instrText>
        </w:r>
      </w:ins>
      <w:r w:rsidR="00287C0F">
        <w:rPr>
          <w:rFonts w:asciiTheme="majorHAnsi" w:hAnsiTheme="majorHAnsi" w:cstheme="majorHAnsi"/>
          <w:color w:val="000000" w:themeColor="text1"/>
          <w:sz w:val="24"/>
          <w:szCs w:val="24"/>
          <w:u w:val="single"/>
        </w:rPr>
        <w:instrText xml:space="preserve"> \* MERGEFORMAT </w:instrText>
      </w:r>
      <w:r w:rsidR="00287C0F" w:rsidRPr="00287C0F">
        <w:rPr>
          <w:rFonts w:asciiTheme="majorHAnsi" w:hAnsiTheme="majorHAnsi" w:cstheme="majorHAnsi"/>
          <w:color w:val="000000" w:themeColor="text1"/>
          <w:sz w:val="24"/>
          <w:szCs w:val="24"/>
          <w:u w:val="single"/>
          <w:rPrChange w:id="490" w:author="Wolf, Kristina@BOF" w:date="2025-11-12T15:54:00Z" w16du:dateUtc="2025-11-12T23:54:00Z">
            <w:rPr>
              <w:rFonts w:asciiTheme="majorHAnsi" w:hAnsiTheme="majorHAnsi" w:cstheme="majorHAnsi"/>
              <w:color w:val="000000" w:themeColor="text1"/>
              <w:sz w:val="24"/>
              <w:szCs w:val="24"/>
              <w:u w:val="single"/>
            </w:rPr>
          </w:rPrChange>
        </w:rPr>
      </w:r>
      <w:r w:rsidR="00287C0F" w:rsidRPr="00287C0F">
        <w:rPr>
          <w:rFonts w:asciiTheme="majorHAnsi" w:hAnsiTheme="majorHAnsi" w:cstheme="majorHAnsi"/>
          <w:color w:val="000000" w:themeColor="text1"/>
          <w:sz w:val="24"/>
          <w:szCs w:val="24"/>
          <w:u w:val="single"/>
          <w:rPrChange w:id="491" w:author="Wolf, Kristina@BOF" w:date="2025-11-12T15:54:00Z" w16du:dateUtc="2025-11-12T23:54:00Z">
            <w:rPr>
              <w:rFonts w:asciiTheme="majorHAnsi" w:hAnsiTheme="majorHAnsi" w:cstheme="majorHAnsi"/>
              <w:color w:val="000000" w:themeColor="text1"/>
              <w:sz w:val="24"/>
              <w:szCs w:val="24"/>
            </w:rPr>
          </w:rPrChange>
        </w:rPr>
        <w:fldChar w:fldCharType="separate"/>
      </w:r>
      <w:ins w:id="492" w:author="Wolf, Kristina@BOF" w:date="2025-11-12T15:54:00Z" w16du:dateUtc="2025-11-12T23:54:00Z">
        <w:r w:rsidR="00287C0F" w:rsidRPr="00287C0F">
          <w:rPr>
            <w:rFonts w:asciiTheme="majorHAnsi" w:hAnsiTheme="majorHAnsi" w:cstheme="majorHAnsi"/>
            <w:b/>
            <w:bCs/>
            <w:color w:val="000000" w:themeColor="text1"/>
            <w:sz w:val="24"/>
            <w:szCs w:val="24"/>
            <w:u w:val="single"/>
            <w:rPrChange w:id="493" w:author="Wolf, Kristina@BOF" w:date="2025-11-12T15:54:00Z" w16du:dateUtc="2025-11-12T23:54:00Z">
              <w:rPr/>
            </w:rPrChange>
          </w:rPr>
          <w:t xml:space="preserve">Table </w:t>
        </w:r>
        <w:r w:rsidR="00287C0F" w:rsidRPr="00287C0F">
          <w:rPr>
            <w:rFonts w:asciiTheme="majorHAnsi" w:hAnsiTheme="majorHAnsi" w:cstheme="majorHAnsi"/>
            <w:b/>
            <w:bCs/>
            <w:noProof/>
            <w:color w:val="000000" w:themeColor="text1"/>
            <w:sz w:val="24"/>
            <w:szCs w:val="24"/>
            <w:u w:val="single"/>
            <w:rPrChange w:id="494" w:author="Wolf, Kristina@BOF" w:date="2025-11-12T15:54:00Z" w16du:dateUtc="2025-11-12T23:54:00Z">
              <w:rPr>
                <w:noProof/>
              </w:rPr>
            </w:rPrChange>
          </w:rPr>
          <w:t>1</w:t>
        </w:r>
        <w:r w:rsidR="00287C0F" w:rsidRPr="00287C0F">
          <w:rPr>
            <w:rFonts w:asciiTheme="majorHAnsi" w:hAnsiTheme="majorHAnsi" w:cstheme="majorHAnsi"/>
            <w:color w:val="000000" w:themeColor="text1"/>
            <w:sz w:val="24"/>
            <w:szCs w:val="24"/>
            <w:u w:val="single"/>
            <w:rPrChange w:id="495" w:author="Wolf, Kristina@BOF" w:date="2025-11-12T15:54:00Z" w16du:dateUtc="2025-11-12T23:54:00Z">
              <w:rPr>
                <w:rFonts w:asciiTheme="majorHAnsi" w:hAnsiTheme="majorHAnsi" w:cstheme="majorHAnsi"/>
                <w:color w:val="000000" w:themeColor="text1"/>
                <w:sz w:val="24"/>
                <w:szCs w:val="24"/>
              </w:rPr>
            </w:rPrChange>
          </w:rPr>
          <w:fldChar w:fldCharType="end"/>
        </w:r>
      </w:ins>
      <w:ins w:id="496" w:author="Wolf, Kristina@BOF" w:date="2025-11-13T11:02:00Z" w16du:dateUtc="2025-11-13T19:02:00Z">
        <w:r w:rsidR="00FD3D8D" w:rsidRPr="00FD3D8D">
          <w:rPr>
            <w:rFonts w:asciiTheme="majorHAnsi" w:hAnsiTheme="majorHAnsi" w:cstheme="majorHAnsi"/>
            <w:color w:val="000000" w:themeColor="text1"/>
            <w:sz w:val="24"/>
            <w:szCs w:val="24"/>
            <w:rPrChange w:id="497" w:author="Wolf, Kristina@BOF" w:date="2025-11-13T11:03:00Z" w16du:dateUtc="2025-11-13T19:03:00Z">
              <w:rPr>
                <w:rFonts w:asciiTheme="majorHAnsi" w:hAnsiTheme="majorHAnsi" w:cstheme="majorHAnsi"/>
                <w:color w:val="000000" w:themeColor="text1"/>
                <w:sz w:val="24"/>
                <w:szCs w:val="24"/>
                <w:u w:val="single"/>
              </w:rPr>
            </w:rPrChange>
          </w:rPr>
          <w:t>;</w:t>
        </w:r>
        <w:r w:rsidR="00FD3D8D">
          <w:rPr>
            <w:rFonts w:asciiTheme="majorHAnsi" w:hAnsiTheme="majorHAnsi" w:cstheme="majorHAnsi"/>
            <w:color w:val="000000" w:themeColor="text1"/>
            <w:sz w:val="24"/>
            <w:szCs w:val="24"/>
            <w:u w:val="single"/>
          </w:rPr>
          <w:t xml:space="preserve"> </w:t>
        </w:r>
        <w:r w:rsidR="00FD3D8D" w:rsidRPr="00FD3D8D">
          <w:rPr>
            <w:rFonts w:asciiTheme="majorHAnsi" w:hAnsiTheme="majorHAnsi" w:cstheme="majorHAnsi"/>
            <w:color w:val="000000" w:themeColor="text1"/>
            <w:sz w:val="24"/>
            <w:szCs w:val="24"/>
            <w:rPrChange w:id="498" w:author="Wolf, Kristina@BOF" w:date="2025-11-13T11:03:00Z" w16du:dateUtc="2025-11-13T19:03:00Z">
              <w:rPr>
                <w:rFonts w:asciiTheme="majorHAnsi" w:hAnsiTheme="majorHAnsi" w:cstheme="majorHAnsi"/>
                <w:color w:val="000000" w:themeColor="text1"/>
                <w:sz w:val="24"/>
                <w:szCs w:val="24"/>
                <w:u w:val="single"/>
              </w:rPr>
            </w:rPrChange>
          </w:rPr>
          <w:t xml:space="preserve">also see </w:t>
        </w:r>
      </w:ins>
      <w:ins w:id="499" w:author="Wolf, Kristina@BOF" w:date="2025-11-13T11:03:00Z" w16du:dateUtc="2025-11-13T19:03:00Z">
        <w:r w:rsidR="00FD3D8D" w:rsidRPr="00FD3D8D">
          <w:rPr>
            <w:rFonts w:asciiTheme="majorHAnsi" w:hAnsiTheme="majorHAnsi" w:cstheme="majorHAnsi"/>
            <w:color w:val="000000" w:themeColor="text1"/>
            <w:sz w:val="24"/>
            <w:szCs w:val="24"/>
            <w:rPrChange w:id="500" w:author="Wolf, Kristina@BOF" w:date="2025-11-13T11:03:00Z" w16du:dateUtc="2025-11-13T19:03:00Z">
              <w:rPr>
                <w:rFonts w:asciiTheme="majorHAnsi" w:hAnsiTheme="majorHAnsi" w:cstheme="majorHAnsi"/>
                <w:color w:val="000000" w:themeColor="text1"/>
                <w:sz w:val="24"/>
                <w:szCs w:val="24"/>
                <w:u w:val="single"/>
              </w:rPr>
            </w:rPrChange>
          </w:rPr>
          <w:t xml:space="preserve">questions on the Stakeholder Input Survey and full log of anonymous responses, see </w:t>
        </w:r>
        <w:r w:rsidR="00FD3D8D" w:rsidRPr="00215E10">
          <w:rPr>
            <w:rFonts w:asciiTheme="majorHAnsi" w:hAnsiTheme="majorHAnsi" w:cstheme="majorHAnsi"/>
            <w:b/>
            <w:bCs/>
            <w:color w:val="000000" w:themeColor="text1"/>
            <w:sz w:val="24"/>
            <w:szCs w:val="24"/>
            <w:u w:val="single"/>
            <w:rPrChange w:id="501" w:author="Wolf, Kristina@BOF" w:date="2025-11-13T17:19:00Z" w16du:dateUtc="2025-11-14T01:19:00Z">
              <w:rPr>
                <w:rFonts w:asciiTheme="majorHAnsi" w:hAnsiTheme="majorHAnsi" w:cstheme="majorHAnsi"/>
                <w:color w:val="000000" w:themeColor="text1"/>
                <w:sz w:val="24"/>
                <w:szCs w:val="24"/>
                <w:u w:val="single"/>
              </w:rPr>
            </w:rPrChange>
          </w:rPr>
          <w:fldChar w:fldCharType="begin"/>
        </w:r>
      </w:ins>
      <w:r w:rsidR="00E13214">
        <w:rPr>
          <w:rFonts w:asciiTheme="majorHAnsi" w:hAnsiTheme="majorHAnsi" w:cstheme="majorHAnsi"/>
          <w:b/>
          <w:bCs/>
          <w:color w:val="000000" w:themeColor="text1"/>
          <w:sz w:val="24"/>
          <w:szCs w:val="24"/>
          <w:u w:val="single"/>
        </w:rPr>
        <w:instrText>HYPERLINK  \l "_Appendix_B:_Stakeholder"</w:instrText>
      </w:r>
      <w:ins w:id="502" w:author="Wolf, Kristina@BOF" w:date="2025-11-13T11:03:00Z" w16du:dateUtc="2025-11-13T19:03:00Z">
        <w:r w:rsidR="00FD3D8D" w:rsidRPr="00215E10">
          <w:rPr>
            <w:rFonts w:asciiTheme="majorHAnsi" w:hAnsiTheme="majorHAnsi" w:cstheme="majorHAnsi"/>
            <w:b/>
            <w:bCs/>
            <w:color w:val="000000" w:themeColor="text1"/>
            <w:sz w:val="24"/>
            <w:szCs w:val="24"/>
            <w:u w:val="single"/>
            <w:rPrChange w:id="503" w:author="Wolf, Kristina@BOF" w:date="2025-11-13T17:19:00Z" w16du:dateUtc="2025-11-14T01:19:00Z">
              <w:rPr>
                <w:rFonts w:asciiTheme="majorHAnsi" w:hAnsiTheme="majorHAnsi" w:cstheme="majorHAnsi"/>
                <w:b/>
                <w:bCs/>
                <w:color w:val="000000" w:themeColor="text1"/>
                <w:sz w:val="24"/>
                <w:szCs w:val="24"/>
                <w:u w:val="single"/>
              </w:rPr>
            </w:rPrChange>
          </w:rPr>
        </w:r>
        <w:r w:rsidR="00FD3D8D" w:rsidRPr="00215E10">
          <w:rPr>
            <w:rFonts w:asciiTheme="majorHAnsi" w:hAnsiTheme="majorHAnsi" w:cstheme="majorHAnsi"/>
            <w:b/>
            <w:bCs/>
            <w:color w:val="000000" w:themeColor="text1"/>
            <w:sz w:val="24"/>
            <w:szCs w:val="24"/>
            <w:u w:val="single"/>
            <w:rPrChange w:id="504" w:author="Wolf, Kristina@BOF" w:date="2025-11-13T17:19:00Z" w16du:dateUtc="2025-11-14T01:19:00Z">
              <w:rPr>
                <w:rFonts w:asciiTheme="majorHAnsi" w:hAnsiTheme="majorHAnsi" w:cstheme="majorHAnsi"/>
                <w:color w:val="000000" w:themeColor="text1"/>
                <w:sz w:val="24"/>
                <w:szCs w:val="24"/>
                <w:u w:val="single"/>
              </w:rPr>
            </w:rPrChange>
          </w:rPr>
          <w:fldChar w:fldCharType="separate"/>
        </w:r>
        <w:r w:rsidR="00FD3D8D" w:rsidRPr="00215E10">
          <w:rPr>
            <w:rStyle w:val="Hyperlink"/>
            <w:rFonts w:asciiTheme="majorHAnsi" w:hAnsiTheme="majorHAnsi" w:cstheme="majorHAnsi"/>
            <w:b/>
            <w:bCs/>
            <w:sz w:val="24"/>
            <w:szCs w:val="24"/>
            <w:rPrChange w:id="505" w:author="Wolf, Kristina@BOF" w:date="2025-11-13T17:19:00Z" w16du:dateUtc="2025-11-14T01:19:00Z">
              <w:rPr>
                <w:rStyle w:val="Hyperlink"/>
                <w:rFonts w:asciiTheme="majorHAnsi" w:hAnsiTheme="majorHAnsi" w:cstheme="majorHAnsi"/>
                <w:sz w:val="24"/>
                <w:szCs w:val="24"/>
              </w:rPr>
            </w:rPrChange>
          </w:rPr>
          <w:t xml:space="preserve">Appendix </w:t>
        </w:r>
      </w:ins>
      <w:r w:rsidR="009F05C5">
        <w:rPr>
          <w:rStyle w:val="Hyperlink"/>
          <w:rFonts w:asciiTheme="majorHAnsi" w:hAnsiTheme="majorHAnsi" w:cstheme="majorHAnsi"/>
          <w:b/>
          <w:bCs/>
          <w:sz w:val="24"/>
          <w:szCs w:val="24"/>
        </w:rPr>
        <w:t>B</w:t>
      </w:r>
      <w:ins w:id="506" w:author="Wolf, Kristina@BOF" w:date="2025-11-13T11:03:00Z" w16du:dateUtc="2025-11-13T19:03:00Z">
        <w:r w:rsidR="00FD3D8D" w:rsidRPr="00215E10">
          <w:rPr>
            <w:rStyle w:val="Hyperlink"/>
            <w:rFonts w:asciiTheme="majorHAnsi" w:hAnsiTheme="majorHAnsi" w:cstheme="majorHAnsi"/>
            <w:b/>
            <w:bCs/>
            <w:sz w:val="24"/>
            <w:szCs w:val="24"/>
            <w:rPrChange w:id="507" w:author="Wolf, Kristina@BOF" w:date="2025-11-13T17:19:00Z" w16du:dateUtc="2025-11-14T01:19:00Z">
              <w:rPr>
                <w:rStyle w:val="Hyperlink"/>
                <w:rFonts w:asciiTheme="majorHAnsi" w:hAnsiTheme="majorHAnsi" w:cstheme="majorHAnsi"/>
                <w:sz w:val="24"/>
                <w:szCs w:val="24"/>
              </w:rPr>
            </w:rPrChange>
          </w:rPr>
          <w:t>: Stakeholder Input Survey Results</w:t>
        </w:r>
        <w:r w:rsidR="00FD3D8D" w:rsidRPr="00215E10">
          <w:rPr>
            <w:rFonts w:asciiTheme="majorHAnsi" w:hAnsiTheme="majorHAnsi" w:cstheme="majorHAnsi"/>
            <w:b/>
            <w:bCs/>
            <w:color w:val="000000" w:themeColor="text1"/>
            <w:sz w:val="24"/>
            <w:szCs w:val="24"/>
            <w:u w:val="single"/>
            <w:rPrChange w:id="508" w:author="Wolf, Kristina@BOF" w:date="2025-11-13T17:19:00Z" w16du:dateUtc="2025-11-14T01:19:00Z">
              <w:rPr>
                <w:rFonts w:asciiTheme="majorHAnsi" w:hAnsiTheme="majorHAnsi" w:cstheme="majorHAnsi"/>
                <w:color w:val="000000" w:themeColor="text1"/>
                <w:sz w:val="24"/>
                <w:szCs w:val="24"/>
                <w:u w:val="single"/>
              </w:rPr>
            </w:rPrChange>
          </w:rPr>
          <w:fldChar w:fldCharType="end"/>
        </w:r>
      </w:ins>
      <w:ins w:id="509" w:author="Wolf, Kristina@BOF" w:date="2025-11-12T15:49:00Z" w16du:dateUtc="2025-11-12T23:49:00Z">
        <w:r w:rsidR="00824115" w:rsidRPr="00824115">
          <w:rPr>
            <w:rFonts w:asciiTheme="majorHAnsi" w:hAnsiTheme="majorHAnsi" w:cstheme="majorHAnsi"/>
            <w:color w:val="000000" w:themeColor="text1"/>
            <w:sz w:val="24"/>
            <w:szCs w:val="24"/>
          </w:rPr>
          <w:t>)</w:t>
        </w:r>
      </w:ins>
      <w:ins w:id="510" w:author="Wolf, Kristina@BOF" w:date="2025-11-12T15:50:00Z" w16du:dateUtc="2025-11-12T23:50:00Z">
        <w:r w:rsidR="00824115">
          <w:rPr>
            <w:rFonts w:asciiTheme="majorHAnsi" w:hAnsiTheme="majorHAnsi" w:cstheme="majorHAnsi"/>
            <w:color w:val="000000" w:themeColor="text1"/>
            <w:sz w:val="24"/>
            <w:szCs w:val="24"/>
          </w:rPr>
          <w:t xml:space="preserve">. </w:t>
        </w:r>
      </w:ins>
    </w:p>
    <w:p w14:paraId="2567CBDA" w14:textId="50AC31FC" w:rsidR="00287C0F" w:rsidRPr="00376715" w:rsidRDefault="00287C0F">
      <w:pPr>
        <w:pStyle w:val="Caption"/>
        <w:keepNext/>
        <w:spacing w:afterLines="0" w:after="60"/>
        <w:rPr>
          <w:ins w:id="511" w:author="Wolf, Kristina@BOF" w:date="2025-11-12T15:53:00Z" w16du:dateUtc="2025-11-12T23:53:00Z"/>
          <w:rFonts w:asciiTheme="majorHAnsi" w:hAnsiTheme="majorHAnsi" w:cstheme="majorHAnsi"/>
          <w:b/>
          <w:bCs/>
          <w:color w:val="000000" w:themeColor="text1"/>
          <w:sz w:val="24"/>
          <w:szCs w:val="24"/>
          <w:rPrChange w:id="512" w:author="Wolf, Kristina@BOF" w:date="2025-11-13T13:46:00Z" w16du:dateUtc="2025-11-13T21:46:00Z">
            <w:rPr>
              <w:ins w:id="513" w:author="Wolf, Kristina@BOF" w:date="2025-11-12T15:53:00Z" w16du:dateUtc="2025-11-12T23:53:00Z"/>
            </w:rPr>
          </w:rPrChange>
        </w:rPr>
        <w:pPrChange w:id="514" w:author="Wolf, Kristina@BOF" w:date="2025-11-13T11:04:00Z" w16du:dateUtc="2025-11-13T19:04:00Z">
          <w:pPr>
            <w:spacing w:after="240"/>
          </w:pPr>
        </w:pPrChange>
      </w:pPr>
      <w:bookmarkStart w:id="515" w:name="_Ref213855290"/>
      <w:commentRangeStart w:id="516"/>
      <w:ins w:id="517" w:author="Wolf, Kristina@BOF" w:date="2025-11-12T15:53:00Z" w16du:dateUtc="2025-11-12T23:53:00Z">
        <w:r w:rsidRPr="00376715">
          <w:rPr>
            <w:rFonts w:asciiTheme="majorHAnsi" w:hAnsiTheme="majorHAnsi" w:cstheme="majorHAnsi"/>
            <w:b/>
            <w:bCs/>
            <w:i w:val="0"/>
            <w:iCs w:val="0"/>
            <w:color w:val="000000" w:themeColor="text1"/>
            <w:sz w:val="24"/>
            <w:szCs w:val="24"/>
            <w:rPrChange w:id="518" w:author="Wolf, Kristina@BOF" w:date="2025-11-13T13:46:00Z" w16du:dateUtc="2025-11-13T21:46:00Z">
              <w:rPr/>
            </w:rPrChange>
          </w:rPr>
          <w:t xml:space="preserve">Table </w:t>
        </w:r>
        <w:r w:rsidRPr="00376715">
          <w:rPr>
            <w:rFonts w:asciiTheme="majorHAnsi" w:hAnsiTheme="majorHAnsi" w:cstheme="majorHAnsi"/>
            <w:b/>
            <w:bCs/>
            <w:i w:val="0"/>
            <w:iCs w:val="0"/>
            <w:color w:val="000000" w:themeColor="text1"/>
            <w:sz w:val="24"/>
            <w:szCs w:val="24"/>
            <w:rPrChange w:id="519" w:author="Wolf, Kristina@BOF" w:date="2025-11-13T13:46:00Z" w16du:dateUtc="2025-11-13T21:46:00Z">
              <w:rPr/>
            </w:rPrChange>
          </w:rPr>
          <w:fldChar w:fldCharType="begin"/>
        </w:r>
        <w:r w:rsidRPr="00376715">
          <w:rPr>
            <w:rFonts w:asciiTheme="majorHAnsi" w:hAnsiTheme="majorHAnsi" w:cstheme="majorHAnsi"/>
            <w:b/>
            <w:bCs/>
            <w:i w:val="0"/>
            <w:iCs w:val="0"/>
            <w:color w:val="000000" w:themeColor="text1"/>
            <w:sz w:val="24"/>
            <w:szCs w:val="24"/>
            <w:rPrChange w:id="520" w:author="Wolf, Kristina@BOF" w:date="2025-11-13T13:46:00Z" w16du:dateUtc="2025-11-13T21:46:00Z">
              <w:rPr/>
            </w:rPrChange>
          </w:rPr>
          <w:instrText xml:space="preserve"> SEQ Table \* ARABIC </w:instrText>
        </w:r>
      </w:ins>
      <w:r w:rsidRPr="00376715">
        <w:rPr>
          <w:rFonts w:asciiTheme="majorHAnsi" w:hAnsiTheme="majorHAnsi" w:cstheme="majorHAnsi"/>
          <w:b/>
          <w:bCs/>
          <w:i w:val="0"/>
          <w:iCs w:val="0"/>
          <w:color w:val="000000" w:themeColor="text1"/>
          <w:sz w:val="24"/>
          <w:szCs w:val="24"/>
          <w:rPrChange w:id="521" w:author="Wolf, Kristina@BOF" w:date="2025-11-13T13:46:00Z" w16du:dateUtc="2025-11-13T21:46:00Z">
            <w:rPr/>
          </w:rPrChange>
        </w:rPr>
        <w:fldChar w:fldCharType="separate"/>
      </w:r>
      <w:ins w:id="522" w:author="Wolf, Kristina@BOF" w:date="2025-11-12T15:53:00Z" w16du:dateUtc="2025-11-12T23:53:00Z">
        <w:r w:rsidRPr="00376715">
          <w:rPr>
            <w:rFonts w:asciiTheme="majorHAnsi" w:hAnsiTheme="majorHAnsi" w:cstheme="majorHAnsi"/>
            <w:b/>
            <w:bCs/>
            <w:i w:val="0"/>
            <w:iCs w:val="0"/>
            <w:noProof/>
            <w:color w:val="000000" w:themeColor="text1"/>
            <w:sz w:val="24"/>
            <w:szCs w:val="24"/>
            <w:rPrChange w:id="523" w:author="Wolf, Kristina@BOF" w:date="2025-11-13T13:46:00Z" w16du:dateUtc="2025-11-13T21:46:00Z">
              <w:rPr>
                <w:noProof/>
              </w:rPr>
            </w:rPrChange>
          </w:rPr>
          <w:t>1</w:t>
        </w:r>
        <w:r w:rsidRPr="00376715">
          <w:rPr>
            <w:rFonts w:asciiTheme="majorHAnsi" w:hAnsiTheme="majorHAnsi" w:cstheme="majorHAnsi"/>
            <w:b/>
            <w:bCs/>
            <w:i w:val="0"/>
            <w:iCs w:val="0"/>
            <w:color w:val="000000" w:themeColor="text1"/>
            <w:sz w:val="24"/>
            <w:szCs w:val="24"/>
            <w:rPrChange w:id="524" w:author="Wolf, Kristina@BOF" w:date="2025-11-13T13:46:00Z" w16du:dateUtc="2025-11-13T21:46:00Z">
              <w:rPr/>
            </w:rPrChange>
          </w:rPr>
          <w:fldChar w:fldCharType="end"/>
        </w:r>
        <w:bookmarkEnd w:id="515"/>
        <w:r w:rsidRPr="00376715">
          <w:rPr>
            <w:rFonts w:asciiTheme="majorHAnsi" w:hAnsiTheme="majorHAnsi" w:cstheme="majorHAnsi"/>
            <w:b/>
            <w:bCs/>
            <w:i w:val="0"/>
            <w:iCs w:val="0"/>
            <w:color w:val="000000" w:themeColor="text1"/>
            <w:sz w:val="24"/>
            <w:szCs w:val="24"/>
            <w:rPrChange w:id="525" w:author="Wolf, Kristina@BOF" w:date="2025-11-13T13:46:00Z" w16du:dateUtc="2025-11-13T21:46:00Z">
              <w:rPr/>
            </w:rPrChange>
          </w:rPr>
          <w:t>. Summary of Results from RMAC SB 675 Stakeholder Input Survey</w:t>
        </w:r>
      </w:ins>
      <w:commentRangeEnd w:id="516"/>
      <w:ins w:id="526" w:author="Wolf, Kristina@BOF" w:date="2025-11-12T15:55:00Z" w16du:dateUtc="2025-11-12T23:55:00Z">
        <w:r w:rsidRPr="00376715">
          <w:rPr>
            <w:rStyle w:val="CommentReference"/>
            <w:rFonts w:asciiTheme="majorHAnsi" w:hAnsiTheme="majorHAnsi" w:cstheme="majorHAnsi"/>
            <w:b/>
            <w:bCs/>
            <w:i w:val="0"/>
            <w:iCs w:val="0"/>
            <w:color w:val="auto"/>
            <w:sz w:val="24"/>
            <w:szCs w:val="24"/>
            <w:rPrChange w:id="527" w:author="Wolf, Kristina@BOF" w:date="2025-11-13T13:46:00Z" w16du:dateUtc="2025-11-13T21:46:00Z">
              <w:rPr>
                <w:rStyle w:val="CommentReference"/>
                <w:i/>
                <w:iCs/>
              </w:rPr>
            </w:rPrChange>
          </w:rPr>
          <w:commentReference w:id="516"/>
        </w:r>
      </w:ins>
    </w:p>
    <w:tbl>
      <w:tblPr>
        <w:tblStyle w:val="TableGrid"/>
        <w:tblW w:w="5000" w:type="pct"/>
        <w:tblLook w:val="04A0" w:firstRow="1" w:lastRow="0" w:firstColumn="1" w:lastColumn="0" w:noHBand="0" w:noVBand="1"/>
        <w:tblPrChange w:id="528" w:author="Wolf, Kristina@BOF" w:date="2025-11-12T23:00:00Z" w16du:dateUtc="2025-11-13T07:00:00Z">
          <w:tblPr>
            <w:tblStyle w:val="TableGrid"/>
            <w:tblW w:w="5000" w:type="pct"/>
            <w:tblLook w:val="04A0" w:firstRow="1" w:lastRow="0" w:firstColumn="1" w:lastColumn="0" w:noHBand="0" w:noVBand="1"/>
          </w:tblPr>
        </w:tblPrChange>
      </w:tblPr>
      <w:tblGrid>
        <w:gridCol w:w="2154"/>
        <w:gridCol w:w="2792"/>
        <w:gridCol w:w="4404"/>
        <w:tblGridChange w:id="529">
          <w:tblGrid>
            <w:gridCol w:w="2154"/>
            <w:gridCol w:w="1"/>
            <w:gridCol w:w="2791"/>
            <w:gridCol w:w="180"/>
            <w:gridCol w:w="4224"/>
          </w:tblGrid>
        </w:tblGridChange>
      </w:tblGrid>
      <w:tr w:rsidR="00287C0F" w:rsidRPr="00BF10E0" w14:paraId="1F3B3829" w14:textId="77777777" w:rsidTr="00E54F94">
        <w:trPr>
          <w:cantSplit/>
          <w:tblHeader/>
          <w:ins w:id="530" w:author="Wolf, Kristina@BOF" w:date="2025-11-12T15:50:00Z"/>
          <w:trPrChange w:id="531" w:author="Wolf, Kristina@BOF" w:date="2025-11-12T23:00:00Z" w16du:dateUtc="2025-11-13T07:00:00Z">
            <w:trPr>
              <w:cantSplit/>
              <w:tblHeader/>
            </w:trPr>
          </w:trPrChange>
        </w:trPr>
        <w:tc>
          <w:tcPr>
            <w:tcW w:w="1152" w:type="pct"/>
            <w:shd w:val="clear" w:color="auto" w:fill="D9D9D9" w:themeFill="background1" w:themeFillShade="D9"/>
            <w:tcPrChange w:id="532" w:author="Wolf, Kristina@BOF" w:date="2025-11-12T23:00:00Z" w16du:dateUtc="2025-11-13T07:00:00Z">
              <w:tcPr>
                <w:tcW w:w="1152" w:type="pct"/>
                <w:gridSpan w:val="2"/>
                <w:shd w:val="clear" w:color="auto" w:fill="D9D9D9" w:themeFill="background1" w:themeFillShade="D9"/>
              </w:tcPr>
            </w:tcPrChange>
          </w:tcPr>
          <w:p w14:paraId="0A0C076D" w14:textId="77777777" w:rsidR="00762F31" w:rsidRPr="00BF10E0" w:rsidRDefault="00762F31">
            <w:pPr>
              <w:widowControl w:val="0"/>
              <w:spacing w:before="20" w:afterLines="0" w:after="20" w:line="276" w:lineRule="auto"/>
              <w:rPr>
                <w:ins w:id="533" w:author="Wolf, Kristina@BOF" w:date="2025-11-12T15:50:00Z"/>
                <w:rFonts w:asciiTheme="majorHAnsi" w:hAnsiTheme="majorHAnsi" w:cstheme="majorHAnsi"/>
                <w:b/>
                <w:bCs/>
                <w:color w:val="000000" w:themeColor="text1"/>
                <w:rPrChange w:id="534" w:author="Wolf, Kristina@BOF" w:date="2025-11-13T13:13:00Z" w16du:dateUtc="2025-11-13T21:13:00Z">
                  <w:rPr>
                    <w:ins w:id="535" w:author="Wolf, Kristina@BOF" w:date="2025-11-12T15:50:00Z"/>
                    <w:rFonts w:asciiTheme="majorHAnsi" w:hAnsiTheme="majorHAnsi" w:cstheme="majorHAnsi"/>
                    <w:color w:val="000000" w:themeColor="text1"/>
                    <w:sz w:val="24"/>
                    <w:szCs w:val="24"/>
                  </w:rPr>
                </w:rPrChange>
              </w:rPr>
              <w:pPrChange w:id="536" w:author="Wolf, Kristina@BOF" w:date="2025-11-13T13:45:00Z" w16du:dateUtc="2025-11-13T21:45:00Z">
                <w:pPr>
                  <w:spacing w:after="240"/>
                </w:pPr>
              </w:pPrChange>
            </w:pPr>
            <w:ins w:id="537" w:author="Wolf, Kristina@BOF" w:date="2025-11-12T15:50:00Z">
              <w:r w:rsidRPr="00BF10E0">
                <w:rPr>
                  <w:rFonts w:asciiTheme="majorHAnsi" w:hAnsiTheme="majorHAnsi" w:cstheme="majorHAnsi"/>
                  <w:b/>
                  <w:bCs/>
                  <w:color w:val="000000" w:themeColor="text1"/>
                  <w:rPrChange w:id="538" w:author="Wolf, Kristina@BOF" w:date="2025-11-13T13:13:00Z" w16du:dateUtc="2025-11-13T21:13:00Z">
                    <w:rPr>
                      <w:rFonts w:asciiTheme="majorHAnsi" w:hAnsiTheme="majorHAnsi" w:cstheme="majorHAnsi"/>
                      <w:color w:val="000000" w:themeColor="text1"/>
                      <w:sz w:val="24"/>
                      <w:szCs w:val="24"/>
                    </w:rPr>
                  </w:rPrChange>
                </w:rPr>
                <w:t>Survey Responses</w:t>
              </w:r>
            </w:ins>
          </w:p>
        </w:tc>
        <w:tc>
          <w:tcPr>
            <w:tcW w:w="1493" w:type="pct"/>
            <w:shd w:val="clear" w:color="auto" w:fill="D9D9D9" w:themeFill="background1" w:themeFillShade="D9"/>
            <w:tcPrChange w:id="539" w:author="Wolf, Kristina@BOF" w:date="2025-11-12T23:00:00Z" w16du:dateUtc="2025-11-13T07:00:00Z">
              <w:tcPr>
                <w:tcW w:w="1588" w:type="pct"/>
                <w:gridSpan w:val="2"/>
                <w:shd w:val="clear" w:color="auto" w:fill="D9D9D9" w:themeFill="background1" w:themeFillShade="D9"/>
              </w:tcPr>
            </w:tcPrChange>
          </w:tcPr>
          <w:p w14:paraId="0A8586AA" w14:textId="3903B050" w:rsidR="00762F31" w:rsidRPr="00BF10E0" w:rsidRDefault="00762F31">
            <w:pPr>
              <w:widowControl w:val="0"/>
              <w:spacing w:before="20" w:afterLines="0" w:after="20" w:line="276" w:lineRule="auto"/>
              <w:rPr>
                <w:ins w:id="540" w:author="Wolf, Kristina@BOF" w:date="2025-11-12T15:50:00Z"/>
                <w:rFonts w:asciiTheme="majorHAnsi" w:hAnsiTheme="majorHAnsi" w:cstheme="majorHAnsi"/>
                <w:b/>
                <w:bCs/>
                <w:color w:val="000000" w:themeColor="text1"/>
                <w:rPrChange w:id="541" w:author="Wolf, Kristina@BOF" w:date="2025-11-13T13:13:00Z" w16du:dateUtc="2025-11-13T21:13:00Z">
                  <w:rPr>
                    <w:ins w:id="542" w:author="Wolf, Kristina@BOF" w:date="2025-11-12T15:50:00Z"/>
                    <w:rFonts w:asciiTheme="majorHAnsi" w:hAnsiTheme="majorHAnsi" w:cstheme="majorHAnsi"/>
                    <w:color w:val="000000" w:themeColor="text1"/>
                    <w:sz w:val="24"/>
                    <w:szCs w:val="24"/>
                  </w:rPr>
                </w:rPrChange>
              </w:rPr>
              <w:pPrChange w:id="543" w:author="Wolf, Kristina@BOF" w:date="2025-11-13T13:45:00Z" w16du:dateUtc="2025-11-13T21:45:00Z">
                <w:pPr>
                  <w:spacing w:after="240"/>
                </w:pPr>
              </w:pPrChange>
            </w:pPr>
            <w:ins w:id="544" w:author="Wolf, Kristina@BOF" w:date="2025-11-12T15:50:00Z">
              <w:r w:rsidRPr="00BF10E0">
                <w:rPr>
                  <w:rFonts w:asciiTheme="majorHAnsi" w:hAnsiTheme="majorHAnsi" w:cstheme="majorHAnsi"/>
                  <w:b/>
                  <w:bCs/>
                  <w:color w:val="000000" w:themeColor="text1"/>
                  <w:rPrChange w:id="545" w:author="Wolf, Kristina@BOF" w:date="2025-11-13T13:13:00Z" w16du:dateUtc="2025-11-13T21:13:00Z">
                    <w:rPr>
                      <w:rFonts w:asciiTheme="majorHAnsi" w:hAnsiTheme="majorHAnsi" w:cstheme="majorHAnsi"/>
                      <w:color w:val="000000" w:themeColor="text1"/>
                      <w:sz w:val="24"/>
                      <w:szCs w:val="24"/>
                    </w:rPr>
                  </w:rPrChange>
                </w:rPr>
                <w:t xml:space="preserve">Key Issues </w:t>
              </w:r>
            </w:ins>
            <w:ins w:id="546" w:author="Wolf, Kristina@BOF" w:date="2025-11-12T15:55:00Z" w16du:dateUtc="2025-11-12T23:55:00Z">
              <w:r w:rsidR="00287C0F" w:rsidRPr="00BF10E0">
                <w:rPr>
                  <w:rFonts w:asciiTheme="majorHAnsi" w:hAnsiTheme="majorHAnsi" w:cstheme="majorHAnsi"/>
                  <w:b/>
                  <w:bCs/>
                  <w:color w:val="000000" w:themeColor="text1"/>
                  <w:rPrChange w:id="547" w:author="Wolf, Kristina@BOF" w:date="2025-11-13T13:13:00Z" w16du:dateUtc="2025-11-13T21:13:00Z">
                    <w:rPr>
                      <w:rFonts w:asciiTheme="majorHAnsi" w:hAnsiTheme="majorHAnsi" w:cstheme="majorHAnsi"/>
                      <w:b/>
                      <w:bCs/>
                      <w:color w:val="000000" w:themeColor="text1"/>
                      <w:sz w:val="24"/>
                      <w:szCs w:val="24"/>
                    </w:rPr>
                  </w:rPrChange>
                </w:rPr>
                <w:t xml:space="preserve">or </w:t>
              </w:r>
            </w:ins>
            <w:ins w:id="548" w:author="Wolf, Kristina@BOF" w:date="2025-11-12T15:50:00Z">
              <w:r w:rsidRPr="00BF10E0">
                <w:rPr>
                  <w:rFonts w:asciiTheme="majorHAnsi" w:hAnsiTheme="majorHAnsi" w:cstheme="majorHAnsi"/>
                  <w:b/>
                  <w:bCs/>
                  <w:color w:val="000000" w:themeColor="text1"/>
                  <w:rPrChange w:id="549" w:author="Wolf, Kristina@BOF" w:date="2025-11-13T13:13:00Z" w16du:dateUtc="2025-11-13T21:13:00Z">
                    <w:rPr>
                      <w:rFonts w:asciiTheme="majorHAnsi" w:hAnsiTheme="majorHAnsi" w:cstheme="majorHAnsi"/>
                      <w:color w:val="000000" w:themeColor="text1"/>
                      <w:sz w:val="24"/>
                      <w:szCs w:val="24"/>
                    </w:rPr>
                  </w:rPrChange>
                </w:rPr>
                <w:t>Needs</w:t>
              </w:r>
            </w:ins>
          </w:p>
        </w:tc>
        <w:tc>
          <w:tcPr>
            <w:tcW w:w="2356" w:type="pct"/>
            <w:shd w:val="clear" w:color="auto" w:fill="D9D9D9" w:themeFill="background1" w:themeFillShade="D9"/>
            <w:tcPrChange w:id="550" w:author="Wolf, Kristina@BOF" w:date="2025-11-12T23:00:00Z" w16du:dateUtc="2025-11-13T07:00:00Z">
              <w:tcPr>
                <w:tcW w:w="2259" w:type="pct"/>
                <w:shd w:val="clear" w:color="auto" w:fill="D9D9D9" w:themeFill="background1" w:themeFillShade="D9"/>
              </w:tcPr>
            </w:tcPrChange>
          </w:tcPr>
          <w:p w14:paraId="3F8BE5B9" w14:textId="29C58ADA" w:rsidR="00762F31" w:rsidRPr="00BF10E0" w:rsidRDefault="00762F31">
            <w:pPr>
              <w:widowControl w:val="0"/>
              <w:spacing w:before="20" w:afterLines="0" w:after="20" w:line="276" w:lineRule="auto"/>
              <w:rPr>
                <w:ins w:id="551" w:author="Wolf, Kristina@BOF" w:date="2025-11-12T15:50:00Z"/>
                <w:rFonts w:asciiTheme="majorHAnsi" w:hAnsiTheme="majorHAnsi" w:cstheme="majorHAnsi"/>
                <w:b/>
                <w:bCs/>
                <w:color w:val="000000" w:themeColor="text1"/>
                <w:rPrChange w:id="552" w:author="Wolf, Kristina@BOF" w:date="2025-11-13T13:13:00Z" w16du:dateUtc="2025-11-13T21:13:00Z">
                  <w:rPr>
                    <w:ins w:id="553" w:author="Wolf, Kristina@BOF" w:date="2025-11-12T15:50:00Z"/>
                    <w:rFonts w:asciiTheme="majorHAnsi" w:hAnsiTheme="majorHAnsi" w:cstheme="majorHAnsi"/>
                    <w:color w:val="000000" w:themeColor="text1"/>
                    <w:sz w:val="24"/>
                    <w:szCs w:val="24"/>
                  </w:rPr>
                </w:rPrChange>
              </w:rPr>
              <w:pPrChange w:id="554" w:author="Wolf, Kristina@BOF" w:date="2025-11-13T13:45:00Z" w16du:dateUtc="2025-11-13T21:45:00Z">
                <w:pPr>
                  <w:spacing w:after="240"/>
                </w:pPr>
              </w:pPrChange>
            </w:pPr>
            <w:ins w:id="555" w:author="Wolf, Kristina@BOF" w:date="2025-11-12T15:50:00Z">
              <w:r w:rsidRPr="00BF10E0">
                <w:rPr>
                  <w:rFonts w:asciiTheme="majorHAnsi" w:hAnsiTheme="majorHAnsi" w:cstheme="majorHAnsi"/>
                  <w:b/>
                  <w:bCs/>
                  <w:color w:val="000000" w:themeColor="text1"/>
                  <w:rPrChange w:id="556" w:author="Wolf, Kristina@BOF" w:date="2025-11-13T13:13:00Z" w16du:dateUtc="2025-11-13T21:13:00Z">
                    <w:rPr>
                      <w:rFonts w:asciiTheme="majorHAnsi" w:hAnsiTheme="majorHAnsi" w:cstheme="majorHAnsi"/>
                      <w:color w:val="000000" w:themeColor="text1"/>
                      <w:sz w:val="24"/>
                      <w:szCs w:val="24"/>
                    </w:rPr>
                  </w:rPrChange>
                </w:rPr>
                <w:t xml:space="preserve">Notes </w:t>
              </w:r>
            </w:ins>
            <w:ins w:id="557" w:author="Wolf, Kristina@BOF" w:date="2025-11-12T15:55:00Z" w16du:dateUtc="2025-11-12T23:55:00Z">
              <w:r w:rsidR="00287C0F" w:rsidRPr="00BF10E0">
                <w:rPr>
                  <w:rFonts w:asciiTheme="majorHAnsi" w:hAnsiTheme="majorHAnsi" w:cstheme="majorHAnsi"/>
                  <w:b/>
                  <w:bCs/>
                  <w:color w:val="000000" w:themeColor="text1"/>
                  <w:rPrChange w:id="558" w:author="Wolf, Kristina@BOF" w:date="2025-11-13T13:13:00Z" w16du:dateUtc="2025-11-13T21:13:00Z">
                    <w:rPr>
                      <w:rFonts w:asciiTheme="majorHAnsi" w:hAnsiTheme="majorHAnsi" w:cstheme="majorHAnsi"/>
                      <w:b/>
                      <w:bCs/>
                      <w:color w:val="000000" w:themeColor="text1"/>
                      <w:sz w:val="24"/>
                      <w:szCs w:val="24"/>
                    </w:rPr>
                  </w:rPrChange>
                </w:rPr>
                <w:t xml:space="preserve">or </w:t>
              </w:r>
            </w:ins>
            <w:ins w:id="559" w:author="Wolf, Kristina@BOF" w:date="2025-11-12T15:50:00Z">
              <w:r w:rsidRPr="00BF10E0">
                <w:rPr>
                  <w:rFonts w:asciiTheme="majorHAnsi" w:hAnsiTheme="majorHAnsi" w:cstheme="majorHAnsi"/>
                  <w:b/>
                  <w:bCs/>
                  <w:color w:val="000000" w:themeColor="text1"/>
                  <w:rPrChange w:id="560" w:author="Wolf, Kristina@BOF" w:date="2025-11-13T13:13:00Z" w16du:dateUtc="2025-11-13T21:13:00Z">
                    <w:rPr>
                      <w:rFonts w:asciiTheme="majorHAnsi" w:hAnsiTheme="majorHAnsi" w:cstheme="majorHAnsi"/>
                      <w:color w:val="000000" w:themeColor="text1"/>
                      <w:sz w:val="24"/>
                      <w:szCs w:val="24"/>
                    </w:rPr>
                  </w:rPrChange>
                </w:rPr>
                <w:t>Examples</w:t>
              </w:r>
            </w:ins>
          </w:p>
        </w:tc>
      </w:tr>
      <w:tr w:rsidR="00E54F94" w:rsidRPr="00BF10E0" w14:paraId="2BD0FC58" w14:textId="77777777" w:rsidTr="00E54F94">
        <w:trPr>
          <w:ins w:id="561" w:author="Wolf, Kristina@BOF" w:date="2025-11-12T15:50:00Z"/>
        </w:trPr>
        <w:tc>
          <w:tcPr>
            <w:tcW w:w="1152" w:type="pct"/>
          </w:tcPr>
          <w:p w14:paraId="07C4E3AE" w14:textId="77777777" w:rsidR="00762F31" w:rsidRPr="00BF10E0" w:rsidRDefault="00762F31">
            <w:pPr>
              <w:widowControl w:val="0"/>
              <w:spacing w:before="20" w:afterLines="0" w:after="20" w:line="276" w:lineRule="auto"/>
              <w:rPr>
                <w:ins w:id="562" w:author="Wolf, Kristina@BOF" w:date="2025-11-12T15:50:00Z"/>
                <w:rFonts w:asciiTheme="majorHAnsi" w:hAnsiTheme="majorHAnsi" w:cstheme="majorHAnsi"/>
                <w:b/>
                <w:bCs/>
                <w:color w:val="000000" w:themeColor="text1"/>
                <w:rPrChange w:id="563" w:author="Wolf, Kristina@BOF" w:date="2025-11-13T13:13:00Z" w16du:dateUtc="2025-11-13T21:13:00Z">
                  <w:rPr>
                    <w:ins w:id="564" w:author="Wolf, Kristina@BOF" w:date="2025-11-12T15:50:00Z"/>
                    <w:rFonts w:asciiTheme="majorHAnsi" w:hAnsiTheme="majorHAnsi" w:cstheme="majorHAnsi"/>
                    <w:color w:val="000000" w:themeColor="text1"/>
                    <w:sz w:val="24"/>
                    <w:szCs w:val="24"/>
                  </w:rPr>
                </w:rPrChange>
              </w:rPr>
              <w:pPrChange w:id="565" w:author="Wolf, Kristina@BOF" w:date="2025-11-13T13:45:00Z" w16du:dateUtc="2025-11-13T21:45:00Z">
                <w:pPr>
                  <w:spacing w:after="240"/>
                </w:pPr>
              </w:pPrChange>
            </w:pPr>
            <w:ins w:id="566" w:author="Wolf, Kristina@BOF" w:date="2025-11-12T15:50:00Z">
              <w:r w:rsidRPr="00BF10E0">
                <w:rPr>
                  <w:rFonts w:asciiTheme="majorHAnsi" w:hAnsiTheme="majorHAnsi" w:cstheme="majorHAnsi"/>
                  <w:b/>
                  <w:bCs/>
                  <w:color w:val="000000" w:themeColor="text1"/>
                  <w:rPrChange w:id="567" w:author="Wolf, Kristina@BOF" w:date="2025-11-13T13:13:00Z" w16du:dateUtc="2025-11-13T21:13:00Z">
                    <w:rPr>
                      <w:rFonts w:asciiTheme="majorHAnsi" w:hAnsiTheme="majorHAnsi" w:cstheme="majorHAnsi"/>
                      <w:color w:val="000000" w:themeColor="text1"/>
                      <w:sz w:val="24"/>
                      <w:szCs w:val="24"/>
                    </w:rPr>
                  </w:rPrChange>
                </w:rPr>
                <w:t>Infrastructure &amp; Access</w:t>
              </w:r>
            </w:ins>
          </w:p>
        </w:tc>
        <w:tc>
          <w:tcPr>
            <w:tcW w:w="1493" w:type="pct"/>
          </w:tcPr>
          <w:p w14:paraId="275F403C" w14:textId="77777777" w:rsidR="00762F31" w:rsidRPr="00BF10E0" w:rsidRDefault="00762F31">
            <w:pPr>
              <w:widowControl w:val="0"/>
              <w:spacing w:before="20" w:afterLines="0" w:after="20" w:line="276" w:lineRule="auto"/>
              <w:rPr>
                <w:ins w:id="568" w:author="Wolf, Kristina@BOF" w:date="2025-11-12T15:50:00Z"/>
                <w:rFonts w:asciiTheme="majorHAnsi" w:hAnsiTheme="majorHAnsi" w:cstheme="majorHAnsi"/>
                <w:color w:val="000000" w:themeColor="text1"/>
                <w:rPrChange w:id="569" w:author="Wolf, Kristina@BOF" w:date="2025-11-13T13:13:00Z" w16du:dateUtc="2025-11-13T21:13:00Z">
                  <w:rPr>
                    <w:ins w:id="570" w:author="Wolf, Kristina@BOF" w:date="2025-11-12T15:50:00Z"/>
                    <w:rFonts w:asciiTheme="majorHAnsi" w:hAnsiTheme="majorHAnsi" w:cstheme="majorHAnsi"/>
                    <w:color w:val="000000" w:themeColor="text1"/>
                    <w:sz w:val="24"/>
                    <w:szCs w:val="24"/>
                  </w:rPr>
                </w:rPrChange>
              </w:rPr>
              <w:pPrChange w:id="571" w:author="Wolf, Kristina@BOF" w:date="2025-11-13T13:45:00Z" w16du:dateUtc="2025-11-13T21:45:00Z">
                <w:pPr>
                  <w:spacing w:after="240"/>
                </w:pPr>
              </w:pPrChange>
            </w:pPr>
            <w:ins w:id="572" w:author="Wolf, Kristina@BOF" w:date="2025-11-12T15:50:00Z">
              <w:r w:rsidRPr="00BF10E0">
                <w:rPr>
                  <w:rFonts w:asciiTheme="majorHAnsi" w:hAnsiTheme="majorHAnsi" w:cstheme="majorHAnsi"/>
                  <w:color w:val="000000" w:themeColor="text1"/>
                  <w:rPrChange w:id="573" w:author="Wolf, Kristina@BOF" w:date="2025-11-13T13:13:00Z" w16du:dateUtc="2025-11-13T21:13:00Z">
                    <w:rPr>
                      <w:rFonts w:asciiTheme="majorHAnsi" w:hAnsiTheme="majorHAnsi" w:cstheme="majorHAnsi"/>
                      <w:color w:val="000000" w:themeColor="text1"/>
                      <w:sz w:val="24"/>
                      <w:szCs w:val="24"/>
                    </w:rPr>
                  </w:rPrChange>
                </w:rPr>
                <w:t>Fencing, water systems, access</w:t>
              </w:r>
            </w:ins>
          </w:p>
        </w:tc>
        <w:tc>
          <w:tcPr>
            <w:tcW w:w="2356" w:type="pct"/>
          </w:tcPr>
          <w:p w14:paraId="0C301637" w14:textId="77777777" w:rsidR="00762F31" w:rsidRPr="00BF10E0" w:rsidRDefault="00762F31">
            <w:pPr>
              <w:widowControl w:val="0"/>
              <w:spacing w:before="20" w:afterLines="0" w:after="20" w:line="276" w:lineRule="auto"/>
              <w:rPr>
                <w:ins w:id="574" w:author="Wolf, Kristina@BOF" w:date="2025-11-12T15:50:00Z"/>
                <w:rFonts w:asciiTheme="majorHAnsi" w:hAnsiTheme="majorHAnsi" w:cstheme="majorHAnsi"/>
                <w:color w:val="000000" w:themeColor="text1"/>
                <w:rPrChange w:id="575" w:author="Wolf, Kristina@BOF" w:date="2025-11-13T13:13:00Z" w16du:dateUtc="2025-11-13T21:13:00Z">
                  <w:rPr>
                    <w:ins w:id="576" w:author="Wolf, Kristina@BOF" w:date="2025-11-12T15:50:00Z"/>
                    <w:rFonts w:asciiTheme="majorHAnsi" w:hAnsiTheme="majorHAnsi" w:cstheme="majorHAnsi"/>
                    <w:color w:val="000000" w:themeColor="text1"/>
                    <w:sz w:val="24"/>
                    <w:szCs w:val="24"/>
                  </w:rPr>
                </w:rPrChange>
              </w:rPr>
              <w:pPrChange w:id="577" w:author="Wolf, Kristina@BOF" w:date="2025-11-13T13:45:00Z" w16du:dateUtc="2025-11-13T21:45:00Z">
                <w:pPr>
                  <w:spacing w:after="240"/>
                </w:pPr>
              </w:pPrChange>
            </w:pPr>
            <w:ins w:id="578" w:author="Wolf, Kristina@BOF" w:date="2025-11-12T15:50:00Z">
              <w:r w:rsidRPr="00BF10E0">
                <w:rPr>
                  <w:rFonts w:asciiTheme="majorHAnsi" w:hAnsiTheme="majorHAnsi" w:cstheme="majorHAnsi"/>
                  <w:color w:val="000000" w:themeColor="text1"/>
                  <w:rPrChange w:id="579" w:author="Wolf, Kristina@BOF" w:date="2025-11-13T13:13:00Z" w16du:dateUtc="2025-11-13T21:13:00Z">
                    <w:rPr>
                      <w:rFonts w:asciiTheme="majorHAnsi" w:hAnsiTheme="majorHAnsi" w:cstheme="majorHAnsi"/>
                      <w:color w:val="000000" w:themeColor="text1"/>
                      <w:sz w:val="24"/>
                      <w:szCs w:val="24"/>
                    </w:rPr>
                  </w:rPrChange>
                </w:rPr>
                <w:t>Need for secure fencing, reliable water, and physical access to sites</w:t>
              </w:r>
            </w:ins>
          </w:p>
        </w:tc>
      </w:tr>
      <w:tr w:rsidR="00E54F94" w:rsidRPr="00BF10E0" w14:paraId="0B7093B0" w14:textId="77777777" w:rsidTr="00E54F94">
        <w:trPr>
          <w:ins w:id="580" w:author="Wolf, Kristina@BOF" w:date="2025-11-12T15:50:00Z"/>
        </w:trPr>
        <w:tc>
          <w:tcPr>
            <w:tcW w:w="1152" w:type="pct"/>
          </w:tcPr>
          <w:p w14:paraId="0B6D96EF" w14:textId="77777777" w:rsidR="00762F31" w:rsidRPr="00BF10E0" w:rsidRDefault="00762F31">
            <w:pPr>
              <w:widowControl w:val="0"/>
              <w:spacing w:before="20" w:afterLines="0" w:after="20" w:line="276" w:lineRule="auto"/>
              <w:rPr>
                <w:ins w:id="581" w:author="Wolf, Kristina@BOF" w:date="2025-11-12T15:50:00Z"/>
                <w:rFonts w:asciiTheme="majorHAnsi" w:hAnsiTheme="majorHAnsi" w:cstheme="majorHAnsi"/>
                <w:b/>
                <w:bCs/>
                <w:color w:val="000000" w:themeColor="text1"/>
                <w:rPrChange w:id="582" w:author="Wolf, Kristina@BOF" w:date="2025-11-13T13:13:00Z" w16du:dateUtc="2025-11-13T21:13:00Z">
                  <w:rPr>
                    <w:ins w:id="583" w:author="Wolf, Kristina@BOF" w:date="2025-11-12T15:50:00Z"/>
                    <w:rFonts w:asciiTheme="majorHAnsi" w:hAnsiTheme="majorHAnsi" w:cstheme="majorHAnsi"/>
                    <w:color w:val="000000" w:themeColor="text1"/>
                    <w:sz w:val="24"/>
                    <w:szCs w:val="24"/>
                  </w:rPr>
                </w:rPrChange>
              </w:rPr>
              <w:pPrChange w:id="584" w:author="Wolf, Kristina@BOF" w:date="2025-11-13T13:45:00Z" w16du:dateUtc="2025-11-13T21:45:00Z">
                <w:pPr>
                  <w:spacing w:after="240"/>
                </w:pPr>
              </w:pPrChange>
            </w:pPr>
            <w:ins w:id="585" w:author="Wolf, Kristina@BOF" w:date="2025-11-12T15:50:00Z">
              <w:r w:rsidRPr="00BF10E0">
                <w:rPr>
                  <w:rFonts w:asciiTheme="majorHAnsi" w:hAnsiTheme="majorHAnsi" w:cstheme="majorHAnsi"/>
                  <w:b/>
                  <w:bCs/>
                  <w:color w:val="000000" w:themeColor="text1"/>
                  <w:rPrChange w:id="586" w:author="Wolf, Kristina@BOF" w:date="2025-11-13T13:13:00Z" w16du:dateUtc="2025-11-13T21:13:00Z">
                    <w:rPr>
                      <w:rFonts w:asciiTheme="majorHAnsi" w:hAnsiTheme="majorHAnsi" w:cstheme="majorHAnsi"/>
                      <w:color w:val="000000" w:themeColor="text1"/>
                      <w:sz w:val="24"/>
                      <w:szCs w:val="24"/>
                    </w:rPr>
                  </w:rPrChange>
                </w:rPr>
                <w:t>Transportation &amp; Logistics</w:t>
              </w:r>
            </w:ins>
          </w:p>
        </w:tc>
        <w:tc>
          <w:tcPr>
            <w:tcW w:w="1493" w:type="pct"/>
          </w:tcPr>
          <w:p w14:paraId="064415EF" w14:textId="77777777" w:rsidR="00762F31" w:rsidRPr="00BF10E0" w:rsidRDefault="00762F31">
            <w:pPr>
              <w:widowControl w:val="0"/>
              <w:spacing w:before="20" w:afterLines="0" w:after="20" w:line="276" w:lineRule="auto"/>
              <w:rPr>
                <w:ins w:id="587" w:author="Wolf, Kristina@BOF" w:date="2025-11-12T15:50:00Z"/>
                <w:rFonts w:asciiTheme="majorHAnsi" w:hAnsiTheme="majorHAnsi" w:cstheme="majorHAnsi"/>
                <w:color w:val="000000" w:themeColor="text1"/>
                <w:rPrChange w:id="588" w:author="Wolf, Kristina@BOF" w:date="2025-11-13T13:13:00Z" w16du:dateUtc="2025-11-13T21:13:00Z">
                  <w:rPr>
                    <w:ins w:id="589" w:author="Wolf, Kristina@BOF" w:date="2025-11-12T15:50:00Z"/>
                    <w:rFonts w:asciiTheme="majorHAnsi" w:hAnsiTheme="majorHAnsi" w:cstheme="majorHAnsi"/>
                    <w:color w:val="000000" w:themeColor="text1"/>
                    <w:sz w:val="24"/>
                    <w:szCs w:val="24"/>
                  </w:rPr>
                </w:rPrChange>
              </w:rPr>
              <w:pPrChange w:id="590" w:author="Wolf, Kristina@BOF" w:date="2025-11-13T13:45:00Z" w16du:dateUtc="2025-11-13T21:45:00Z">
                <w:pPr>
                  <w:spacing w:after="240"/>
                </w:pPr>
              </w:pPrChange>
            </w:pPr>
            <w:ins w:id="591" w:author="Wolf, Kristina@BOF" w:date="2025-11-12T15:50:00Z">
              <w:r w:rsidRPr="00BF10E0">
                <w:rPr>
                  <w:rFonts w:asciiTheme="majorHAnsi" w:hAnsiTheme="majorHAnsi" w:cstheme="majorHAnsi"/>
                  <w:color w:val="000000" w:themeColor="text1"/>
                  <w:rPrChange w:id="592" w:author="Wolf, Kristina@BOF" w:date="2025-11-13T13:13:00Z" w16du:dateUtc="2025-11-13T21:13:00Z">
                    <w:rPr>
                      <w:rFonts w:asciiTheme="majorHAnsi" w:hAnsiTheme="majorHAnsi" w:cstheme="majorHAnsi"/>
                      <w:color w:val="000000" w:themeColor="text1"/>
                      <w:sz w:val="24"/>
                      <w:szCs w:val="24"/>
                    </w:rPr>
                  </w:rPrChange>
                </w:rPr>
                <w:t>Transportation, timing (scheduling, coordination)</w:t>
              </w:r>
            </w:ins>
          </w:p>
        </w:tc>
        <w:tc>
          <w:tcPr>
            <w:tcW w:w="2356" w:type="pct"/>
          </w:tcPr>
          <w:p w14:paraId="7D0A33C2" w14:textId="77777777" w:rsidR="00762F31" w:rsidRPr="00BF10E0" w:rsidRDefault="00762F31">
            <w:pPr>
              <w:widowControl w:val="0"/>
              <w:spacing w:before="20" w:afterLines="0" w:after="20" w:line="276" w:lineRule="auto"/>
              <w:rPr>
                <w:ins w:id="593" w:author="Wolf, Kristina@BOF" w:date="2025-11-12T15:50:00Z"/>
                <w:rFonts w:asciiTheme="majorHAnsi" w:hAnsiTheme="majorHAnsi" w:cstheme="majorHAnsi"/>
                <w:color w:val="000000" w:themeColor="text1"/>
                <w:rPrChange w:id="594" w:author="Wolf, Kristina@BOF" w:date="2025-11-13T13:13:00Z" w16du:dateUtc="2025-11-13T21:13:00Z">
                  <w:rPr>
                    <w:ins w:id="595" w:author="Wolf, Kristina@BOF" w:date="2025-11-12T15:50:00Z"/>
                    <w:rFonts w:asciiTheme="majorHAnsi" w:hAnsiTheme="majorHAnsi" w:cstheme="majorHAnsi"/>
                    <w:color w:val="000000" w:themeColor="text1"/>
                    <w:sz w:val="24"/>
                    <w:szCs w:val="24"/>
                  </w:rPr>
                </w:rPrChange>
              </w:rPr>
              <w:pPrChange w:id="596" w:author="Wolf, Kristina@BOF" w:date="2025-11-13T13:45:00Z" w16du:dateUtc="2025-11-13T21:45:00Z">
                <w:pPr>
                  <w:spacing w:after="240"/>
                </w:pPr>
              </w:pPrChange>
            </w:pPr>
            <w:ins w:id="597" w:author="Wolf, Kristina@BOF" w:date="2025-11-12T15:50:00Z">
              <w:r w:rsidRPr="00BF10E0">
                <w:rPr>
                  <w:rFonts w:asciiTheme="majorHAnsi" w:hAnsiTheme="majorHAnsi" w:cstheme="majorHAnsi"/>
                  <w:color w:val="000000" w:themeColor="text1"/>
                  <w:rPrChange w:id="598" w:author="Wolf, Kristina@BOF" w:date="2025-11-13T13:13:00Z" w16du:dateUtc="2025-11-13T21:13:00Z">
                    <w:rPr>
                      <w:rFonts w:asciiTheme="majorHAnsi" w:hAnsiTheme="majorHAnsi" w:cstheme="majorHAnsi"/>
                      <w:color w:val="000000" w:themeColor="text1"/>
                      <w:sz w:val="24"/>
                      <w:szCs w:val="24"/>
                    </w:rPr>
                  </w:rPrChange>
                </w:rPr>
                <w:t>Coordinating livestock movement and project timing</w:t>
              </w:r>
            </w:ins>
          </w:p>
        </w:tc>
      </w:tr>
      <w:tr w:rsidR="00E54F94" w:rsidRPr="00BF10E0" w14:paraId="12E58A2E" w14:textId="77777777" w:rsidTr="00E54F94">
        <w:trPr>
          <w:ins w:id="599" w:author="Wolf, Kristina@BOF" w:date="2025-11-12T15:50:00Z"/>
        </w:trPr>
        <w:tc>
          <w:tcPr>
            <w:tcW w:w="1152" w:type="pct"/>
          </w:tcPr>
          <w:p w14:paraId="78DE844D" w14:textId="77777777" w:rsidR="00762F31" w:rsidRPr="00BF10E0" w:rsidRDefault="00762F31">
            <w:pPr>
              <w:widowControl w:val="0"/>
              <w:spacing w:before="20" w:afterLines="0" w:after="20" w:line="276" w:lineRule="auto"/>
              <w:rPr>
                <w:ins w:id="600" w:author="Wolf, Kristina@BOF" w:date="2025-11-12T15:50:00Z"/>
                <w:rFonts w:asciiTheme="majorHAnsi" w:hAnsiTheme="majorHAnsi" w:cstheme="majorHAnsi"/>
                <w:b/>
                <w:bCs/>
                <w:color w:val="000000" w:themeColor="text1"/>
                <w:rPrChange w:id="601" w:author="Wolf, Kristina@BOF" w:date="2025-11-13T13:13:00Z" w16du:dateUtc="2025-11-13T21:13:00Z">
                  <w:rPr>
                    <w:ins w:id="602" w:author="Wolf, Kristina@BOF" w:date="2025-11-12T15:50:00Z"/>
                    <w:rFonts w:asciiTheme="majorHAnsi" w:hAnsiTheme="majorHAnsi" w:cstheme="majorHAnsi"/>
                    <w:color w:val="000000" w:themeColor="text1"/>
                    <w:sz w:val="24"/>
                    <w:szCs w:val="24"/>
                  </w:rPr>
                </w:rPrChange>
              </w:rPr>
              <w:pPrChange w:id="603" w:author="Wolf, Kristina@BOF" w:date="2025-11-13T13:45:00Z" w16du:dateUtc="2025-11-13T21:45:00Z">
                <w:pPr>
                  <w:spacing w:after="240"/>
                </w:pPr>
              </w:pPrChange>
            </w:pPr>
            <w:ins w:id="604" w:author="Wolf, Kristina@BOF" w:date="2025-11-12T15:50:00Z">
              <w:r w:rsidRPr="00BF10E0">
                <w:rPr>
                  <w:rFonts w:asciiTheme="majorHAnsi" w:hAnsiTheme="majorHAnsi" w:cstheme="majorHAnsi"/>
                  <w:b/>
                  <w:bCs/>
                  <w:color w:val="000000" w:themeColor="text1"/>
                  <w:rPrChange w:id="605" w:author="Wolf, Kristina@BOF" w:date="2025-11-13T13:13:00Z" w16du:dateUtc="2025-11-13T21:13:00Z">
                    <w:rPr>
                      <w:rFonts w:asciiTheme="majorHAnsi" w:hAnsiTheme="majorHAnsi" w:cstheme="majorHAnsi"/>
                      <w:color w:val="000000" w:themeColor="text1"/>
                      <w:sz w:val="24"/>
                      <w:szCs w:val="24"/>
                    </w:rPr>
                  </w:rPrChange>
                </w:rPr>
                <w:t>Labor &amp; Grazing Capacity</w:t>
              </w:r>
            </w:ins>
          </w:p>
        </w:tc>
        <w:tc>
          <w:tcPr>
            <w:tcW w:w="1493" w:type="pct"/>
          </w:tcPr>
          <w:p w14:paraId="0B86751D" w14:textId="77777777" w:rsidR="00762F31" w:rsidRPr="00BF10E0" w:rsidRDefault="00762F31">
            <w:pPr>
              <w:widowControl w:val="0"/>
              <w:spacing w:before="20" w:afterLines="0" w:after="20" w:line="276" w:lineRule="auto"/>
              <w:rPr>
                <w:ins w:id="606" w:author="Wolf, Kristina@BOF" w:date="2025-11-12T15:50:00Z"/>
                <w:rFonts w:asciiTheme="majorHAnsi" w:hAnsiTheme="majorHAnsi" w:cstheme="majorHAnsi"/>
                <w:color w:val="000000" w:themeColor="text1"/>
                <w:rPrChange w:id="607" w:author="Wolf, Kristina@BOF" w:date="2025-11-13T13:13:00Z" w16du:dateUtc="2025-11-13T21:13:00Z">
                  <w:rPr>
                    <w:ins w:id="608" w:author="Wolf, Kristina@BOF" w:date="2025-11-12T15:50:00Z"/>
                    <w:rFonts w:asciiTheme="majorHAnsi" w:hAnsiTheme="majorHAnsi" w:cstheme="majorHAnsi"/>
                    <w:color w:val="000000" w:themeColor="text1"/>
                    <w:sz w:val="24"/>
                    <w:szCs w:val="24"/>
                  </w:rPr>
                </w:rPrChange>
              </w:rPr>
              <w:pPrChange w:id="609" w:author="Wolf, Kristina@BOF" w:date="2025-11-13T13:45:00Z" w16du:dateUtc="2025-11-13T21:45:00Z">
                <w:pPr>
                  <w:spacing w:after="240"/>
                </w:pPr>
              </w:pPrChange>
            </w:pPr>
            <w:ins w:id="610" w:author="Wolf, Kristina@BOF" w:date="2025-11-12T15:50:00Z">
              <w:r w:rsidRPr="00BF10E0">
                <w:rPr>
                  <w:rFonts w:asciiTheme="majorHAnsi" w:hAnsiTheme="majorHAnsi" w:cstheme="majorHAnsi"/>
                  <w:color w:val="000000" w:themeColor="text1"/>
                  <w:rPrChange w:id="611" w:author="Wolf, Kristina@BOF" w:date="2025-11-13T13:13:00Z" w16du:dateUtc="2025-11-13T21:13:00Z">
                    <w:rPr>
                      <w:rFonts w:asciiTheme="majorHAnsi" w:hAnsiTheme="majorHAnsi" w:cstheme="majorHAnsi"/>
                      <w:color w:val="000000" w:themeColor="text1"/>
                      <w:sz w:val="24"/>
                      <w:szCs w:val="24"/>
                    </w:rPr>
                  </w:rPrChange>
                </w:rPr>
                <w:t>Labor availability, availability of livestock, need for grazers</w:t>
              </w:r>
            </w:ins>
          </w:p>
        </w:tc>
        <w:tc>
          <w:tcPr>
            <w:tcW w:w="2356" w:type="pct"/>
          </w:tcPr>
          <w:p w14:paraId="404785D1" w14:textId="77777777" w:rsidR="00762F31" w:rsidRPr="00BF10E0" w:rsidRDefault="00762F31">
            <w:pPr>
              <w:widowControl w:val="0"/>
              <w:spacing w:before="20" w:afterLines="0" w:after="20" w:line="276" w:lineRule="auto"/>
              <w:rPr>
                <w:ins w:id="612" w:author="Wolf, Kristina@BOF" w:date="2025-11-12T15:50:00Z"/>
                <w:rFonts w:asciiTheme="majorHAnsi" w:hAnsiTheme="majorHAnsi" w:cstheme="majorHAnsi"/>
                <w:color w:val="000000" w:themeColor="text1"/>
                <w:rPrChange w:id="613" w:author="Wolf, Kristina@BOF" w:date="2025-11-13T13:13:00Z" w16du:dateUtc="2025-11-13T21:13:00Z">
                  <w:rPr>
                    <w:ins w:id="614" w:author="Wolf, Kristina@BOF" w:date="2025-11-12T15:50:00Z"/>
                    <w:rFonts w:asciiTheme="majorHAnsi" w:hAnsiTheme="majorHAnsi" w:cstheme="majorHAnsi"/>
                    <w:color w:val="000000" w:themeColor="text1"/>
                    <w:sz w:val="24"/>
                    <w:szCs w:val="24"/>
                  </w:rPr>
                </w:rPrChange>
              </w:rPr>
              <w:pPrChange w:id="615" w:author="Wolf, Kristina@BOF" w:date="2025-11-13T13:45:00Z" w16du:dateUtc="2025-11-13T21:45:00Z">
                <w:pPr>
                  <w:spacing w:after="240"/>
                </w:pPr>
              </w:pPrChange>
            </w:pPr>
            <w:ins w:id="616" w:author="Wolf, Kristina@BOF" w:date="2025-11-12T15:50:00Z">
              <w:r w:rsidRPr="00BF10E0">
                <w:rPr>
                  <w:rFonts w:asciiTheme="majorHAnsi" w:hAnsiTheme="majorHAnsi" w:cstheme="majorHAnsi"/>
                  <w:color w:val="000000" w:themeColor="text1"/>
                  <w:rPrChange w:id="617" w:author="Wolf, Kristina@BOF" w:date="2025-11-13T13:13:00Z" w16du:dateUtc="2025-11-13T21:13:00Z">
                    <w:rPr>
                      <w:rFonts w:asciiTheme="majorHAnsi" w:hAnsiTheme="majorHAnsi" w:cstheme="majorHAnsi"/>
                      <w:color w:val="000000" w:themeColor="text1"/>
                      <w:sz w:val="24"/>
                      <w:szCs w:val="24"/>
                    </w:rPr>
                  </w:rPrChange>
                </w:rPr>
                <w:t>Shortage of experienced grazers, cost of labor, and adequate livestock numbers</w:t>
              </w:r>
            </w:ins>
          </w:p>
        </w:tc>
      </w:tr>
      <w:tr w:rsidR="00E54F94" w:rsidRPr="00BF10E0" w14:paraId="5FD89DC3" w14:textId="77777777" w:rsidTr="00E54F94">
        <w:trPr>
          <w:ins w:id="618" w:author="Wolf, Kristina@BOF" w:date="2025-11-12T15:50:00Z"/>
        </w:trPr>
        <w:tc>
          <w:tcPr>
            <w:tcW w:w="1152" w:type="pct"/>
          </w:tcPr>
          <w:p w14:paraId="0AF2C5BB" w14:textId="77777777" w:rsidR="00762F31" w:rsidRPr="00BF10E0" w:rsidRDefault="00762F31">
            <w:pPr>
              <w:widowControl w:val="0"/>
              <w:spacing w:before="20" w:afterLines="0" w:after="20" w:line="276" w:lineRule="auto"/>
              <w:rPr>
                <w:ins w:id="619" w:author="Wolf, Kristina@BOF" w:date="2025-11-12T15:50:00Z"/>
                <w:rFonts w:asciiTheme="majorHAnsi" w:hAnsiTheme="majorHAnsi" w:cstheme="majorHAnsi"/>
                <w:b/>
                <w:bCs/>
                <w:color w:val="000000" w:themeColor="text1"/>
                <w:rPrChange w:id="620" w:author="Wolf, Kristina@BOF" w:date="2025-11-13T13:13:00Z" w16du:dateUtc="2025-11-13T21:13:00Z">
                  <w:rPr>
                    <w:ins w:id="621" w:author="Wolf, Kristina@BOF" w:date="2025-11-12T15:50:00Z"/>
                    <w:rFonts w:asciiTheme="majorHAnsi" w:hAnsiTheme="majorHAnsi" w:cstheme="majorHAnsi"/>
                    <w:color w:val="000000" w:themeColor="text1"/>
                    <w:sz w:val="24"/>
                    <w:szCs w:val="24"/>
                  </w:rPr>
                </w:rPrChange>
              </w:rPr>
              <w:pPrChange w:id="622" w:author="Wolf, Kristina@BOF" w:date="2025-11-13T13:45:00Z" w16du:dateUtc="2025-11-13T21:45:00Z">
                <w:pPr>
                  <w:spacing w:after="240"/>
                </w:pPr>
              </w:pPrChange>
            </w:pPr>
            <w:ins w:id="623" w:author="Wolf, Kristina@BOF" w:date="2025-11-12T15:50:00Z">
              <w:r w:rsidRPr="00BF10E0">
                <w:rPr>
                  <w:rFonts w:asciiTheme="majorHAnsi" w:hAnsiTheme="majorHAnsi" w:cstheme="majorHAnsi"/>
                  <w:b/>
                  <w:bCs/>
                  <w:color w:val="000000" w:themeColor="text1"/>
                  <w:rPrChange w:id="624" w:author="Wolf, Kristina@BOF" w:date="2025-11-13T13:13:00Z" w16du:dateUtc="2025-11-13T21:13:00Z">
                    <w:rPr>
                      <w:rFonts w:asciiTheme="majorHAnsi" w:hAnsiTheme="majorHAnsi" w:cstheme="majorHAnsi"/>
                      <w:color w:val="000000" w:themeColor="text1"/>
                      <w:sz w:val="24"/>
                      <w:szCs w:val="24"/>
                    </w:rPr>
                  </w:rPrChange>
                </w:rPr>
                <w:t>Ecological Management</w:t>
              </w:r>
            </w:ins>
          </w:p>
        </w:tc>
        <w:tc>
          <w:tcPr>
            <w:tcW w:w="1493" w:type="pct"/>
          </w:tcPr>
          <w:p w14:paraId="1E984132" w14:textId="77777777" w:rsidR="00762F31" w:rsidRPr="00BF10E0" w:rsidRDefault="00762F31">
            <w:pPr>
              <w:widowControl w:val="0"/>
              <w:spacing w:before="20" w:afterLines="0" w:after="20" w:line="276" w:lineRule="auto"/>
              <w:rPr>
                <w:ins w:id="625" w:author="Wolf, Kristina@BOF" w:date="2025-11-12T15:50:00Z"/>
                <w:rFonts w:asciiTheme="majorHAnsi" w:hAnsiTheme="majorHAnsi" w:cstheme="majorHAnsi"/>
                <w:color w:val="000000" w:themeColor="text1"/>
                <w:rPrChange w:id="626" w:author="Wolf, Kristina@BOF" w:date="2025-11-13T13:13:00Z" w16du:dateUtc="2025-11-13T21:13:00Z">
                  <w:rPr>
                    <w:ins w:id="627" w:author="Wolf, Kristina@BOF" w:date="2025-11-12T15:50:00Z"/>
                    <w:rFonts w:asciiTheme="majorHAnsi" w:hAnsiTheme="majorHAnsi" w:cstheme="majorHAnsi"/>
                    <w:color w:val="000000" w:themeColor="text1"/>
                    <w:sz w:val="24"/>
                    <w:szCs w:val="24"/>
                  </w:rPr>
                </w:rPrChange>
              </w:rPr>
              <w:pPrChange w:id="628" w:author="Wolf, Kristina@BOF" w:date="2025-11-13T13:45:00Z" w16du:dateUtc="2025-11-13T21:45:00Z">
                <w:pPr>
                  <w:spacing w:after="240"/>
                </w:pPr>
              </w:pPrChange>
            </w:pPr>
            <w:ins w:id="629" w:author="Wolf, Kristina@BOF" w:date="2025-11-12T15:50:00Z">
              <w:r w:rsidRPr="00BF10E0">
                <w:rPr>
                  <w:rFonts w:asciiTheme="majorHAnsi" w:hAnsiTheme="majorHAnsi" w:cstheme="majorHAnsi"/>
                  <w:color w:val="000000" w:themeColor="text1"/>
                  <w:rPrChange w:id="630" w:author="Wolf, Kristina@BOF" w:date="2025-11-13T13:13:00Z" w16du:dateUtc="2025-11-13T21:13:00Z">
                    <w:rPr>
                      <w:rFonts w:asciiTheme="majorHAnsi" w:hAnsiTheme="majorHAnsi" w:cstheme="majorHAnsi"/>
                      <w:color w:val="000000" w:themeColor="text1"/>
                      <w:sz w:val="24"/>
                      <w:szCs w:val="24"/>
                    </w:rPr>
                  </w:rPrChange>
                </w:rPr>
                <w:t>Invasive species, special-status species, predators</w:t>
              </w:r>
            </w:ins>
          </w:p>
        </w:tc>
        <w:tc>
          <w:tcPr>
            <w:tcW w:w="2356" w:type="pct"/>
          </w:tcPr>
          <w:p w14:paraId="5209DFB9" w14:textId="77777777" w:rsidR="00762F31" w:rsidRPr="00BF10E0" w:rsidRDefault="00762F31">
            <w:pPr>
              <w:widowControl w:val="0"/>
              <w:spacing w:before="20" w:afterLines="0" w:after="20" w:line="276" w:lineRule="auto"/>
              <w:rPr>
                <w:ins w:id="631" w:author="Wolf, Kristina@BOF" w:date="2025-11-12T15:50:00Z"/>
                <w:rFonts w:asciiTheme="majorHAnsi" w:hAnsiTheme="majorHAnsi" w:cstheme="majorHAnsi"/>
                <w:color w:val="000000" w:themeColor="text1"/>
                <w:rPrChange w:id="632" w:author="Wolf, Kristina@BOF" w:date="2025-11-13T13:13:00Z" w16du:dateUtc="2025-11-13T21:13:00Z">
                  <w:rPr>
                    <w:ins w:id="633" w:author="Wolf, Kristina@BOF" w:date="2025-11-12T15:50:00Z"/>
                    <w:rFonts w:asciiTheme="majorHAnsi" w:hAnsiTheme="majorHAnsi" w:cstheme="majorHAnsi"/>
                    <w:color w:val="000000" w:themeColor="text1"/>
                    <w:sz w:val="24"/>
                    <w:szCs w:val="24"/>
                  </w:rPr>
                </w:rPrChange>
              </w:rPr>
              <w:pPrChange w:id="634" w:author="Wolf, Kristina@BOF" w:date="2025-11-13T13:45:00Z" w16du:dateUtc="2025-11-13T21:45:00Z">
                <w:pPr>
                  <w:spacing w:after="240"/>
                </w:pPr>
              </w:pPrChange>
            </w:pPr>
            <w:ins w:id="635" w:author="Wolf, Kristina@BOF" w:date="2025-11-12T15:50:00Z">
              <w:r w:rsidRPr="00BF10E0">
                <w:rPr>
                  <w:rFonts w:asciiTheme="majorHAnsi" w:hAnsiTheme="majorHAnsi" w:cstheme="majorHAnsi"/>
                  <w:color w:val="000000" w:themeColor="text1"/>
                  <w:rPrChange w:id="636" w:author="Wolf, Kristina@BOF" w:date="2025-11-13T13:13:00Z" w16du:dateUtc="2025-11-13T21:13:00Z">
                    <w:rPr>
                      <w:rFonts w:asciiTheme="majorHAnsi" w:hAnsiTheme="majorHAnsi" w:cstheme="majorHAnsi"/>
                      <w:color w:val="000000" w:themeColor="text1"/>
                      <w:sz w:val="24"/>
                      <w:szCs w:val="24"/>
                    </w:rPr>
                  </w:rPrChange>
                </w:rPr>
                <w:t>Requires adaptive management to balance grazing and conservation goals</w:t>
              </w:r>
            </w:ins>
          </w:p>
        </w:tc>
      </w:tr>
      <w:tr w:rsidR="00E54F94" w:rsidRPr="00BF10E0" w14:paraId="16BC4981" w14:textId="77777777" w:rsidTr="00E54F94">
        <w:trPr>
          <w:ins w:id="637" w:author="Wolf, Kristina@BOF" w:date="2025-11-12T15:50:00Z"/>
        </w:trPr>
        <w:tc>
          <w:tcPr>
            <w:tcW w:w="1152" w:type="pct"/>
          </w:tcPr>
          <w:p w14:paraId="14292EB7" w14:textId="77777777" w:rsidR="00762F31" w:rsidRPr="00BF10E0" w:rsidRDefault="00762F31">
            <w:pPr>
              <w:widowControl w:val="0"/>
              <w:spacing w:before="20" w:afterLines="0" w:after="20" w:line="276" w:lineRule="auto"/>
              <w:rPr>
                <w:ins w:id="638" w:author="Wolf, Kristina@BOF" w:date="2025-11-12T15:50:00Z"/>
                <w:rFonts w:asciiTheme="majorHAnsi" w:hAnsiTheme="majorHAnsi" w:cstheme="majorHAnsi"/>
                <w:b/>
                <w:bCs/>
                <w:color w:val="000000" w:themeColor="text1"/>
                <w:rPrChange w:id="639" w:author="Wolf, Kristina@BOF" w:date="2025-11-13T13:13:00Z" w16du:dateUtc="2025-11-13T21:13:00Z">
                  <w:rPr>
                    <w:ins w:id="640" w:author="Wolf, Kristina@BOF" w:date="2025-11-12T15:50:00Z"/>
                    <w:rFonts w:asciiTheme="majorHAnsi" w:hAnsiTheme="majorHAnsi" w:cstheme="majorHAnsi"/>
                    <w:color w:val="000000" w:themeColor="text1"/>
                    <w:sz w:val="24"/>
                    <w:szCs w:val="24"/>
                  </w:rPr>
                </w:rPrChange>
              </w:rPr>
              <w:pPrChange w:id="641" w:author="Wolf, Kristina@BOF" w:date="2025-11-13T13:45:00Z" w16du:dateUtc="2025-11-13T21:45:00Z">
                <w:pPr>
                  <w:spacing w:after="240"/>
                </w:pPr>
              </w:pPrChange>
            </w:pPr>
            <w:ins w:id="642" w:author="Wolf, Kristina@BOF" w:date="2025-11-12T15:50:00Z">
              <w:r w:rsidRPr="00BF10E0">
                <w:rPr>
                  <w:rFonts w:asciiTheme="majorHAnsi" w:hAnsiTheme="majorHAnsi" w:cstheme="majorHAnsi"/>
                  <w:b/>
                  <w:bCs/>
                  <w:color w:val="000000" w:themeColor="text1"/>
                  <w:rPrChange w:id="643" w:author="Wolf, Kristina@BOF" w:date="2025-11-13T13:13:00Z" w16du:dateUtc="2025-11-13T21:13:00Z">
                    <w:rPr>
                      <w:rFonts w:asciiTheme="majorHAnsi" w:hAnsiTheme="majorHAnsi" w:cstheme="majorHAnsi"/>
                      <w:color w:val="000000" w:themeColor="text1"/>
                      <w:sz w:val="24"/>
                      <w:szCs w:val="24"/>
                    </w:rPr>
                  </w:rPrChange>
                </w:rPr>
                <w:lastRenderedPageBreak/>
                <w:t>Integrated Management</w:t>
              </w:r>
            </w:ins>
          </w:p>
        </w:tc>
        <w:tc>
          <w:tcPr>
            <w:tcW w:w="1493" w:type="pct"/>
          </w:tcPr>
          <w:p w14:paraId="0AF1D30A" w14:textId="77777777" w:rsidR="00762F31" w:rsidRPr="00BF10E0" w:rsidRDefault="00762F31">
            <w:pPr>
              <w:widowControl w:val="0"/>
              <w:spacing w:before="20" w:afterLines="0" w:after="20" w:line="276" w:lineRule="auto"/>
              <w:rPr>
                <w:ins w:id="644" w:author="Wolf, Kristina@BOF" w:date="2025-11-12T15:50:00Z"/>
                <w:rFonts w:asciiTheme="majorHAnsi" w:hAnsiTheme="majorHAnsi" w:cstheme="majorHAnsi"/>
                <w:color w:val="000000" w:themeColor="text1"/>
                <w:rPrChange w:id="645" w:author="Wolf, Kristina@BOF" w:date="2025-11-13T13:13:00Z" w16du:dateUtc="2025-11-13T21:13:00Z">
                  <w:rPr>
                    <w:ins w:id="646" w:author="Wolf, Kristina@BOF" w:date="2025-11-12T15:50:00Z"/>
                    <w:rFonts w:asciiTheme="majorHAnsi" w:hAnsiTheme="majorHAnsi" w:cstheme="majorHAnsi"/>
                    <w:color w:val="000000" w:themeColor="text1"/>
                    <w:sz w:val="24"/>
                    <w:szCs w:val="24"/>
                  </w:rPr>
                </w:rPrChange>
              </w:rPr>
              <w:pPrChange w:id="647" w:author="Wolf, Kristina@BOF" w:date="2025-11-13T13:45:00Z" w16du:dateUtc="2025-11-13T21:45:00Z">
                <w:pPr>
                  <w:spacing w:after="240"/>
                </w:pPr>
              </w:pPrChange>
            </w:pPr>
            <w:ins w:id="648" w:author="Wolf, Kristina@BOF" w:date="2025-11-12T15:50:00Z">
              <w:r w:rsidRPr="00BF10E0">
                <w:rPr>
                  <w:rFonts w:asciiTheme="majorHAnsi" w:hAnsiTheme="majorHAnsi" w:cstheme="majorHAnsi"/>
                  <w:color w:val="000000" w:themeColor="text1"/>
                  <w:rPrChange w:id="649" w:author="Wolf, Kristina@BOF" w:date="2025-11-13T13:13:00Z" w16du:dateUtc="2025-11-13T21:13:00Z">
                    <w:rPr>
                      <w:rFonts w:asciiTheme="majorHAnsi" w:hAnsiTheme="majorHAnsi" w:cstheme="majorHAnsi"/>
                      <w:color w:val="000000" w:themeColor="text1"/>
                      <w:sz w:val="24"/>
                      <w:szCs w:val="24"/>
                    </w:rPr>
                  </w:rPrChange>
                </w:rPr>
                <w:t>Combining with other treatments (mowing, burning, herbicide)</w:t>
              </w:r>
            </w:ins>
          </w:p>
        </w:tc>
        <w:tc>
          <w:tcPr>
            <w:tcW w:w="2356" w:type="pct"/>
          </w:tcPr>
          <w:p w14:paraId="7A39CEB7" w14:textId="77777777" w:rsidR="00762F31" w:rsidRPr="00BF10E0" w:rsidRDefault="00762F31">
            <w:pPr>
              <w:widowControl w:val="0"/>
              <w:spacing w:before="20" w:afterLines="0" w:after="20" w:line="276" w:lineRule="auto"/>
              <w:rPr>
                <w:ins w:id="650" w:author="Wolf, Kristina@BOF" w:date="2025-11-12T15:50:00Z"/>
                <w:rFonts w:asciiTheme="majorHAnsi" w:hAnsiTheme="majorHAnsi" w:cstheme="majorHAnsi"/>
                <w:color w:val="000000" w:themeColor="text1"/>
                <w:rPrChange w:id="651" w:author="Wolf, Kristina@BOF" w:date="2025-11-13T13:13:00Z" w16du:dateUtc="2025-11-13T21:13:00Z">
                  <w:rPr>
                    <w:ins w:id="652" w:author="Wolf, Kristina@BOF" w:date="2025-11-12T15:50:00Z"/>
                    <w:rFonts w:asciiTheme="majorHAnsi" w:hAnsiTheme="majorHAnsi" w:cstheme="majorHAnsi"/>
                    <w:color w:val="000000" w:themeColor="text1"/>
                    <w:sz w:val="24"/>
                    <w:szCs w:val="24"/>
                  </w:rPr>
                </w:rPrChange>
              </w:rPr>
              <w:pPrChange w:id="653" w:author="Wolf, Kristina@BOF" w:date="2025-11-13T13:45:00Z" w16du:dateUtc="2025-11-13T21:45:00Z">
                <w:pPr>
                  <w:spacing w:after="240"/>
                </w:pPr>
              </w:pPrChange>
            </w:pPr>
            <w:ins w:id="654" w:author="Wolf, Kristina@BOF" w:date="2025-11-12T15:50:00Z">
              <w:r w:rsidRPr="00BF10E0">
                <w:rPr>
                  <w:rFonts w:asciiTheme="majorHAnsi" w:hAnsiTheme="majorHAnsi" w:cstheme="majorHAnsi"/>
                  <w:color w:val="000000" w:themeColor="text1"/>
                  <w:rPrChange w:id="655" w:author="Wolf, Kristina@BOF" w:date="2025-11-13T13:13:00Z" w16du:dateUtc="2025-11-13T21:13:00Z">
                    <w:rPr>
                      <w:rFonts w:asciiTheme="majorHAnsi" w:hAnsiTheme="majorHAnsi" w:cstheme="majorHAnsi"/>
                      <w:color w:val="000000" w:themeColor="text1"/>
                      <w:sz w:val="24"/>
                      <w:szCs w:val="24"/>
                    </w:rPr>
                  </w:rPrChange>
                </w:rPr>
                <w:t>Grazing as part of a broader vegetation management strategy</w:t>
              </w:r>
            </w:ins>
          </w:p>
        </w:tc>
      </w:tr>
      <w:tr w:rsidR="00E54F94" w:rsidRPr="00BF10E0" w14:paraId="6600578D" w14:textId="77777777" w:rsidTr="00E54F94">
        <w:trPr>
          <w:ins w:id="656" w:author="Wolf, Kristina@BOF" w:date="2025-11-12T15:50:00Z"/>
        </w:trPr>
        <w:tc>
          <w:tcPr>
            <w:tcW w:w="1152" w:type="pct"/>
          </w:tcPr>
          <w:p w14:paraId="505C99A0" w14:textId="77777777" w:rsidR="00762F31" w:rsidRPr="00BF10E0" w:rsidRDefault="00762F31">
            <w:pPr>
              <w:widowControl w:val="0"/>
              <w:spacing w:before="20" w:afterLines="0" w:after="20" w:line="276" w:lineRule="auto"/>
              <w:rPr>
                <w:ins w:id="657" w:author="Wolf, Kristina@BOF" w:date="2025-11-12T15:50:00Z"/>
                <w:rFonts w:asciiTheme="majorHAnsi" w:hAnsiTheme="majorHAnsi" w:cstheme="majorHAnsi"/>
                <w:b/>
                <w:bCs/>
                <w:color w:val="000000" w:themeColor="text1"/>
                <w:rPrChange w:id="658" w:author="Wolf, Kristina@BOF" w:date="2025-11-13T13:13:00Z" w16du:dateUtc="2025-11-13T21:13:00Z">
                  <w:rPr>
                    <w:ins w:id="659" w:author="Wolf, Kristina@BOF" w:date="2025-11-12T15:50:00Z"/>
                    <w:rFonts w:asciiTheme="majorHAnsi" w:hAnsiTheme="majorHAnsi" w:cstheme="majorHAnsi"/>
                    <w:color w:val="000000" w:themeColor="text1"/>
                    <w:sz w:val="24"/>
                    <w:szCs w:val="24"/>
                  </w:rPr>
                </w:rPrChange>
              </w:rPr>
              <w:pPrChange w:id="660" w:author="Wolf, Kristina@BOF" w:date="2025-11-13T13:45:00Z" w16du:dateUtc="2025-11-13T21:45:00Z">
                <w:pPr>
                  <w:spacing w:after="240"/>
                </w:pPr>
              </w:pPrChange>
            </w:pPr>
            <w:ins w:id="661" w:author="Wolf, Kristina@BOF" w:date="2025-11-12T15:50:00Z">
              <w:r w:rsidRPr="00BF10E0">
                <w:rPr>
                  <w:rFonts w:asciiTheme="majorHAnsi" w:hAnsiTheme="majorHAnsi" w:cstheme="majorHAnsi"/>
                  <w:b/>
                  <w:bCs/>
                  <w:color w:val="000000" w:themeColor="text1"/>
                  <w:rPrChange w:id="662" w:author="Wolf, Kristina@BOF" w:date="2025-11-13T13:13:00Z" w16du:dateUtc="2025-11-13T21:13:00Z">
                    <w:rPr>
                      <w:rFonts w:asciiTheme="majorHAnsi" w:hAnsiTheme="majorHAnsi" w:cstheme="majorHAnsi"/>
                      <w:color w:val="000000" w:themeColor="text1"/>
                      <w:sz w:val="24"/>
                      <w:szCs w:val="24"/>
                    </w:rPr>
                  </w:rPrChange>
                </w:rPr>
                <w:t>Administrative &amp; Regulatory</w:t>
              </w:r>
            </w:ins>
          </w:p>
        </w:tc>
        <w:tc>
          <w:tcPr>
            <w:tcW w:w="1493" w:type="pct"/>
          </w:tcPr>
          <w:p w14:paraId="0B7E7F12" w14:textId="77777777" w:rsidR="00762F31" w:rsidRPr="00BF10E0" w:rsidRDefault="00762F31">
            <w:pPr>
              <w:widowControl w:val="0"/>
              <w:spacing w:before="20" w:afterLines="0" w:after="20" w:line="276" w:lineRule="auto"/>
              <w:rPr>
                <w:ins w:id="663" w:author="Wolf, Kristina@BOF" w:date="2025-11-12T15:50:00Z"/>
                <w:rFonts w:asciiTheme="majorHAnsi" w:hAnsiTheme="majorHAnsi" w:cstheme="majorHAnsi"/>
                <w:color w:val="000000" w:themeColor="text1"/>
                <w:rPrChange w:id="664" w:author="Wolf, Kristina@BOF" w:date="2025-11-13T13:13:00Z" w16du:dateUtc="2025-11-13T21:13:00Z">
                  <w:rPr>
                    <w:ins w:id="665" w:author="Wolf, Kristina@BOF" w:date="2025-11-12T15:50:00Z"/>
                    <w:rFonts w:asciiTheme="majorHAnsi" w:hAnsiTheme="majorHAnsi" w:cstheme="majorHAnsi"/>
                    <w:color w:val="000000" w:themeColor="text1"/>
                    <w:sz w:val="24"/>
                    <w:szCs w:val="24"/>
                  </w:rPr>
                </w:rPrChange>
              </w:rPr>
              <w:pPrChange w:id="666" w:author="Wolf, Kristina@BOF" w:date="2025-11-13T13:45:00Z" w16du:dateUtc="2025-11-13T21:45:00Z">
                <w:pPr>
                  <w:spacing w:after="240"/>
                </w:pPr>
              </w:pPrChange>
            </w:pPr>
            <w:ins w:id="667" w:author="Wolf, Kristina@BOF" w:date="2025-11-12T15:50:00Z">
              <w:r w:rsidRPr="00BF10E0">
                <w:rPr>
                  <w:rFonts w:asciiTheme="majorHAnsi" w:hAnsiTheme="majorHAnsi" w:cstheme="majorHAnsi"/>
                  <w:color w:val="000000" w:themeColor="text1"/>
                  <w:rPrChange w:id="668" w:author="Wolf, Kristina@BOF" w:date="2025-11-13T13:13:00Z" w16du:dateUtc="2025-11-13T21:13:00Z">
                    <w:rPr>
                      <w:rFonts w:asciiTheme="majorHAnsi" w:hAnsiTheme="majorHAnsi" w:cstheme="majorHAnsi"/>
                      <w:color w:val="000000" w:themeColor="text1"/>
                      <w:sz w:val="24"/>
                      <w:szCs w:val="24"/>
                    </w:rPr>
                  </w:rPrChange>
                </w:rPr>
                <w:t>Administration (CRM, permits, etc.), CEQA compliance</w:t>
              </w:r>
            </w:ins>
          </w:p>
        </w:tc>
        <w:tc>
          <w:tcPr>
            <w:tcW w:w="2356" w:type="pct"/>
          </w:tcPr>
          <w:p w14:paraId="0EDD9741" w14:textId="77777777" w:rsidR="00762F31" w:rsidRPr="00BF10E0" w:rsidRDefault="00762F31">
            <w:pPr>
              <w:widowControl w:val="0"/>
              <w:spacing w:before="20" w:afterLines="0" w:after="20" w:line="276" w:lineRule="auto"/>
              <w:rPr>
                <w:ins w:id="669" w:author="Wolf, Kristina@BOF" w:date="2025-11-12T15:50:00Z"/>
                <w:rFonts w:asciiTheme="majorHAnsi" w:hAnsiTheme="majorHAnsi" w:cstheme="majorHAnsi"/>
                <w:color w:val="000000" w:themeColor="text1"/>
                <w:rPrChange w:id="670" w:author="Wolf, Kristina@BOF" w:date="2025-11-13T13:13:00Z" w16du:dateUtc="2025-11-13T21:13:00Z">
                  <w:rPr>
                    <w:ins w:id="671" w:author="Wolf, Kristina@BOF" w:date="2025-11-12T15:50:00Z"/>
                    <w:rFonts w:asciiTheme="majorHAnsi" w:hAnsiTheme="majorHAnsi" w:cstheme="majorHAnsi"/>
                    <w:color w:val="000000" w:themeColor="text1"/>
                    <w:sz w:val="24"/>
                    <w:szCs w:val="24"/>
                  </w:rPr>
                </w:rPrChange>
              </w:rPr>
              <w:pPrChange w:id="672" w:author="Wolf, Kristina@BOF" w:date="2025-11-13T13:45:00Z" w16du:dateUtc="2025-11-13T21:45:00Z">
                <w:pPr>
                  <w:spacing w:after="240"/>
                </w:pPr>
              </w:pPrChange>
            </w:pPr>
            <w:ins w:id="673" w:author="Wolf, Kristina@BOF" w:date="2025-11-12T15:50:00Z">
              <w:r w:rsidRPr="00BF10E0">
                <w:rPr>
                  <w:rFonts w:asciiTheme="majorHAnsi" w:hAnsiTheme="majorHAnsi" w:cstheme="majorHAnsi"/>
                  <w:color w:val="000000" w:themeColor="text1"/>
                  <w:rPrChange w:id="674" w:author="Wolf, Kristina@BOF" w:date="2025-11-13T13:13:00Z" w16du:dateUtc="2025-11-13T21:13:00Z">
                    <w:rPr>
                      <w:rFonts w:asciiTheme="majorHAnsi" w:hAnsiTheme="majorHAnsi" w:cstheme="majorHAnsi"/>
                      <w:color w:val="000000" w:themeColor="text1"/>
                      <w:sz w:val="24"/>
                      <w:szCs w:val="24"/>
                    </w:rPr>
                  </w:rPrChange>
                </w:rPr>
                <w:t>Need for centralized tracking and streamlined permitting; CRM system needed for grazing plan management</w:t>
              </w:r>
            </w:ins>
          </w:p>
        </w:tc>
      </w:tr>
      <w:tr w:rsidR="00E54F94" w:rsidRPr="00BF10E0" w14:paraId="31B065EF" w14:textId="77777777" w:rsidTr="00E54F94">
        <w:trPr>
          <w:ins w:id="675" w:author="Wolf, Kristina@BOF" w:date="2025-11-12T15:50:00Z"/>
        </w:trPr>
        <w:tc>
          <w:tcPr>
            <w:tcW w:w="1152" w:type="pct"/>
          </w:tcPr>
          <w:p w14:paraId="362BAC3E" w14:textId="77777777" w:rsidR="00762F31" w:rsidRPr="00BF10E0" w:rsidRDefault="00762F31">
            <w:pPr>
              <w:widowControl w:val="0"/>
              <w:spacing w:before="20" w:afterLines="0" w:after="20" w:line="276" w:lineRule="auto"/>
              <w:rPr>
                <w:ins w:id="676" w:author="Wolf, Kristina@BOF" w:date="2025-11-12T15:50:00Z"/>
                <w:rFonts w:asciiTheme="majorHAnsi" w:hAnsiTheme="majorHAnsi" w:cstheme="majorHAnsi"/>
                <w:b/>
                <w:bCs/>
                <w:color w:val="000000" w:themeColor="text1"/>
                <w:rPrChange w:id="677" w:author="Wolf, Kristina@BOF" w:date="2025-11-13T13:13:00Z" w16du:dateUtc="2025-11-13T21:13:00Z">
                  <w:rPr>
                    <w:ins w:id="678" w:author="Wolf, Kristina@BOF" w:date="2025-11-12T15:50:00Z"/>
                    <w:rFonts w:asciiTheme="majorHAnsi" w:hAnsiTheme="majorHAnsi" w:cstheme="majorHAnsi"/>
                    <w:color w:val="000000" w:themeColor="text1"/>
                    <w:sz w:val="24"/>
                    <w:szCs w:val="24"/>
                  </w:rPr>
                </w:rPrChange>
              </w:rPr>
              <w:pPrChange w:id="679" w:author="Wolf, Kristina@BOF" w:date="2025-11-13T13:45:00Z" w16du:dateUtc="2025-11-13T21:45:00Z">
                <w:pPr>
                  <w:spacing w:after="240"/>
                </w:pPr>
              </w:pPrChange>
            </w:pPr>
            <w:ins w:id="680" w:author="Wolf, Kristina@BOF" w:date="2025-11-12T15:50:00Z">
              <w:r w:rsidRPr="00BF10E0">
                <w:rPr>
                  <w:rFonts w:asciiTheme="majorHAnsi" w:hAnsiTheme="majorHAnsi" w:cstheme="majorHAnsi"/>
                  <w:b/>
                  <w:bCs/>
                  <w:color w:val="000000" w:themeColor="text1"/>
                  <w:rPrChange w:id="681" w:author="Wolf, Kristina@BOF" w:date="2025-11-13T13:13:00Z" w16du:dateUtc="2025-11-13T21:13:00Z">
                    <w:rPr>
                      <w:rFonts w:asciiTheme="majorHAnsi" w:hAnsiTheme="majorHAnsi" w:cstheme="majorHAnsi"/>
                      <w:color w:val="000000" w:themeColor="text1"/>
                      <w:sz w:val="24"/>
                      <w:szCs w:val="24"/>
                    </w:rPr>
                  </w:rPrChange>
                </w:rPr>
                <w:t>Financial</w:t>
              </w:r>
            </w:ins>
          </w:p>
        </w:tc>
        <w:tc>
          <w:tcPr>
            <w:tcW w:w="1493" w:type="pct"/>
          </w:tcPr>
          <w:p w14:paraId="447B8F34" w14:textId="77777777" w:rsidR="00762F31" w:rsidRPr="00BF10E0" w:rsidRDefault="00762F31">
            <w:pPr>
              <w:widowControl w:val="0"/>
              <w:spacing w:before="20" w:afterLines="0" w:after="20" w:line="276" w:lineRule="auto"/>
              <w:rPr>
                <w:ins w:id="682" w:author="Wolf, Kristina@BOF" w:date="2025-11-12T15:50:00Z"/>
                <w:rFonts w:asciiTheme="majorHAnsi" w:hAnsiTheme="majorHAnsi" w:cstheme="majorHAnsi"/>
                <w:color w:val="000000" w:themeColor="text1"/>
                <w:rPrChange w:id="683" w:author="Wolf, Kristina@BOF" w:date="2025-11-13T13:13:00Z" w16du:dateUtc="2025-11-13T21:13:00Z">
                  <w:rPr>
                    <w:ins w:id="684" w:author="Wolf, Kristina@BOF" w:date="2025-11-12T15:50:00Z"/>
                    <w:rFonts w:asciiTheme="majorHAnsi" w:hAnsiTheme="majorHAnsi" w:cstheme="majorHAnsi"/>
                    <w:color w:val="000000" w:themeColor="text1"/>
                    <w:sz w:val="24"/>
                    <w:szCs w:val="24"/>
                  </w:rPr>
                </w:rPrChange>
              </w:rPr>
              <w:pPrChange w:id="685" w:author="Wolf, Kristina@BOF" w:date="2025-11-13T13:45:00Z" w16du:dateUtc="2025-11-13T21:45:00Z">
                <w:pPr>
                  <w:spacing w:after="240"/>
                </w:pPr>
              </w:pPrChange>
            </w:pPr>
            <w:ins w:id="686" w:author="Wolf, Kristina@BOF" w:date="2025-11-12T15:50:00Z">
              <w:r w:rsidRPr="00BF10E0">
                <w:rPr>
                  <w:rFonts w:asciiTheme="majorHAnsi" w:hAnsiTheme="majorHAnsi" w:cstheme="majorHAnsi"/>
                  <w:color w:val="000000" w:themeColor="text1"/>
                  <w:rPrChange w:id="687" w:author="Wolf, Kristina@BOF" w:date="2025-11-13T13:13:00Z" w16du:dateUtc="2025-11-13T21:13:00Z">
                    <w:rPr>
                      <w:rFonts w:asciiTheme="majorHAnsi" w:hAnsiTheme="majorHAnsi" w:cstheme="majorHAnsi"/>
                      <w:color w:val="000000" w:themeColor="text1"/>
                      <w:sz w:val="24"/>
                      <w:szCs w:val="24"/>
                    </w:rPr>
                  </w:rPrChange>
                </w:rPr>
                <w:t>Funding &amp; costs</w:t>
              </w:r>
            </w:ins>
          </w:p>
        </w:tc>
        <w:tc>
          <w:tcPr>
            <w:tcW w:w="2356" w:type="pct"/>
          </w:tcPr>
          <w:p w14:paraId="53319F12" w14:textId="77777777" w:rsidR="00762F31" w:rsidRPr="00BF10E0" w:rsidRDefault="00762F31">
            <w:pPr>
              <w:widowControl w:val="0"/>
              <w:spacing w:before="20" w:afterLines="0" w:after="20" w:line="276" w:lineRule="auto"/>
              <w:rPr>
                <w:ins w:id="688" w:author="Wolf, Kristina@BOF" w:date="2025-11-12T15:50:00Z"/>
                <w:rFonts w:asciiTheme="majorHAnsi" w:hAnsiTheme="majorHAnsi" w:cstheme="majorHAnsi"/>
                <w:color w:val="000000" w:themeColor="text1"/>
                <w:rPrChange w:id="689" w:author="Wolf, Kristina@BOF" w:date="2025-11-13T13:13:00Z" w16du:dateUtc="2025-11-13T21:13:00Z">
                  <w:rPr>
                    <w:ins w:id="690" w:author="Wolf, Kristina@BOF" w:date="2025-11-12T15:50:00Z"/>
                    <w:rFonts w:asciiTheme="majorHAnsi" w:hAnsiTheme="majorHAnsi" w:cstheme="majorHAnsi"/>
                    <w:color w:val="000000" w:themeColor="text1"/>
                    <w:sz w:val="24"/>
                    <w:szCs w:val="24"/>
                  </w:rPr>
                </w:rPrChange>
              </w:rPr>
              <w:pPrChange w:id="691" w:author="Wolf, Kristina@BOF" w:date="2025-11-13T13:45:00Z" w16du:dateUtc="2025-11-13T21:45:00Z">
                <w:pPr>
                  <w:spacing w:after="240"/>
                </w:pPr>
              </w:pPrChange>
            </w:pPr>
            <w:ins w:id="692" w:author="Wolf, Kristina@BOF" w:date="2025-11-12T15:50:00Z">
              <w:r w:rsidRPr="00BF10E0">
                <w:rPr>
                  <w:rFonts w:asciiTheme="majorHAnsi" w:hAnsiTheme="majorHAnsi" w:cstheme="majorHAnsi"/>
                  <w:color w:val="000000" w:themeColor="text1"/>
                  <w:rPrChange w:id="693" w:author="Wolf, Kristina@BOF" w:date="2025-11-13T13:13:00Z" w16du:dateUtc="2025-11-13T21:13:00Z">
                    <w:rPr>
                      <w:rFonts w:asciiTheme="majorHAnsi" w:hAnsiTheme="majorHAnsi" w:cstheme="majorHAnsi"/>
                      <w:color w:val="000000" w:themeColor="text1"/>
                      <w:sz w:val="24"/>
                      <w:szCs w:val="24"/>
                    </w:rPr>
                  </w:rPrChange>
                </w:rPr>
                <w:t>Limited funding for planning, implementation, infrastructure, grazing, labor, and management</w:t>
              </w:r>
            </w:ins>
          </w:p>
        </w:tc>
      </w:tr>
      <w:tr w:rsidR="00E54F94" w:rsidRPr="00BF10E0" w14:paraId="20F25DF6" w14:textId="77777777" w:rsidTr="00E54F94">
        <w:trPr>
          <w:ins w:id="694" w:author="Wolf, Kristina@BOF" w:date="2025-11-12T15:50:00Z"/>
        </w:trPr>
        <w:tc>
          <w:tcPr>
            <w:tcW w:w="1152" w:type="pct"/>
          </w:tcPr>
          <w:p w14:paraId="574346FB" w14:textId="77777777" w:rsidR="00762F31" w:rsidRPr="00BF10E0" w:rsidRDefault="00762F31">
            <w:pPr>
              <w:widowControl w:val="0"/>
              <w:spacing w:before="20" w:afterLines="0" w:after="20" w:line="276" w:lineRule="auto"/>
              <w:rPr>
                <w:ins w:id="695" w:author="Wolf, Kristina@BOF" w:date="2025-11-12T15:50:00Z"/>
                <w:rFonts w:asciiTheme="majorHAnsi" w:hAnsiTheme="majorHAnsi" w:cstheme="majorHAnsi"/>
                <w:b/>
                <w:bCs/>
                <w:color w:val="000000" w:themeColor="text1"/>
                <w:rPrChange w:id="696" w:author="Wolf, Kristina@BOF" w:date="2025-11-13T13:13:00Z" w16du:dateUtc="2025-11-13T21:13:00Z">
                  <w:rPr>
                    <w:ins w:id="697" w:author="Wolf, Kristina@BOF" w:date="2025-11-12T15:50:00Z"/>
                    <w:rFonts w:asciiTheme="majorHAnsi" w:hAnsiTheme="majorHAnsi" w:cstheme="majorHAnsi"/>
                    <w:color w:val="000000" w:themeColor="text1"/>
                    <w:sz w:val="24"/>
                    <w:szCs w:val="24"/>
                  </w:rPr>
                </w:rPrChange>
              </w:rPr>
              <w:pPrChange w:id="698" w:author="Wolf, Kristina@BOF" w:date="2025-11-13T13:45:00Z" w16du:dateUtc="2025-11-13T21:45:00Z">
                <w:pPr>
                  <w:spacing w:after="240"/>
                </w:pPr>
              </w:pPrChange>
            </w:pPr>
            <w:ins w:id="699" w:author="Wolf, Kristina@BOF" w:date="2025-11-12T15:50:00Z">
              <w:r w:rsidRPr="00BF10E0">
                <w:rPr>
                  <w:rFonts w:asciiTheme="majorHAnsi" w:hAnsiTheme="majorHAnsi" w:cstheme="majorHAnsi"/>
                  <w:b/>
                  <w:bCs/>
                  <w:color w:val="000000" w:themeColor="text1"/>
                  <w:rPrChange w:id="700" w:author="Wolf, Kristina@BOF" w:date="2025-11-13T13:13:00Z" w16du:dateUtc="2025-11-13T21:13:00Z">
                    <w:rPr>
                      <w:rFonts w:asciiTheme="majorHAnsi" w:hAnsiTheme="majorHAnsi" w:cstheme="majorHAnsi"/>
                      <w:color w:val="000000" w:themeColor="text1"/>
                      <w:sz w:val="24"/>
                      <w:szCs w:val="24"/>
                    </w:rPr>
                  </w:rPrChange>
                </w:rPr>
                <w:t>Risk Management</w:t>
              </w:r>
            </w:ins>
          </w:p>
        </w:tc>
        <w:tc>
          <w:tcPr>
            <w:tcW w:w="1493" w:type="pct"/>
          </w:tcPr>
          <w:p w14:paraId="4B06FE20" w14:textId="77777777" w:rsidR="00762F31" w:rsidRPr="00BF10E0" w:rsidRDefault="00762F31">
            <w:pPr>
              <w:widowControl w:val="0"/>
              <w:spacing w:before="20" w:afterLines="0" w:after="20" w:line="276" w:lineRule="auto"/>
              <w:rPr>
                <w:ins w:id="701" w:author="Wolf, Kristina@BOF" w:date="2025-11-12T15:50:00Z"/>
                <w:rFonts w:asciiTheme="majorHAnsi" w:hAnsiTheme="majorHAnsi" w:cstheme="majorHAnsi"/>
                <w:color w:val="000000" w:themeColor="text1"/>
                <w:rPrChange w:id="702" w:author="Wolf, Kristina@BOF" w:date="2025-11-13T13:13:00Z" w16du:dateUtc="2025-11-13T21:13:00Z">
                  <w:rPr>
                    <w:ins w:id="703" w:author="Wolf, Kristina@BOF" w:date="2025-11-12T15:50:00Z"/>
                    <w:rFonts w:asciiTheme="majorHAnsi" w:hAnsiTheme="majorHAnsi" w:cstheme="majorHAnsi"/>
                    <w:color w:val="000000" w:themeColor="text1"/>
                    <w:sz w:val="24"/>
                    <w:szCs w:val="24"/>
                  </w:rPr>
                </w:rPrChange>
              </w:rPr>
              <w:pPrChange w:id="704" w:author="Wolf, Kristina@BOF" w:date="2025-11-13T13:45:00Z" w16du:dateUtc="2025-11-13T21:45:00Z">
                <w:pPr>
                  <w:spacing w:after="240"/>
                </w:pPr>
              </w:pPrChange>
            </w:pPr>
            <w:ins w:id="705" w:author="Wolf, Kristina@BOF" w:date="2025-11-12T15:50:00Z">
              <w:r w:rsidRPr="00BF10E0">
                <w:rPr>
                  <w:rFonts w:asciiTheme="majorHAnsi" w:hAnsiTheme="majorHAnsi" w:cstheme="majorHAnsi"/>
                  <w:color w:val="000000" w:themeColor="text1"/>
                  <w:rPrChange w:id="706" w:author="Wolf, Kristina@BOF" w:date="2025-11-13T13:13:00Z" w16du:dateUtc="2025-11-13T21:13:00Z">
                    <w:rPr>
                      <w:rFonts w:asciiTheme="majorHAnsi" w:hAnsiTheme="majorHAnsi" w:cstheme="majorHAnsi"/>
                      <w:color w:val="000000" w:themeColor="text1"/>
                      <w:sz w:val="24"/>
                      <w:szCs w:val="24"/>
                    </w:rPr>
                  </w:rPrChange>
                </w:rPr>
                <w:t>Insurance &amp; liability</w:t>
              </w:r>
            </w:ins>
          </w:p>
        </w:tc>
        <w:tc>
          <w:tcPr>
            <w:tcW w:w="2356" w:type="pct"/>
          </w:tcPr>
          <w:p w14:paraId="664FDD86" w14:textId="77777777" w:rsidR="00762F31" w:rsidRPr="00BF10E0" w:rsidRDefault="00762F31">
            <w:pPr>
              <w:widowControl w:val="0"/>
              <w:spacing w:before="20" w:afterLines="0" w:after="20" w:line="276" w:lineRule="auto"/>
              <w:rPr>
                <w:ins w:id="707" w:author="Wolf, Kristina@BOF" w:date="2025-11-12T15:50:00Z"/>
                <w:rFonts w:asciiTheme="majorHAnsi" w:hAnsiTheme="majorHAnsi" w:cstheme="majorHAnsi"/>
                <w:color w:val="000000" w:themeColor="text1"/>
                <w:rPrChange w:id="708" w:author="Wolf, Kristina@BOF" w:date="2025-11-13T13:13:00Z" w16du:dateUtc="2025-11-13T21:13:00Z">
                  <w:rPr>
                    <w:ins w:id="709" w:author="Wolf, Kristina@BOF" w:date="2025-11-12T15:50:00Z"/>
                    <w:rFonts w:asciiTheme="majorHAnsi" w:hAnsiTheme="majorHAnsi" w:cstheme="majorHAnsi"/>
                    <w:color w:val="000000" w:themeColor="text1"/>
                    <w:sz w:val="24"/>
                    <w:szCs w:val="24"/>
                  </w:rPr>
                </w:rPrChange>
              </w:rPr>
              <w:pPrChange w:id="710" w:author="Wolf, Kristina@BOF" w:date="2025-11-13T13:45:00Z" w16du:dateUtc="2025-11-13T21:45:00Z">
                <w:pPr>
                  <w:spacing w:after="240"/>
                </w:pPr>
              </w:pPrChange>
            </w:pPr>
            <w:ins w:id="711" w:author="Wolf, Kristina@BOF" w:date="2025-11-12T15:50:00Z">
              <w:r w:rsidRPr="00BF10E0">
                <w:rPr>
                  <w:rFonts w:asciiTheme="majorHAnsi" w:hAnsiTheme="majorHAnsi" w:cstheme="majorHAnsi"/>
                  <w:color w:val="000000" w:themeColor="text1"/>
                  <w:rPrChange w:id="712" w:author="Wolf, Kristina@BOF" w:date="2025-11-13T13:13:00Z" w16du:dateUtc="2025-11-13T21:13:00Z">
                    <w:rPr>
                      <w:rFonts w:asciiTheme="majorHAnsi" w:hAnsiTheme="majorHAnsi" w:cstheme="majorHAnsi"/>
                      <w:color w:val="000000" w:themeColor="text1"/>
                      <w:sz w:val="24"/>
                      <w:szCs w:val="24"/>
                    </w:rPr>
                  </w:rPrChange>
                </w:rPr>
                <w:t>Challenges obtaining or affording adequate coverage</w:t>
              </w:r>
            </w:ins>
          </w:p>
        </w:tc>
      </w:tr>
      <w:tr w:rsidR="00E54F94" w:rsidRPr="00BF10E0" w14:paraId="6DD9B992" w14:textId="77777777" w:rsidTr="00E54F94">
        <w:trPr>
          <w:ins w:id="713" w:author="Wolf, Kristina@BOF" w:date="2025-11-12T15:50:00Z"/>
        </w:trPr>
        <w:tc>
          <w:tcPr>
            <w:tcW w:w="1152" w:type="pct"/>
          </w:tcPr>
          <w:p w14:paraId="0D0B58A6" w14:textId="77777777" w:rsidR="00762F31" w:rsidRPr="00BF10E0" w:rsidRDefault="00762F31">
            <w:pPr>
              <w:widowControl w:val="0"/>
              <w:spacing w:before="20" w:afterLines="0" w:after="20" w:line="276" w:lineRule="auto"/>
              <w:rPr>
                <w:ins w:id="714" w:author="Wolf, Kristina@BOF" w:date="2025-11-12T15:50:00Z"/>
                <w:rFonts w:asciiTheme="majorHAnsi" w:hAnsiTheme="majorHAnsi" w:cstheme="majorHAnsi"/>
                <w:b/>
                <w:bCs/>
                <w:color w:val="000000" w:themeColor="text1"/>
                <w:rPrChange w:id="715" w:author="Wolf, Kristina@BOF" w:date="2025-11-13T13:13:00Z" w16du:dateUtc="2025-11-13T21:13:00Z">
                  <w:rPr>
                    <w:ins w:id="716" w:author="Wolf, Kristina@BOF" w:date="2025-11-12T15:50:00Z"/>
                    <w:rFonts w:asciiTheme="majorHAnsi" w:hAnsiTheme="majorHAnsi" w:cstheme="majorHAnsi"/>
                    <w:color w:val="000000" w:themeColor="text1"/>
                    <w:sz w:val="24"/>
                    <w:szCs w:val="24"/>
                  </w:rPr>
                </w:rPrChange>
              </w:rPr>
              <w:pPrChange w:id="717" w:author="Wolf, Kristina@BOF" w:date="2025-11-13T13:45:00Z" w16du:dateUtc="2025-11-13T21:45:00Z">
                <w:pPr>
                  <w:spacing w:after="240"/>
                </w:pPr>
              </w:pPrChange>
            </w:pPr>
            <w:ins w:id="718" w:author="Wolf, Kristina@BOF" w:date="2025-11-12T15:50:00Z">
              <w:r w:rsidRPr="00BF10E0">
                <w:rPr>
                  <w:rFonts w:asciiTheme="majorHAnsi" w:hAnsiTheme="majorHAnsi" w:cstheme="majorHAnsi"/>
                  <w:b/>
                  <w:bCs/>
                  <w:color w:val="000000" w:themeColor="text1"/>
                  <w:rPrChange w:id="719" w:author="Wolf, Kristina@BOF" w:date="2025-11-13T13:13:00Z" w16du:dateUtc="2025-11-13T21:13:00Z">
                    <w:rPr>
                      <w:rFonts w:asciiTheme="majorHAnsi" w:hAnsiTheme="majorHAnsi" w:cstheme="majorHAnsi"/>
                      <w:color w:val="000000" w:themeColor="text1"/>
                      <w:sz w:val="24"/>
                      <w:szCs w:val="24"/>
                    </w:rPr>
                  </w:rPrChange>
                </w:rPr>
                <w:t>Wildland–Urban Interface (WUI)</w:t>
              </w:r>
            </w:ins>
          </w:p>
        </w:tc>
        <w:tc>
          <w:tcPr>
            <w:tcW w:w="1493" w:type="pct"/>
          </w:tcPr>
          <w:p w14:paraId="07548737" w14:textId="77777777" w:rsidR="00762F31" w:rsidRPr="00BF10E0" w:rsidRDefault="00762F31">
            <w:pPr>
              <w:widowControl w:val="0"/>
              <w:spacing w:before="20" w:afterLines="0" w:after="20" w:line="276" w:lineRule="auto"/>
              <w:rPr>
                <w:ins w:id="720" w:author="Wolf, Kristina@BOF" w:date="2025-11-12T15:50:00Z"/>
                <w:rFonts w:asciiTheme="majorHAnsi" w:hAnsiTheme="majorHAnsi" w:cstheme="majorHAnsi"/>
                <w:color w:val="000000" w:themeColor="text1"/>
                <w:rPrChange w:id="721" w:author="Wolf, Kristina@BOF" w:date="2025-11-13T13:13:00Z" w16du:dateUtc="2025-11-13T21:13:00Z">
                  <w:rPr>
                    <w:ins w:id="722" w:author="Wolf, Kristina@BOF" w:date="2025-11-12T15:50:00Z"/>
                    <w:rFonts w:asciiTheme="majorHAnsi" w:hAnsiTheme="majorHAnsi" w:cstheme="majorHAnsi"/>
                    <w:color w:val="000000" w:themeColor="text1"/>
                    <w:sz w:val="24"/>
                    <w:szCs w:val="24"/>
                  </w:rPr>
                </w:rPrChange>
              </w:rPr>
              <w:pPrChange w:id="723" w:author="Wolf, Kristina@BOF" w:date="2025-11-13T13:45:00Z" w16du:dateUtc="2025-11-13T21:45:00Z">
                <w:pPr>
                  <w:spacing w:after="240"/>
                </w:pPr>
              </w:pPrChange>
            </w:pPr>
            <w:ins w:id="724" w:author="Wolf, Kristina@BOF" w:date="2025-11-12T15:50:00Z">
              <w:r w:rsidRPr="00BF10E0">
                <w:rPr>
                  <w:rFonts w:asciiTheme="majorHAnsi" w:hAnsiTheme="majorHAnsi" w:cstheme="majorHAnsi"/>
                  <w:color w:val="000000" w:themeColor="text1"/>
                  <w:rPrChange w:id="725" w:author="Wolf, Kristina@BOF" w:date="2025-11-13T13:13:00Z" w16du:dateUtc="2025-11-13T21:13:00Z">
                    <w:rPr>
                      <w:rFonts w:asciiTheme="majorHAnsi" w:hAnsiTheme="majorHAnsi" w:cstheme="majorHAnsi"/>
                      <w:color w:val="000000" w:themeColor="text1"/>
                      <w:sz w:val="24"/>
                      <w:szCs w:val="24"/>
                    </w:rPr>
                  </w:rPrChange>
                </w:rPr>
                <w:t>Grazing near developed areas</w:t>
              </w:r>
            </w:ins>
          </w:p>
        </w:tc>
        <w:tc>
          <w:tcPr>
            <w:tcW w:w="2356" w:type="pct"/>
          </w:tcPr>
          <w:p w14:paraId="50D3F137" w14:textId="77777777" w:rsidR="00762F31" w:rsidRPr="00BF10E0" w:rsidRDefault="00762F31">
            <w:pPr>
              <w:widowControl w:val="0"/>
              <w:spacing w:before="20" w:afterLines="0" w:after="20" w:line="276" w:lineRule="auto"/>
              <w:rPr>
                <w:ins w:id="726" w:author="Wolf, Kristina@BOF" w:date="2025-11-12T15:50:00Z"/>
                <w:rFonts w:asciiTheme="majorHAnsi" w:hAnsiTheme="majorHAnsi" w:cstheme="majorHAnsi"/>
                <w:color w:val="000000" w:themeColor="text1"/>
                <w:rPrChange w:id="727" w:author="Wolf, Kristina@BOF" w:date="2025-11-13T13:13:00Z" w16du:dateUtc="2025-11-13T21:13:00Z">
                  <w:rPr>
                    <w:ins w:id="728" w:author="Wolf, Kristina@BOF" w:date="2025-11-12T15:50:00Z"/>
                    <w:rFonts w:asciiTheme="majorHAnsi" w:hAnsiTheme="majorHAnsi" w:cstheme="majorHAnsi"/>
                    <w:color w:val="000000" w:themeColor="text1"/>
                    <w:sz w:val="24"/>
                    <w:szCs w:val="24"/>
                  </w:rPr>
                </w:rPrChange>
              </w:rPr>
              <w:pPrChange w:id="729" w:author="Wolf, Kristina@BOF" w:date="2025-11-13T13:45:00Z" w16du:dateUtc="2025-11-13T21:45:00Z">
                <w:pPr>
                  <w:spacing w:after="240"/>
                </w:pPr>
              </w:pPrChange>
            </w:pPr>
            <w:ins w:id="730" w:author="Wolf, Kristina@BOF" w:date="2025-11-12T15:50:00Z">
              <w:r w:rsidRPr="00BF10E0">
                <w:rPr>
                  <w:rFonts w:asciiTheme="majorHAnsi" w:hAnsiTheme="majorHAnsi" w:cstheme="majorHAnsi"/>
                  <w:color w:val="000000" w:themeColor="text1"/>
                  <w:rPrChange w:id="731" w:author="Wolf, Kristina@BOF" w:date="2025-11-13T13:13:00Z" w16du:dateUtc="2025-11-13T21:13:00Z">
                    <w:rPr>
                      <w:rFonts w:asciiTheme="majorHAnsi" w:hAnsiTheme="majorHAnsi" w:cstheme="majorHAnsi"/>
                      <w:color w:val="000000" w:themeColor="text1"/>
                      <w:sz w:val="24"/>
                      <w:szCs w:val="24"/>
                    </w:rPr>
                  </w:rPrChange>
                </w:rPr>
                <w:t>Requires coordination with residents, Fire Safe Councils, and public and private land managers</w:t>
              </w:r>
            </w:ins>
          </w:p>
        </w:tc>
      </w:tr>
      <w:tr w:rsidR="00E54F94" w:rsidRPr="00BF10E0" w14:paraId="2DE3CF3F" w14:textId="77777777" w:rsidTr="00E54F94">
        <w:trPr>
          <w:ins w:id="732" w:author="Wolf, Kristina@BOF" w:date="2025-11-12T15:50:00Z"/>
        </w:trPr>
        <w:tc>
          <w:tcPr>
            <w:tcW w:w="1152" w:type="pct"/>
          </w:tcPr>
          <w:p w14:paraId="54B11A23" w14:textId="77777777" w:rsidR="00762F31" w:rsidRPr="00BF10E0" w:rsidRDefault="00762F31">
            <w:pPr>
              <w:widowControl w:val="0"/>
              <w:spacing w:before="20" w:afterLines="0" w:after="20" w:line="276" w:lineRule="auto"/>
              <w:rPr>
                <w:ins w:id="733" w:author="Wolf, Kristina@BOF" w:date="2025-11-12T15:50:00Z"/>
                <w:rFonts w:asciiTheme="majorHAnsi" w:hAnsiTheme="majorHAnsi" w:cstheme="majorHAnsi"/>
                <w:b/>
                <w:bCs/>
                <w:color w:val="000000" w:themeColor="text1"/>
                <w:rPrChange w:id="734" w:author="Wolf, Kristina@BOF" w:date="2025-11-13T13:13:00Z" w16du:dateUtc="2025-11-13T21:13:00Z">
                  <w:rPr>
                    <w:ins w:id="735" w:author="Wolf, Kristina@BOF" w:date="2025-11-12T15:50:00Z"/>
                    <w:rFonts w:asciiTheme="majorHAnsi" w:hAnsiTheme="majorHAnsi" w:cstheme="majorHAnsi"/>
                    <w:color w:val="000000" w:themeColor="text1"/>
                    <w:sz w:val="24"/>
                    <w:szCs w:val="24"/>
                  </w:rPr>
                </w:rPrChange>
              </w:rPr>
              <w:pPrChange w:id="736" w:author="Wolf, Kristina@BOF" w:date="2025-11-13T13:45:00Z" w16du:dateUtc="2025-11-13T21:45:00Z">
                <w:pPr>
                  <w:spacing w:after="240"/>
                </w:pPr>
              </w:pPrChange>
            </w:pPr>
            <w:ins w:id="737" w:author="Wolf, Kristina@BOF" w:date="2025-11-12T15:50:00Z">
              <w:r w:rsidRPr="00BF10E0">
                <w:rPr>
                  <w:rFonts w:asciiTheme="majorHAnsi" w:hAnsiTheme="majorHAnsi" w:cstheme="majorHAnsi"/>
                  <w:b/>
                  <w:bCs/>
                  <w:color w:val="000000" w:themeColor="text1"/>
                  <w:rPrChange w:id="738" w:author="Wolf, Kristina@BOF" w:date="2025-11-13T13:13:00Z" w16du:dateUtc="2025-11-13T21:13:00Z">
                    <w:rPr>
                      <w:rFonts w:asciiTheme="majorHAnsi" w:hAnsiTheme="majorHAnsi" w:cstheme="majorHAnsi"/>
                      <w:color w:val="000000" w:themeColor="text1"/>
                      <w:sz w:val="24"/>
                      <w:szCs w:val="24"/>
                    </w:rPr>
                  </w:rPrChange>
                </w:rPr>
                <w:t>Knowledge &amp; Perception</w:t>
              </w:r>
            </w:ins>
          </w:p>
        </w:tc>
        <w:tc>
          <w:tcPr>
            <w:tcW w:w="1493" w:type="pct"/>
          </w:tcPr>
          <w:p w14:paraId="2944938C" w14:textId="77777777" w:rsidR="00762F31" w:rsidRPr="00BF10E0" w:rsidRDefault="00762F31">
            <w:pPr>
              <w:widowControl w:val="0"/>
              <w:spacing w:before="20" w:afterLines="0" w:after="20" w:line="276" w:lineRule="auto"/>
              <w:rPr>
                <w:ins w:id="739" w:author="Wolf, Kristina@BOF" w:date="2025-11-12T15:50:00Z"/>
                <w:rFonts w:asciiTheme="majorHAnsi" w:hAnsiTheme="majorHAnsi" w:cstheme="majorHAnsi"/>
                <w:color w:val="000000" w:themeColor="text1"/>
                <w:rPrChange w:id="740" w:author="Wolf, Kristina@BOF" w:date="2025-11-13T13:13:00Z" w16du:dateUtc="2025-11-13T21:13:00Z">
                  <w:rPr>
                    <w:ins w:id="741" w:author="Wolf, Kristina@BOF" w:date="2025-11-12T15:50:00Z"/>
                    <w:rFonts w:asciiTheme="majorHAnsi" w:hAnsiTheme="majorHAnsi" w:cstheme="majorHAnsi"/>
                    <w:color w:val="000000" w:themeColor="text1"/>
                    <w:sz w:val="24"/>
                    <w:szCs w:val="24"/>
                  </w:rPr>
                </w:rPrChange>
              </w:rPr>
              <w:pPrChange w:id="742" w:author="Wolf, Kristina@BOF" w:date="2025-11-13T13:45:00Z" w16du:dateUtc="2025-11-13T21:45:00Z">
                <w:pPr>
                  <w:spacing w:after="240"/>
                </w:pPr>
              </w:pPrChange>
            </w:pPr>
            <w:ins w:id="743" w:author="Wolf, Kristina@BOF" w:date="2025-11-12T15:50:00Z">
              <w:r w:rsidRPr="00BF10E0">
                <w:rPr>
                  <w:rFonts w:asciiTheme="majorHAnsi" w:hAnsiTheme="majorHAnsi" w:cstheme="majorHAnsi"/>
                  <w:color w:val="000000" w:themeColor="text1"/>
                  <w:rPrChange w:id="744" w:author="Wolf, Kristina@BOF" w:date="2025-11-13T13:13:00Z" w16du:dateUtc="2025-11-13T21:13:00Z">
                    <w:rPr>
                      <w:rFonts w:asciiTheme="majorHAnsi" w:hAnsiTheme="majorHAnsi" w:cstheme="majorHAnsi"/>
                      <w:color w:val="000000" w:themeColor="text1"/>
                      <w:sz w:val="24"/>
                      <w:szCs w:val="24"/>
                    </w:rPr>
                  </w:rPrChange>
                </w:rPr>
                <w:t>Lack of knowledge about grazing; preference for herbicides; concerns about livestock</w:t>
              </w:r>
            </w:ins>
          </w:p>
        </w:tc>
        <w:tc>
          <w:tcPr>
            <w:tcW w:w="2356" w:type="pct"/>
          </w:tcPr>
          <w:p w14:paraId="46DD2BBD" w14:textId="77777777" w:rsidR="00762F31" w:rsidRPr="00BF10E0" w:rsidRDefault="00762F31">
            <w:pPr>
              <w:widowControl w:val="0"/>
              <w:spacing w:before="20" w:afterLines="0" w:after="20" w:line="276" w:lineRule="auto"/>
              <w:rPr>
                <w:ins w:id="745" w:author="Wolf, Kristina@BOF" w:date="2025-11-12T15:50:00Z"/>
                <w:rFonts w:asciiTheme="majorHAnsi" w:hAnsiTheme="majorHAnsi" w:cstheme="majorHAnsi"/>
                <w:color w:val="000000" w:themeColor="text1"/>
                <w:rPrChange w:id="746" w:author="Wolf, Kristina@BOF" w:date="2025-11-13T13:13:00Z" w16du:dateUtc="2025-11-13T21:13:00Z">
                  <w:rPr>
                    <w:ins w:id="747" w:author="Wolf, Kristina@BOF" w:date="2025-11-12T15:50:00Z"/>
                    <w:rFonts w:asciiTheme="majorHAnsi" w:hAnsiTheme="majorHAnsi" w:cstheme="majorHAnsi"/>
                    <w:color w:val="000000" w:themeColor="text1"/>
                    <w:sz w:val="24"/>
                    <w:szCs w:val="24"/>
                  </w:rPr>
                </w:rPrChange>
              </w:rPr>
              <w:pPrChange w:id="748" w:author="Wolf, Kristina@BOF" w:date="2025-11-13T13:45:00Z" w16du:dateUtc="2025-11-13T21:45:00Z">
                <w:pPr>
                  <w:spacing w:after="240"/>
                </w:pPr>
              </w:pPrChange>
            </w:pPr>
            <w:ins w:id="749" w:author="Wolf, Kristina@BOF" w:date="2025-11-12T15:50:00Z">
              <w:r w:rsidRPr="00BF10E0">
                <w:rPr>
                  <w:rFonts w:asciiTheme="majorHAnsi" w:hAnsiTheme="majorHAnsi" w:cstheme="majorHAnsi"/>
                  <w:color w:val="000000" w:themeColor="text1"/>
                  <w:rPrChange w:id="750" w:author="Wolf, Kristina@BOF" w:date="2025-11-13T13:13:00Z" w16du:dateUtc="2025-11-13T21:13:00Z">
                    <w:rPr>
                      <w:rFonts w:asciiTheme="majorHAnsi" w:hAnsiTheme="majorHAnsi" w:cstheme="majorHAnsi"/>
                      <w:color w:val="000000" w:themeColor="text1"/>
                      <w:sz w:val="24"/>
                      <w:szCs w:val="24"/>
                    </w:rPr>
                  </w:rPrChange>
                </w:rPr>
                <w:t>Need for education, outreach, and demonstration of grazing benefits</w:t>
              </w:r>
            </w:ins>
          </w:p>
        </w:tc>
      </w:tr>
    </w:tbl>
    <w:p w14:paraId="10902894" w14:textId="0B4EF9A9" w:rsidR="001976B4" w:rsidRDefault="00FA3DA9" w:rsidP="00376715">
      <w:pPr>
        <w:keepNext/>
        <w:widowControl w:val="0"/>
        <w:spacing w:before="240" w:after="240"/>
        <w:rPr>
          <w:ins w:id="751" w:author="Wolf, Kristina@BOF" w:date="2025-11-12T16:02:00Z" w16du:dateUtc="2025-11-13T00:02:00Z"/>
          <w:rFonts w:asciiTheme="majorHAnsi" w:hAnsiTheme="majorHAnsi" w:cstheme="majorHAnsi"/>
          <w:color w:val="000000" w:themeColor="text1"/>
          <w:sz w:val="24"/>
          <w:szCs w:val="24"/>
        </w:rPr>
      </w:pPr>
      <w:ins w:id="752" w:author="Wolf, Kristina@BOF" w:date="2025-11-12T15:58:00Z" w16du:dateUtc="2025-11-12T23:58:00Z">
        <w:r>
          <w:rPr>
            <w:rFonts w:asciiTheme="majorHAnsi" w:hAnsiTheme="majorHAnsi" w:cstheme="majorHAnsi"/>
            <w:color w:val="000000" w:themeColor="text1"/>
            <w:sz w:val="24"/>
            <w:szCs w:val="24"/>
          </w:rPr>
          <w:t>Input was also received from members of SB 675 RATs</w:t>
        </w:r>
      </w:ins>
      <w:ins w:id="753" w:author="Wolf, Kristina@BOF" w:date="2025-11-12T23:01:00Z" w16du:dateUtc="2025-11-13T07:01:00Z">
        <w:r w:rsidR="00DA418A">
          <w:rPr>
            <w:rFonts w:asciiTheme="majorHAnsi" w:hAnsiTheme="majorHAnsi" w:cstheme="majorHAnsi"/>
            <w:color w:val="000000" w:themeColor="text1"/>
            <w:sz w:val="24"/>
            <w:szCs w:val="24"/>
          </w:rPr>
          <w:t xml:space="preserve"> during internal planning meetings</w:t>
        </w:r>
      </w:ins>
      <w:ins w:id="754" w:author="Wolf, Kristina@BOF" w:date="2025-11-12T15:58:00Z" w16du:dateUtc="2025-11-12T23:58:00Z">
        <w:r>
          <w:rPr>
            <w:rFonts w:asciiTheme="majorHAnsi" w:hAnsiTheme="majorHAnsi" w:cstheme="majorHAnsi"/>
            <w:color w:val="000000" w:themeColor="text1"/>
            <w:sz w:val="24"/>
            <w:szCs w:val="24"/>
          </w:rPr>
          <w:t xml:space="preserve">, </w:t>
        </w:r>
        <w:r w:rsidR="00AF765C">
          <w:rPr>
            <w:rFonts w:asciiTheme="majorHAnsi" w:hAnsiTheme="majorHAnsi" w:cstheme="majorHAnsi"/>
            <w:color w:val="000000" w:themeColor="text1"/>
            <w:sz w:val="24"/>
            <w:szCs w:val="24"/>
          </w:rPr>
          <w:t>which included members of the public as well as representatives from the RMAC</w:t>
        </w:r>
      </w:ins>
      <w:ins w:id="755" w:author="Wolf, Kristina@BOF" w:date="2025-11-12T15:59:00Z" w16du:dateUtc="2025-11-12T23:59:00Z">
        <w:r w:rsidR="00AF765C">
          <w:rPr>
            <w:rFonts w:asciiTheme="majorHAnsi" w:hAnsiTheme="majorHAnsi" w:cstheme="majorHAnsi"/>
            <w:color w:val="000000" w:themeColor="text1"/>
            <w:sz w:val="24"/>
            <w:szCs w:val="24"/>
          </w:rPr>
          <w:t>, private industry,</w:t>
        </w:r>
      </w:ins>
      <w:ins w:id="756" w:author="Wolf, Kristina@BOF" w:date="2025-11-12T15:58:00Z" w16du:dateUtc="2025-11-12T23:58:00Z">
        <w:r w:rsidR="00AF765C">
          <w:rPr>
            <w:rFonts w:asciiTheme="majorHAnsi" w:hAnsiTheme="majorHAnsi" w:cstheme="majorHAnsi"/>
            <w:color w:val="000000" w:themeColor="text1"/>
            <w:sz w:val="24"/>
            <w:szCs w:val="24"/>
          </w:rPr>
          <w:t xml:space="preserve"> and various local, regional, state, and f</w:t>
        </w:r>
      </w:ins>
      <w:ins w:id="757" w:author="Wolf, Kristina@BOF" w:date="2025-11-12T15:59:00Z" w16du:dateUtc="2025-11-12T23:59:00Z">
        <w:r w:rsidR="00AF765C">
          <w:rPr>
            <w:rFonts w:asciiTheme="majorHAnsi" w:hAnsiTheme="majorHAnsi" w:cstheme="majorHAnsi"/>
            <w:color w:val="000000" w:themeColor="text1"/>
            <w:sz w:val="24"/>
            <w:szCs w:val="24"/>
          </w:rPr>
          <w:t>e</w:t>
        </w:r>
      </w:ins>
      <w:ins w:id="758" w:author="Wolf, Kristina@BOF" w:date="2025-11-12T15:58:00Z" w16du:dateUtc="2025-11-12T23:58:00Z">
        <w:r w:rsidR="00AF765C">
          <w:rPr>
            <w:rFonts w:asciiTheme="majorHAnsi" w:hAnsiTheme="majorHAnsi" w:cstheme="majorHAnsi"/>
            <w:color w:val="000000" w:themeColor="text1"/>
            <w:sz w:val="24"/>
            <w:szCs w:val="24"/>
          </w:rPr>
          <w:t>deral agencies</w:t>
        </w:r>
      </w:ins>
      <w:ins w:id="759" w:author="Wolf, Kristina@BOF" w:date="2025-11-12T15:59:00Z" w16du:dateUtc="2025-11-12T23:59:00Z">
        <w:r w:rsidR="00AF765C">
          <w:rPr>
            <w:rFonts w:asciiTheme="majorHAnsi" w:hAnsiTheme="majorHAnsi" w:cstheme="majorHAnsi"/>
            <w:color w:val="000000" w:themeColor="text1"/>
            <w:sz w:val="24"/>
            <w:szCs w:val="24"/>
          </w:rPr>
          <w:t xml:space="preserve"> and organizations</w:t>
        </w:r>
      </w:ins>
      <w:ins w:id="760" w:author="Wolf, Kristina@BOF" w:date="2025-11-12T23:01:00Z" w16du:dateUtc="2025-11-13T07:01:00Z">
        <w:r w:rsidR="008A2E9D">
          <w:rPr>
            <w:rFonts w:asciiTheme="majorHAnsi" w:hAnsiTheme="majorHAnsi" w:cstheme="majorHAnsi"/>
            <w:color w:val="000000" w:themeColor="text1"/>
            <w:sz w:val="24"/>
            <w:szCs w:val="24"/>
          </w:rPr>
          <w:t>. R</w:t>
        </w:r>
      </w:ins>
      <w:ins w:id="761" w:author="Wolf, Kristina@BOF" w:date="2025-11-12T16:01:00Z" w16du:dateUtc="2025-11-13T00:01:00Z">
        <w:r w:rsidR="001976B4">
          <w:rPr>
            <w:rFonts w:asciiTheme="majorHAnsi" w:hAnsiTheme="majorHAnsi" w:cstheme="majorHAnsi"/>
            <w:color w:val="000000" w:themeColor="text1"/>
            <w:sz w:val="24"/>
            <w:szCs w:val="24"/>
          </w:rPr>
          <w:t>epresentatives of the State Water</w:t>
        </w:r>
      </w:ins>
      <w:ins w:id="762" w:author="Wolf, Kristina@BOF" w:date="2025-11-12T15:58:00Z" w16du:dateUtc="2025-11-12T23:58:00Z">
        <w:r w:rsidR="00AF765C">
          <w:rPr>
            <w:rFonts w:asciiTheme="majorHAnsi" w:hAnsiTheme="majorHAnsi" w:cstheme="majorHAnsi"/>
            <w:color w:val="000000" w:themeColor="text1"/>
            <w:sz w:val="24"/>
            <w:szCs w:val="24"/>
          </w:rPr>
          <w:t xml:space="preserve"> </w:t>
        </w:r>
      </w:ins>
      <w:ins w:id="763" w:author="Wolf, Kristina@BOF" w:date="2025-11-12T16:01:00Z" w16du:dateUtc="2025-11-13T00:01:00Z">
        <w:r w:rsidR="001976B4">
          <w:rPr>
            <w:rFonts w:asciiTheme="majorHAnsi" w:hAnsiTheme="majorHAnsi" w:cstheme="majorHAnsi"/>
            <w:color w:val="000000" w:themeColor="text1"/>
            <w:sz w:val="24"/>
            <w:szCs w:val="24"/>
          </w:rPr>
          <w:t>Resources Control Board, the Californ</w:t>
        </w:r>
      </w:ins>
      <w:ins w:id="764" w:author="Wolf, Kristina@BOF" w:date="2025-11-12T16:02:00Z" w16du:dateUtc="2025-11-13T00:02:00Z">
        <w:r w:rsidR="001976B4">
          <w:rPr>
            <w:rFonts w:asciiTheme="majorHAnsi" w:hAnsiTheme="majorHAnsi" w:cstheme="majorHAnsi"/>
            <w:color w:val="000000" w:themeColor="text1"/>
            <w:sz w:val="24"/>
            <w:szCs w:val="24"/>
          </w:rPr>
          <w:t>ia</w:t>
        </w:r>
      </w:ins>
      <w:ins w:id="765" w:author="Wolf, Kristina@BOF" w:date="2025-11-12T16:01:00Z" w16du:dateUtc="2025-11-13T00:01:00Z">
        <w:r w:rsidR="001976B4">
          <w:rPr>
            <w:rFonts w:asciiTheme="majorHAnsi" w:hAnsiTheme="majorHAnsi" w:cstheme="majorHAnsi"/>
            <w:color w:val="000000" w:themeColor="text1"/>
            <w:sz w:val="24"/>
            <w:szCs w:val="24"/>
          </w:rPr>
          <w:t xml:space="preserve"> Air Resources Boar</w:t>
        </w:r>
      </w:ins>
      <w:ins w:id="766" w:author="Wolf, Kristina@BOF" w:date="2025-11-12T16:02:00Z" w16du:dateUtc="2025-11-13T00:02:00Z">
        <w:r w:rsidR="001976B4">
          <w:rPr>
            <w:rFonts w:asciiTheme="majorHAnsi" w:hAnsiTheme="majorHAnsi" w:cstheme="majorHAnsi"/>
            <w:color w:val="000000" w:themeColor="text1"/>
            <w:sz w:val="24"/>
            <w:szCs w:val="24"/>
          </w:rPr>
          <w:t xml:space="preserve">d, and the </w:t>
        </w:r>
      </w:ins>
      <w:ins w:id="767" w:author="Wolf, Kristina@BOF" w:date="2025-11-12T16:01:00Z" w16du:dateUtc="2025-11-13T00:01:00Z">
        <w:r w:rsidR="001976B4">
          <w:rPr>
            <w:rFonts w:asciiTheme="majorHAnsi" w:hAnsiTheme="majorHAnsi" w:cstheme="majorHAnsi"/>
            <w:color w:val="000000" w:themeColor="text1"/>
            <w:sz w:val="24"/>
            <w:szCs w:val="24"/>
          </w:rPr>
          <w:t>Humane Farming Association</w:t>
        </w:r>
      </w:ins>
      <w:ins w:id="768" w:author="Wolf, Kristina@BOF" w:date="2025-11-12T23:00:00Z" w16du:dateUtc="2025-11-13T07:00:00Z">
        <w:r w:rsidR="00DA418A">
          <w:rPr>
            <w:rFonts w:asciiTheme="majorHAnsi" w:hAnsiTheme="majorHAnsi" w:cstheme="majorHAnsi"/>
            <w:color w:val="000000" w:themeColor="text1"/>
            <w:sz w:val="24"/>
            <w:szCs w:val="24"/>
          </w:rPr>
          <w:t xml:space="preserve"> </w:t>
        </w:r>
      </w:ins>
      <w:ins w:id="769" w:author="Wolf, Kristina@BOF" w:date="2025-11-12T23:01:00Z" w16du:dateUtc="2025-11-13T07:01:00Z">
        <w:r w:rsidR="008A2E9D">
          <w:rPr>
            <w:rFonts w:asciiTheme="majorHAnsi" w:hAnsiTheme="majorHAnsi" w:cstheme="majorHAnsi"/>
            <w:color w:val="000000" w:themeColor="text1"/>
            <w:sz w:val="24"/>
            <w:szCs w:val="24"/>
          </w:rPr>
          <w:t xml:space="preserve">also provided input </w:t>
        </w:r>
      </w:ins>
      <w:ins w:id="770" w:author="Wolf, Kristina@BOF" w:date="2025-11-12T23:00:00Z" w16du:dateUtc="2025-11-13T07:00:00Z">
        <w:r w:rsidR="00DA418A">
          <w:rPr>
            <w:rFonts w:asciiTheme="majorHAnsi" w:hAnsiTheme="majorHAnsi" w:cstheme="majorHAnsi"/>
            <w:color w:val="000000" w:themeColor="text1"/>
            <w:sz w:val="24"/>
            <w:szCs w:val="24"/>
          </w:rPr>
          <w:t>via comments or letters emailed to Board staff and circulated to RAT leaders</w:t>
        </w:r>
      </w:ins>
      <w:ins w:id="771" w:author="Wolf, Kristina@BOF" w:date="2025-11-12T16:02:00Z" w16du:dateUtc="2025-11-13T00:02:00Z">
        <w:r w:rsidR="001976B4">
          <w:rPr>
            <w:rFonts w:asciiTheme="majorHAnsi" w:hAnsiTheme="majorHAnsi" w:cstheme="majorHAnsi"/>
            <w:color w:val="000000" w:themeColor="text1"/>
            <w:sz w:val="24"/>
            <w:szCs w:val="24"/>
          </w:rPr>
          <w:t xml:space="preserve">. </w:t>
        </w:r>
      </w:ins>
    </w:p>
    <w:p w14:paraId="74F42A59" w14:textId="22D16057" w:rsidR="007C43C4" w:rsidRDefault="007C43C4">
      <w:pPr>
        <w:keepNext/>
        <w:widowControl w:val="0"/>
        <w:spacing w:before="240" w:after="240"/>
        <w:rPr>
          <w:ins w:id="772" w:author="Wolf, Kristina@BOF" w:date="2025-11-12T13:56:00Z" w16du:dateUtc="2025-11-12T21:56:00Z"/>
          <w:rFonts w:asciiTheme="majorHAnsi" w:hAnsiTheme="majorHAnsi" w:cstheme="majorHAnsi"/>
          <w:color w:val="000000" w:themeColor="text1"/>
          <w:sz w:val="24"/>
          <w:szCs w:val="24"/>
        </w:rPr>
        <w:pPrChange w:id="773" w:author="Wolf, Kristina@BOF" w:date="2025-11-12T16:02:00Z" w16du:dateUtc="2025-11-13T00:02:00Z">
          <w:pPr>
            <w:spacing w:after="240"/>
          </w:pPr>
        </w:pPrChange>
      </w:pPr>
      <w:ins w:id="774" w:author="Wolf, Kristina@BOF" w:date="2025-11-12T15:46:00Z" w16du:dateUtc="2025-11-12T23:46:00Z">
        <w:r>
          <w:rPr>
            <w:rFonts w:asciiTheme="majorHAnsi" w:hAnsiTheme="majorHAnsi" w:cstheme="majorHAnsi"/>
            <w:color w:val="000000" w:themeColor="text1"/>
            <w:sz w:val="24"/>
            <w:szCs w:val="24"/>
          </w:rPr>
          <w:t>Following the Se</w:t>
        </w:r>
      </w:ins>
      <w:ins w:id="775" w:author="Wolf, Kristina@BOF" w:date="2025-11-12T15:47:00Z" w16du:dateUtc="2025-11-12T23:47:00Z">
        <w:r>
          <w:rPr>
            <w:rFonts w:asciiTheme="majorHAnsi" w:hAnsiTheme="majorHAnsi" w:cstheme="majorHAnsi"/>
            <w:color w:val="000000" w:themeColor="text1"/>
            <w:sz w:val="24"/>
            <w:szCs w:val="24"/>
          </w:rPr>
          <w:t xml:space="preserve">ptember 11, </w:t>
        </w:r>
        <w:proofErr w:type="gramStart"/>
        <w:r>
          <w:rPr>
            <w:rFonts w:asciiTheme="majorHAnsi" w:hAnsiTheme="majorHAnsi" w:cstheme="majorHAnsi"/>
            <w:color w:val="000000" w:themeColor="text1"/>
            <w:sz w:val="24"/>
            <w:szCs w:val="24"/>
          </w:rPr>
          <w:t>2025</w:t>
        </w:r>
        <w:proofErr w:type="gramEnd"/>
        <w:r>
          <w:rPr>
            <w:rFonts w:asciiTheme="majorHAnsi" w:hAnsiTheme="majorHAnsi" w:cstheme="majorHAnsi"/>
            <w:color w:val="000000" w:themeColor="text1"/>
            <w:sz w:val="24"/>
            <w:szCs w:val="24"/>
          </w:rPr>
          <w:t xml:space="preserve"> RMAC meeting</w:t>
        </w:r>
      </w:ins>
      <w:ins w:id="776" w:author="Wolf, Kristina@BOF" w:date="2025-11-12T16:02:00Z" w16du:dateUtc="2025-11-13T00:02:00Z">
        <w:r w:rsidR="001976B4">
          <w:rPr>
            <w:rFonts w:asciiTheme="majorHAnsi" w:hAnsiTheme="majorHAnsi" w:cstheme="majorHAnsi"/>
            <w:color w:val="000000" w:themeColor="text1"/>
            <w:sz w:val="24"/>
            <w:szCs w:val="24"/>
          </w:rPr>
          <w:t>,</w:t>
        </w:r>
      </w:ins>
      <w:ins w:id="777" w:author="Wolf, Kristina@BOF" w:date="2025-11-12T15:47:00Z" w16du:dateUtc="2025-11-12T23:47:00Z">
        <w:r>
          <w:rPr>
            <w:rFonts w:asciiTheme="majorHAnsi" w:hAnsiTheme="majorHAnsi" w:cstheme="majorHAnsi"/>
            <w:color w:val="000000" w:themeColor="text1"/>
            <w:sz w:val="24"/>
            <w:szCs w:val="24"/>
          </w:rPr>
          <w:t xml:space="preserve"> at which </w:t>
        </w:r>
        <w:r w:rsidR="00467543">
          <w:rPr>
            <w:rFonts w:asciiTheme="majorHAnsi" w:hAnsiTheme="majorHAnsi" w:cstheme="majorHAnsi"/>
            <w:color w:val="000000" w:themeColor="text1"/>
            <w:sz w:val="24"/>
            <w:szCs w:val="24"/>
          </w:rPr>
          <w:t>the draft Grazing Guidance was presented, a</w:t>
        </w:r>
      </w:ins>
      <w:ins w:id="778" w:author="Wolf, Kristina@BOF" w:date="2025-11-12T15:46:00Z" w16du:dateUtc="2025-11-12T23:46:00Z">
        <w:r>
          <w:rPr>
            <w:rFonts w:asciiTheme="majorHAnsi" w:hAnsiTheme="majorHAnsi" w:cstheme="majorHAnsi"/>
            <w:color w:val="000000" w:themeColor="text1"/>
            <w:sz w:val="24"/>
            <w:szCs w:val="24"/>
          </w:rPr>
          <w:t xml:space="preserve"> public comment </w:t>
        </w:r>
      </w:ins>
      <w:ins w:id="779" w:author="Wolf, Kristina@BOF" w:date="2025-11-12T15:47:00Z" w16du:dateUtc="2025-11-12T23:47:00Z">
        <w:r w:rsidR="00467543">
          <w:rPr>
            <w:rFonts w:asciiTheme="majorHAnsi" w:hAnsiTheme="majorHAnsi" w:cstheme="majorHAnsi"/>
            <w:color w:val="000000" w:themeColor="text1"/>
            <w:sz w:val="24"/>
            <w:szCs w:val="24"/>
          </w:rPr>
          <w:t xml:space="preserve">period was opened from October 8 through November 7, 2025. </w:t>
        </w:r>
        <w:r w:rsidR="002C6E63">
          <w:rPr>
            <w:rFonts w:asciiTheme="majorHAnsi" w:hAnsiTheme="majorHAnsi" w:cstheme="majorHAnsi"/>
            <w:color w:val="000000" w:themeColor="text1"/>
            <w:sz w:val="24"/>
            <w:szCs w:val="24"/>
          </w:rPr>
          <w:t>Information on providing public comment on the draft was posted on the Board</w:t>
        </w:r>
      </w:ins>
      <w:ins w:id="780" w:author="Wolf, Kristina@BOF" w:date="2025-11-12T15:48:00Z" w16du:dateUtc="2025-11-12T23:48:00Z">
        <w:r w:rsidR="002C6E63">
          <w:rPr>
            <w:rFonts w:asciiTheme="majorHAnsi" w:hAnsiTheme="majorHAnsi" w:cstheme="majorHAnsi"/>
            <w:color w:val="000000" w:themeColor="text1"/>
            <w:sz w:val="24"/>
            <w:szCs w:val="24"/>
          </w:rPr>
          <w:t xml:space="preserve"> and RMAC websites and email</w:t>
        </w:r>
      </w:ins>
      <w:ins w:id="781" w:author="Wolf, Kristina@BOF" w:date="2025-11-12T15:57:00Z" w16du:dateUtc="2025-11-12T23:57:00Z">
        <w:r w:rsidR="00DE3AC6">
          <w:rPr>
            <w:rFonts w:asciiTheme="majorHAnsi" w:hAnsiTheme="majorHAnsi" w:cstheme="majorHAnsi"/>
            <w:color w:val="000000" w:themeColor="text1"/>
            <w:sz w:val="24"/>
            <w:szCs w:val="24"/>
          </w:rPr>
          <w:t>ed</w:t>
        </w:r>
      </w:ins>
      <w:ins w:id="782" w:author="Wolf, Kristina@BOF" w:date="2025-11-12T15:48:00Z" w16du:dateUtc="2025-11-12T23:48:00Z">
        <w:r w:rsidR="002C6E63">
          <w:rPr>
            <w:rFonts w:asciiTheme="majorHAnsi" w:hAnsiTheme="majorHAnsi" w:cstheme="majorHAnsi"/>
            <w:color w:val="000000" w:themeColor="text1"/>
            <w:sz w:val="24"/>
            <w:szCs w:val="24"/>
          </w:rPr>
          <w:t xml:space="preserve"> to RAT leaders for dis</w:t>
        </w:r>
      </w:ins>
      <w:ins w:id="783" w:author="Wolf, Kristina@BOF" w:date="2025-11-12T15:49:00Z" w16du:dateUtc="2025-11-12T23:49:00Z">
        <w:r w:rsidR="002C6E63">
          <w:rPr>
            <w:rFonts w:asciiTheme="majorHAnsi" w:hAnsiTheme="majorHAnsi" w:cstheme="majorHAnsi"/>
            <w:color w:val="000000" w:themeColor="text1"/>
            <w:sz w:val="24"/>
            <w:szCs w:val="24"/>
          </w:rPr>
          <w:t>s</w:t>
        </w:r>
      </w:ins>
      <w:ins w:id="784" w:author="Wolf, Kristina@BOF" w:date="2025-11-12T15:48:00Z" w16du:dateUtc="2025-11-12T23:48:00Z">
        <w:r w:rsidR="002C6E63">
          <w:rPr>
            <w:rFonts w:asciiTheme="majorHAnsi" w:hAnsiTheme="majorHAnsi" w:cstheme="majorHAnsi"/>
            <w:color w:val="000000" w:themeColor="text1"/>
            <w:sz w:val="24"/>
            <w:szCs w:val="24"/>
          </w:rPr>
          <w:t>em</w:t>
        </w:r>
      </w:ins>
      <w:ins w:id="785" w:author="Wolf, Kristina@BOF" w:date="2025-11-12T15:49:00Z" w16du:dateUtc="2025-11-12T23:49:00Z">
        <w:r w:rsidR="002C6E63">
          <w:rPr>
            <w:rFonts w:asciiTheme="majorHAnsi" w:hAnsiTheme="majorHAnsi" w:cstheme="majorHAnsi"/>
            <w:color w:val="000000" w:themeColor="text1"/>
            <w:sz w:val="24"/>
            <w:szCs w:val="24"/>
          </w:rPr>
          <w:t>in</w:t>
        </w:r>
      </w:ins>
      <w:ins w:id="786" w:author="Wolf, Kristina@BOF" w:date="2025-11-12T15:48:00Z" w16du:dateUtc="2025-11-12T23:48:00Z">
        <w:r w:rsidR="002C6E63">
          <w:rPr>
            <w:rFonts w:asciiTheme="majorHAnsi" w:hAnsiTheme="majorHAnsi" w:cstheme="majorHAnsi"/>
            <w:color w:val="000000" w:themeColor="text1"/>
            <w:sz w:val="24"/>
            <w:szCs w:val="24"/>
          </w:rPr>
          <w:t xml:space="preserve">ation, as well as </w:t>
        </w:r>
      </w:ins>
      <w:ins w:id="787" w:author="Wolf, Kristina@BOF" w:date="2025-11-12T15:57:00Z" w16du:dateUtc="2025-11-12T23:57:00Z">
        <w:r w:rsidR="00DE3AC6">
          <w:rPr>
            <w:rFonts w:asciiTheme="majorHAnsi" w:hAnsiTheme="majorHAnsi" w:cstheme="majorHAnsi"/>
            <w:color w:val="000000" w:themeColor="text1"/>
            <w:sz w:val="24"/>
            <w:szCs w:val="24"/>
          </w:rPr>
          <w:t xml:space="preserve">to </w:t>
        </w:r>
      </w:ins>
      <w:ins w:id="788" w:author="Wolf, Kristina@BOF" w:date="2025-11-12T15:48:00Z" w16du:dateUtc="2025-11-12T23:48:00Z">
        <w:r w:rsidR="002C6E63">
          <w:rPr>
            <w:rFonts w:asciiTheme="majorHAnsi" w:hAnsiTheme="majorHAnsi" w:cstheme="majorHAnsi"/>
            <w:color w:val="000000" w:themeColor="text1"/>
            <w:sz w:val="24"/>
            <w:szCs w:val="24"/>
          </w:rPr>
          <w:t>Board and RMAC listservs.</w:t>
        </w:r>
      </w:ins>
    </w:p>
    <w:p w14:paraId="61FB4713" w14:textId="582297A9" w:rsidR="00494119" w:rsidRPr="00373034" w:rsidRDefault="00943E1B" w:rsidP="00494119">
      <w:pPr>
        <w:spacing w:after="240"/>
        <w:rPr>
          <w:ins w:id="789" w:author="Wolf, Kristina@BOF" w:date="2025-11-13T10:31:00Z" w16du:dateUtc="2025-11-13T18:31:00Z"/>
          <w:rFonts w:asciiTheme="majorHAnsi" w:hAnsiTheme="majorHAnsi" w:cstheme="majorHAnsi"/>
          <w:color w:val="000000" w:themeColor="text1"/>
          <w:sz w:val="24"/>
          <w:szCs w:val="24"/>
          <w:rPrChange w:id="790" w:author="Wolf, Kristina@BOF" w:date="2025-11-13T10:32:00Z" w16du:dateUtc="2025-11-13T18:32:00Z">
            <w:rPr>
              <w:ins w:id="791" w:author="Wolf, Kristina@BOF" w:date="2025-11-13T10:31:00Z" w16du:dateUtc="2025-11-13T18:31:00Z"/>
              <w:rFonts w:asciiTheme="majorHAnsi" w:hAnsiTheme="majorHAnsi" w:cstheme="majorHAnsi"/>
              <w:color w:val="000000" w:themeColor="text1"/>
              <w:sz w:val="24"/>
              <w:szCs w:val="24"/>
              <w:highlight w:val="yellow"/>
            </w:rPr>
          </w:rPrChange>
        </w:rPr>
      </w:pPr>
      <w:ins w:id="792" w:author="Wolf, Kristina@BOF" w:date="2025-11-12T16:04:00Z" w16du:dateUtc="2025-11-13T00:04:00Z">
        <w:r w:rsidRPr="00373034">
          <w:rPr>
            <w:rFonts w:asciiTheme="majorHAnsi" w:hAnsiTheme="majorHAnsi" w:cstheme="majorHAnsi"/>
            <w:color w:val="000000" w:themeColor="text1"/>
            <w:sz w:val="24"/>
            <w:szCs w:val="24"/>
            <w:rPrChange w:id="793" w:author="Wolf, Kristina@BOF" w:date="2025-11-13T10:32:00Z" w16du:dateUtc="2025-11-13T18:32:00Z">
              <w:rPr>
                <w:rFonts w:asciiTheme="majorHAnsi" w:hAnsiTheme="majorHAnsi" w:cstheme="majorHAnsi"/>
                <w:color w:val="000000" w:themeColor="text1"/>
                <w:sz w:val="24"/>
                <w:szCs w:val="24"/>
                <w:highlight w:val="yellow"/>
              </w:rPr>
            </w:rPrChange>
          </w:rPr>
          <w:t>During the public comment period, c</w:t>
        </w:r>
      </w:ins>
      <w:ins w:id="794" w:author="Wolf, Kristina@BOF" w:date="2025-11-12T15:57:00Z" w16du:dateUtc="2025-11-12T23:57:00Z">
        <w:r w:rsidR="00FA3DA9" w:rsidRPr="00373034">
          <w:rPr>
            <w:rFonts w:asciiTheme="majorHAnsi" w:hAnsiTheme="majorHAnsi" w:cstheme="majorHAnsi"/>
            <w:color w:val="000000" w:themeColor="text1"/>
            <w:sz w:val="24"/>
            <w:szCs w:val="24"/>
          </w:rPr>
          <w:t xml:space="preserve">omments were </w:t>
        </w:r>
      </w:ins>
      <w:ins w:id="795" w:author="Wolf, Kristina@BOF" w:date="2025-11-12T16:04:00Z" w16du:dateUtc="2025-11-13T00:04:00Z">
        <w:r w:rsidR="00624057" w:rsidRPr="00373034">
          <w:rPr>
            <w:rFonts w:asciiTheme="majorHAnsi" w:hAnsiTheme="majorHAnsi" w:cstheme="majorHAnsi"/>
            <w:color w:val="000000" w:themeColor="text1"/>
            <w:sz w:val="24"/>
            <w:szCs w:val="24"/>
            <w:rPrChange w:id="796" w:author="Wolf, Kristina@BOF" w:date="2025-11-13T10:32:00Z" w16du:dateUtc="2025-11-13T18:32:00Z">
              <w:rPr>
                <w:rFonts w:asciiTheme="majorHAnsi" w:hAnsiTheme="majorHAnsi" w:cstheme="majorHAnsi"/>
                <w:color w:val="000000" w:themeColor="text1"/>
                <w:sz w:val="24"/>
                <w:szCs w:val="24"/>
                <w:highlight w:val="yellow"/>
              </w:rPr>
            </w:rPrChange>
          </w:rPr>
          <w:t xml:space="preserve">received from </w:t>
        </w:r>
        <w:r w:rsidRPr="00373034">
          <w:rPr>
            <w:rFonts w:asciiTheme="majorHAnsi" w:hAnsiTheme="majorHAnsi" w:cstheme="majorHAnsi"/>
            <w:color w:val="000000" w:themeColor="text1"/>
            <w:sz w:val="24"/>
            <w:szCs w:val="24"/>
            <w:rPrChange w:id="797" w:author="Wolf, Kristina@BOF" w:date="2025-11-13T10:32:00Z" w16du:dateUtc="2025-11-13T18:32:00Z">
              <w:rPr>
                <w:rFonts w:asciiTheme="majorHAnsi" w:hAnsiTheme="majorHAnsi" w:cstheme="majorHAnsi"/>
                <w:color w:val="000000" w:themeColor="text1"/>
                <w:sz w:val="24"/>
                <w:szCs w:val="24"/>
                <w:highlight w:val="yellow"/>
              </w:rPr>
            </w:rPrChange>
          </w:rPr>
          <w:t>representatives of the Water Board, California Natural Resources Agency,</w:t>
        </w:r>
        <w:r w:rsidR="005105C0" w:rsidRPr="00373034">
          <w:rPr>
            <w:rFonts w:asciiTheme="majorHAnsi" w:hAnsiTheme="majorHAnsi" w:cstheme="majorHAnsi"/>
            <w:color w:val="000000" w:themeColor="text1"/>
            <w:sz w:val="24"/>
            <w:szCs w:val="24"/>
            <w:rPrChange w:id="798" w:author="Wolf, Kristina@BOF" w:date="2025-11-13T10:32:00Z" w16du:dateUtc="2025-11-13T18:32:00Z">
              <w:rPr>
                <w:rFonts w:asciiTheme="majorHAnsi" w:hAnsiTheme="majorHAnsi" w:cstheme="majorHAnsi"/>
                <w:color w:val="000000" w:themeColor="text1"/>
                <w:sz w:val="24"/>
                <w:szCs w:val="24"/>
                <w:highlight w:val="yellow"/>
              </w:rPr>
            </w:rPrChange>
          </w:rPr>
          <w:t xml:space="preserve"> and </w:t>
        </w:r>
      </w:ins>
      <w:ins w:id="799" w:author="Wolf, Kristina@BOF" w:date="2025-11-12T16:05:00Z" w16du:dateUtc="2025-11-13T00:05:00Z">
        <w:r w:rsidR="005105C0" w:rsidRPr="00373034">
          <w:rPr>
            <w:rFonts w:asciiTheme="majorHAnsi" w:hAnsiTheme="majorHAnsi" w:cstheme="majorHAnsi"/>
            <w:color w:val="000000" w:themeColor="text1"/>
            <w:sz w:val="24"/>
            <w:szCs w:val="24"/>
            <w:rPrChange w:id="800" w:author="Wolf, Kristina@BOF" w:date="2025-11-13T10:32:00Z" w16du:dateUtc="2025-11-13T18:32:00Z">
              <w:rPr>
                <w:rFonts w:asciiTheme="majorHAnsi" w:hAnsiTheme="majorHAnsi" w:cstheme="majorHAnsi"/>
                <w:color w:val="000000" w:themeColor="text1"/>
                <w:sz w:val="24"/>
                <w:szCs w:val="24"/>
                <w:highlight w:val="yellow"/>
              </w:rPr>
            </w:rPrChange>
          </w:rPr>
          <w:t xml:space="preserve">other stakeholders, and are included </w:t>
        </w:r>
      </w:ins>
      <w:ins w:id="801" w:author="Wolf, Kristina@BOF" w:date="2025-11-13T10:58:00Z" w16du:dateUtc="2025-11-13T18:58:00Z">
        <w:r w:rsidR="00CF1859">
          <w:rPr>
            <w:rFonts w:asciiTheme="majorHAnsi" w:hAnsiTheme="majorHAnsi" w:cstheme="majorHAnsi"/>
            <w:color w:val="000000" w:themeColor="text1"/>
            <w:sz w:val="24"/>
            <w:szCs w:val="24"/>
          </w:rPr>
          <w:t xml:space="preserve">as </w:t>
        </w:r>
      </w:ins>
      <w:ins w:id="802" w:author="Wolf, Kristina@BOF" w:date="2025-11-13T11:02:00Z" w16du:dateUtc="2025-11-13T19:02:00Z">
        <w:r w:rsidR="00962803" w:rsidRPr="00215E10">
          <w:rPr>
            <w:rFonts w:asciiTheme="majorHAnsi" w:hAnsiTheme="majorHAnsi" w:cstheme="majorHAnsi"/>
            <w:b/>
            <w:bCs/>
            <w:color w:val="000000" w:themeColor="text1"/>
            <w:sz w:val="24"/>
            <w:szCs w:val="24"/>
            <w:rPrChange w:id="803" w:author="Wolf, Kristina@BOF" w:date="2025-11-13T17:19:00Z" w16du:dateUtc="2025-11-14T01:19:00Z">
              <w:rPr>
                <w:rFonts w:asciiTheme="majorHAnsi" w:hAnsiTheme="majorHAnsi" w:cstheme="majorHAnsi"/>
                <w:color w:val="000000" w:themeColor="text1"/>
                <w:sz w:val="24"/>
                <w:szCs w:val="24"/>
              </w:rPr>
            </w:rPrChange>
          </w:rPr>
          <w:fldChar w:fldCharType="begin"/>
        </w:r>
      </w:ins>
      <w:r w:rsidR="00E13214">
        <w:rPr>
          <w:rFonts w:asciiTheme="majorHAnsi" w:hAnsiTheme="majorHAnsi" w:cstheme="majorHAnsi"/>
          <w:b/>
          <w:bCs/>
          <w:color w:val="000000" w:themeColor="text1"/>
          <w:sz w:val="24"/>
          <w:szCs w:val="24"/>
        </w:rPr>
        <w:instrText>HYPERLINK  \l "_Appendix_B:_Response"</w:instrText>
      </w:r>
      <w:ins w:id="804" w:author="Wolf, Kristina@BOF" w:date="2025-11-13T11:02:00Z" w16du:dateUtc="2025-11-13T19:02:00Z">
        <w:r w:rsidR="00962803" w:rsidRPr="00215E10">
          <w:rPr>
            <w:rFonts w:asciiTheme="majorHAnsi" w:hAnsiTheme="majorHAnsi" w:cstheme="majorHAnsi"/>
            <w:b/>
            <w:bCs/>
            <w:color w:val="000000" w:themeColor="text1"/>
            <w:sz w:val="24"/>
            <w:szCs w:val="24"/>
            <w:rPrChange w:id="805" w:author="Wolf, Kristina@BOF" w:date="2025-11-13T17:19:00Z" w16du:dateUtc="2025-11-14T01:19:00Z">
              <w:rPr>
                <w:rFonts w:asciiTheme="majorHAnsi" w:hAnsiTheme="majorHAnsi" w:cstheme="majorHAnsi"/>
                <w:b/>
                <w:bCs/>
                <w:color w:val="000000" w:themeColor="text1"/>
                <w:sz w:val="24"/>
                <w:szCs w:val="24"/>
              </w:rPr>
            </w:rPrChange>
          </w:rPr>
        </w:r>
        <w:r w:rsidR="00962803" w:rsidRPr="00215E10">
          <w:rPr>
            <w:rFonts w:asciiTheme="majorHAnsi" w:hAnsiTheme="majorHAnsi" w:cstheme="majorHAnsi"/>
            <w:b/>
            <w:bCs/>
            <w:color w:val="000000" w:themeColor="text1"/>
            <w:sz w:val="24"/>
            <w:szCs w:val="24"/>
            <w:rPrChange w:id="806" w:author="Wolf, Kristina@BOF" w:date="2025-11-13T17:19:00Z" w16du:dateUtc="2025-11-14T01:19:00Z">
              <w:rPr>
                <w:rFonts w:asciiTheme="majorHAnsi" w:hAnsiTheme="majorHAnsi" w:cstheme="majorHAnsi"/>
                <w:color w:val="000000" w:themeColor="text1"/>
                <w:sz w:val="24"/>
                <w:szCs w:val="24"/>
              </w:rPr>
            </w:rPrChange>
          </w:rPr>
          <w:fldChar w:fldCharType="separate"/>
        </w:r>
        <w:r w:rsidR="005105C0" w:rsidRPr="00215E10">
          <w:rPr>
            <w:rStyle w:val="Hyperlink"/>
            <w:b/>
            <w:bCs/>
            <w:rPrChange w:id="807" w:author="Wolf, Kristina@BOF" w:date="2025-11-13T17:19:00Z" w16du:dateUtc="2025-11-14T01:19:00Z">
              <w:rPr>
                <w:rFonts w:asciiTheme="majorHAnsi" w:hAnsiTheme="majorHAnsi" w:cstheme="majorHAnsi"/>
                <w:color w:val="000000" w:themeColor="text1"/>
                <w:sz w:val="24"/>
                <w:szCs w:val="24"/>
                <w:highlight w:val="yellow"/>
              </w:rPr>
            </w:rPrChange>
          </w:rPr>
          <w:t>Appendi</w:t>
        </w:r>
        <w:r w:rsidR="00CF1859" w:rsidRPr="00215E10">
          <w:rPr>
            <w:rStyle w:val="Hyperlink"/>
            <w:rFonts w:asciiTheme="majorHAnsi" w:hAnsiTheme="majorHAnsi" w:cstheme="majorHAnsi"/>
            <w:b/>
            <w:bCs/>
            <w:sz w:val="24"/>
            <w:szCs w:val="24"/>
            <w:rPrChange w:id="808" w:author="Wolf, Kristina@BOF" w:date="2025-11-13T17:19:00Z" w16du:dateUtc="2025-11-14T01:19:00Z">
              <w:rPr>
                <w:rStyle w:val="Hyperlink"/>
                <w:rFonts w:asciiTheme="majorHAnsi" w:hAnsiTheme="majorHAnsi" w:cstheme="majorHAnsi"/>
                <w:sz w:val="24"/>
                <w:szCs w:val="24"/>
              </w:rPr>
            </w:rPrChange>
          </w:rPr>
          <w:t xml:space="preserve">x </w:t>
        </w:r>
      </w:ins>
      <w:r w:rsidR="00EB5E98">
        <w:rPr>
          <w:rStyle w:val="Hyperlink"/>
          <w:rFonts w:asciiTheme="majorHAnsi" w:hAnsiTheme="majorHAnsi" w:cstheme="majorHAnsi"/>
          <w:b/>
          <w:bCs/>
          <w:sz w:val="24"/>
          <w:szCs w:val="24"/>
        </w:rPr>
        <w:t>C</w:t>
      </w:r>
      <w:ins w:id="809" w:author="Wolf, Kristina@BOF" w:date="2025-11-13T11:02:00Z" w16du:dateUtc="2025-11-13T19:02:00Z">
        <w:r w:rsidR="009E2DB4" w:rsidRPr="00215E10">
          <w:rPr>
            <w:rStyle w:val="Hyperlink"/>
            <w:rFonts w:asciiTheme="majorHAnsi" w:hAnsiTheme="majorHAnsi" w:cstheme="majorHAnsi"/>
            <w:b/>
            <w:bCs/>
            <w:sz w:val="24"/>
            <w:szCs w:val="24"/>
            <w:rPrChange w:id="810" w:author="Wolf, Kristina@BOF" w:date="2025-11-13T17:19:00Z" w16du:dateUtc="2025-11-14T01:19:00Z">
              <w:rPr>
                <w:rStyle w:val="Hyperlink"/>
                <w:rFonts w:asciiTheme="majorHAnsi" w:hAnsiTheme="majorHAnsi" w:cstheme="majorHAnsi"/>
                <w:sz w:val="24"/>
                <w:szCs w:val="24"/>
              </w:rPr>
            </w:rPrChange>
          </w:rPr>
          <w:t>: Response to Public Comments</w:t>
        </w:r>
        <w:r w:rsidR="00962803" w:rsidRPr="00215E10">
          <w:rPr>
            <w:rFonts w:asciiTheme="majorHAnsi" w:hAnsiTheme="majorHAnsi" w:cstheme="majorHAnsi"/>
            <w:b/>
            <w:bCs/>
            <w:color w:val="000000" w:themeColor="text1"/>
            <w:sz w:val="24"/>
            <w:szCs w:val="24"/>
            <w:rPrChange w:id="811" w:author="Wolf, Kristina@BOF" w:date="2025-11-13T17:19:00Z" w16du:dateUtc="2025-11-14T01:19:00Z">
              <w:rPr>
                <w:rFonts w:asciiTheme="majorHAnsi" w:hAnsiTheme="majorHAnsi" w:cstheme="majorHAnsi"/>
                <w:color w:val="000000" w:themeColor="text1"/>
                <w:sz w:val="24"/>
                <w:szCs w:val="24"/>
              </w:rPr>
            </w:rPrChange>
          </w:rPr>
          <w:fldChar w:fldCharType="end"/>
        </w:r>
      </w:ins>
      <w:ins w:id="812" w:author="Wolf, Kristina@BOF" w:date="2025-11-12T16:05:00Z" w16du:dateUtc="2025-11-13T00:05:00Z">
        <w:r w:rsidR="005105C0" w:rsidRPr="00373034">
          <w:rPr>
            <w:rFonts w:asciiTheme="majorHAnsi" w:hAnsiTheme="majorHAnsi" w:cstheme="majorHAnsi"/>
            <w:color w:val="000000" w:themeColor="text1"/>
            <w:sz w:val="24"/>
            <w:szCs w:val="24"/>
            <w:rPrChange w:id="813" w:author="Wolf, Kristina@BOF" w:date="2025-11-13T10:32:00Z" w16du:dateUtc="2025-11-13T18:32:00Z">
              <w:rPr>
                <w:rFonts w:asciiTheme="majorHAnsi" w:hAnsiTheme="majorHAnsi" w:cstheme="majorHAnsi"/>
                <w:color w:val="000000" w:themeColor="text1"/>
                <w:sz w:val="24"/>
                <w:szCs w:val="24"/>
                <w:highlight w:val="yellow"/>
              </w:rPr>
            </w:rPrChange>
          </w:rPr>
          <w:t xml:space="preserve">. </w:t>
        </w:r>
      </w:ins>
      <w:ins w:id="814" w:author="Wolf, Kristina@BOF" w:date="2025-11-12T16:06:00Z" w16du:dateUtc="2025-11-13T00:06:00Z">
        <w:r w:rsidR="00B733D6" w:rsidRPr="00373034">
          <w:rPr>
            <w:rFonts w:asciiTheme="majorHAnsi" w:hAnsiTheme="majorHAnsi" w:cstheme="majorHAnsi"/>
            <w:color w:val="000000" w:themeColor="text1"/>
            <w:sz w:val="24"/>
            <w:szCs w:val="24"/>
            <w:rPrChange w:id="815" w:author="Wolf, Kristina@BOF" w:date="2025-11-13T10:32:00Z" w16du:dateUtc="2025-11-13T18:32:00Z">
              <w:rPr>
                <w:rFonts w:asciiTheme="majorHAnsi" w:hAnsiTheme="majorHAnsi" w:cstheme="majorHAnsi"/>
                <w:color w:val="000000" w:themeColor="text1"/>
                <w:sz w:val="24"/>
                <w:szCs w:val="24"/>
                <w:highlight w:val="yellow"/>
              </w:rPr>
            </w:rPrChange>
          </w:rPr>
          <w:t xml:space="preserve">Comments were </w:t>
        </w:r>
      </w:ins>
      <w:ins w:id="816" w:author="Wolf, Kristina@BOF" w:date="2025-11-12T16:02:00Z" w16du:dateUtc="2025-11-13T00:02:00Z">
        <w:r w:rsidR="00BF16B4" w:rsidRPr="00373034">
          <w:rPr>
            <w:rFonts w:asciiTheme="majorHAnsi" w:hAnsiTheme="majorHAnsi" w:cstheme="majorHAnsi"/>
            <w:color w:val="000000" w:themeColor="text1"/>
            <w:sz w:val="24"/>
            <w:szCs w:val="24"/>
          </w:rPr>
          <w:t xml:space="preserve">reviewed </w:t>
        </w:r>
        <w:r w:rsidR="001976B4" w:rsidRPr="00373034">
          <w:rPr>
            <w:rFonts w:asciiTheme="majorHAnsi" w:hAnsiTheme="majorHAnsi" w:cstheme="majorHAnsi"/>
            <w:color w:val="000000" w:themeColor="text1"/>
            <w:sz w:val="24"/>
            <w:szCs w:val="24"/>
          </w:rPr>
          <w:t xml:space="preserve">and </w:t>
        </w:r>
        <w:r w:rsidR="00BF16B4" w:rsidRPr="00373034">
          <w:rPr>
            <w:rFonts w:asciiTheme="majorHAnsi" w:hAnsiTheme="majorHAnsi" w:cstheme="majorHAnsi"/>
            <w:color w:val="000000" w:themeColor="text1"/>
            <w:sz w:val="24"/>
            <w:szCs w:val="24"/>
          </w:rPr>
          <w:t>addressed as appropriate</w:t>
        </w:r>
      </w:ins>
      <w:ins w:id="817" w:author="Wolf, Kristina@BOF" w:date="2025-11-12T16:06:00Z" w16du:dateUtc="2025-11-13T00:06:00Z">
        <w:r w:rsidR="00B733D6" w:rsidRPr="00373034">
          <w:rPr>
            <w:rFonts w:asciiTheme="majorHAnsi" w:hAnsiTheme="majorHAnsi" w:cstheme="majorHAnsi"/>
            <w:color w:val="000000" w:themeColor="text1"/>
            <w:sz w:val="24"/>
            <w:szCs w:val="24"/>
            <w:rPrChange w:id="818" w:author="Wolf, Kristina@BOF" w:date="2025-11-13T10:32:00Z" w16du:dateUtc="2025-11-13T18:32:00Z">
              <w:rPr>
                <w:rFonts w:asciiTheme="majorHAnsi" w:hAnsiTheme="majorHAnsi" w:cstheme="majorHAnsi"/>
                <w:color w:val="000000" w:themeColor="text1"/>
                <w:sz w:val="24"/>
                <w:szCs w:val="24"/>
                <w:highlight w:val="yellow"/>
              </w:rPr>
            </w:rPrChange>
          </w:rPr>
          <w:t xml:space="preserve"> (i.e., if they fell within the scope of the Grazing Guidance)</w:t>
        </w:r>
      </w:ins>
      <w:ins w:id="819" w:author="Wolf, Kristina@BOF" w:date="2025-11-12T16:14:00Z" w16du:dateUtc="2025-11-13T00:14:00Z">
        <w:r w:rsidR="00A63597" w:rsidRPr="00373034">
          <w:rPr>
            <w:rFonts w:asciiTheme="majorHAnsi" w:hAnsiTheme="majorHAnsi" w:cstheme="majorHAnsi"/>
            <w:color w:val="000000" w:themeColor="text1"/>
            <w:sz w:val="24"/>
            <w:szCs w:val="24"/>
            <w:rPrChange w:id="820" w:author="Wolf, Kristina@BOF" w:date="2025-11-13T10:32:00Z" w16du:dateUtc="2025-11-13T18:32:00Z">
              <w:rPr>
                <w:rFonts w:asciiTheme="majorHAnsi" w:hAnsiTheme="majorHAnsi" w:cstheme="majorHAnsi"/>
                <w:color w:val="000000" w:themeColor="text1"/>
                <w:sz w:val="24"/>
                <w:szCs w:val="24"/>
                <w:highlight w:val="yellow"/>
              </w:rPr>
            </w:rPrChange>
          </w:rPr>
          <w:t xml:space="preserve">. All comments received during the public comment period were shared publicly during the </w:t>
        </w:r>
        <w:r w:rsidR="00C600C7" w:rsidRPr="00373034">
          <w:rPr>
            <w:rFonts w:asciiTheme="majorHAnsi" w:hAnsiTheme="majorHAnsi" w:cstheme="majorHAnsi"/>
            <w:color w:val="000000" w:themeColor="text1"/>
            <w:sz w:val="24"/>
            <w:szCs w:val="24"/>
            <w:rPrChange w:id="821" w:author="Wolf, Kristina@BOF" w:date="2025-11-13T10:32:00Z" w16du:dateUtc="2025-11-13T18:32:00Z">
              <w:rPr>
                <w:rFonts w:asciiTheme="majorHAnsi" w:hAnsiTheme="majorHAnsi" w:cstheme="majorHAnsi"/>
                <w:color w:val="000000" w:themeColor="text1"/>
                <w:sz w:val="24"/>
                <w:szCs w:val="24"/>
                <w:highlight w:val="yellow"/>
              </w:rPr>
            </w:rPrChange>
          </w:rPr>
          <w:t xml:space="preserve">November 14, </w:t>
        </w:r>
        <w:proofErr w:type="gramStart"/>
        <w:r w:rsidR="00C600C7" w:rsidRPr="00373034">
          <w:rPr>
            <w:rFonts w:asciiTheme="majorHAnsi" w:hAnsiTheme="majorHAnsi" w:cstheme="majorHAnsi"/>
            <w:color w:val="000000" w:themeColor="text1"/>
            <w:sz w:val="24"/>
            <w:szCs w:val="24"/>
            <w:rPrChange w:id="822" w:author="Wolf, Kristina@BOF" w:date="2025-11-13T10:32:00Z" w16du:dateUtc="2025-11-13T18:32:00Z">
              <w:rPr>
                <w:rFonts w:asciiTheme="majorHAnsi" w:hAnsiTheme="majorHAnsi" w:cstheme="majorHAnsi"/>
                <w:color w:val="000000" w:themeColor="text1"/>
                <w:sz w:val="24"/>
                <w:szCs w:val="24"/>
                <w:highlight w:val="yellow"/>
              </w:rPr>
            </w:rPrChange>
          </w:rPr>
          <w:t>2025</w:t>
        </w:r>
        <w:proofErr w:type="gramEnd"/>
        <w:r w:rsidR="00C600C7" w:rsidRPr="00373034">
          <w:rPr>
            <w:rFonts w:asciiTheme="majorHAnsi" w:hAnsiTheme="majorHAnsi" w:cstheme="majorHAnsi"/>
            <w:color w:val="000000" w:themeColor="text1"/>
            <w:sz w:val="24"/>
            <w:szCs w:val="24"/>
            <w:rPrChange w:id="823" w:author="Wolf, Kristina@BOF" w:date="2025-11-13T10:32:00Z" w16du:dateUtc="2025-11-13T18:32:00Z">
              <w:rPr>
                <w:rFonts w:asciiTheme="majorHAnsi" w:hAnsiTheme="majorHAnsi" w:cstheme="majorHAnsi"/>
                <w:color w:val="000000" w:themeColor="text1"/>
                <w:sz w:val="24"/>
                <w:szCs w:val="24"/>
                <w:highlight w:val="yellow"/>
              </w:rPr>
            </w:rPrChange>
          </w:rPr>
          <w:t xml:space="preserve"> RMAC meeting, </w:t>
        </w:r>
        <w:commentRangeStart w:id="824"/>
        <w:commentRangeStart w:id="825"/>
        <w:r w:rsidR="00C600C7" w:rsidRPr="00373034">
          <w:rPr>
            <w:rFonts w:asciiTheme="majorHAnsi" w:hAnsiTheme="majorHAnsi" w:cstheme="majorHAnsi"/>
            <w:color w:val="000000" w:themeColor="text1"/>
            <w:sz w:val="24"/>
            <w:szCs w:val="24"/>
            <w:rPrChange w:id="826" w:author="Wolf, Kristina@BOF" w:date="2025-11-13T10:32:00Z" w16du:dateUtc="2025-11-13T18:32:00Z">
              <w:rPr>
                <w:rFonts w:asciiTheme="majorHAnsi" w:hAnsiTheme="majorHAnsi" w:cstheme="majorHAnsi"/>
                <w:color w:val="000000" w:themeColor="text1"/>
                <w:sz w:val="24"/>
                <w:szCs w:val="24"/>
                <w:highlight w:val="yellow"/>
              </w:rPr>
            </w:rPrChange>
          </w:rPr>
          <w:t xml:space="preserve">including how they were addressed (or they were not addressed, why). </w:t>
        </w:r>
      </w:ins>
      <w:commentRangeEnd w:id="824"/>
      <w:ins w:id="827" w:author="Wolf, Kristina@BOF" w:date="2025-11-12T16:15:00Z" w16du:dateUtc="2025-11-13T00:15:00Z">
        <w:r w:rsidR="00C600C7" w:rsidRPr="00373034">
          <w:rPr>
            <w:rStyle w:val="CommentReference"/>
          </w:rPr>
          <w:commentReference w:id="824"/>
        </w:r>
      </w:ins>
      <w:commentRangeEnd w:id="825"/>
      <w:ins w:id="828" w:author="Wolf, Kristina@BOF" w:date="2025-11-13T10:33:00Z" w16du:dateUtc="2025-11-13T18:33:00Z">
        <w:r w:rsidR="00CF15EC">
          <w:rPr>
            <w:rStyle w:val="CommentReference"/>
          </w:rPr>
          <w:commentReference w:id="825"/>
        </w:r>
      </w:ins>
    </w:p>
    <w:p w14:paraId="0080638F" w14:textId="77CCB34B" w:rsidR="00941F7C" w:rsidRPr="00A96F27" w:rsidDel="00494119" w:rsidRDefault="00494119">
      <w:pPr>
        <w:pStyle w:val="Heading1"/>
        <w:widowControl w:val="0"/>
        <w:numPr>
          <w:ilvl w:val="0"/>
          <w:numId w:val="117"/>
        </w:numPr>
        <w:spacing w:after="240"/>
        <w:ind w:left="720"/>
        <w:rPr>
          <w:del w:id="829" w:author="Wolf, Kristina@BOF" w:date="2025-11-12T14:28:00Z" w16du:dateUtc="2025-11-12T22:28:00Z"/>
          <w:rFonts w:asciiTheme="majorHAnsi" w:hAnsiTheme="majorHAnsi" w:cstheme="majorHAnsi"/>
          <w:b w:val="0"/>
          <w:bCs w:val="0"/>
          <w:color w:val="000000" w:themeColor="text1"/>
          <w:sz w:val="24"/>
          <w:szCs w:val="24"/>
          <w:highlight w:val="yellow"/>
          <w:u w:val="none"/>
        </w:rPr>
      </w:pPr>
      <w:ins w:id="830" w:author="Wolf, Kristina@BOF" w:date="2025-11-13T10:31:00Z" w16du:dateUtc="2025-11-13T18:31:00Z">
        <w:r w:rsidRPr="00A96F27">
          <w:rPr>
            <w:rFonts w:asciiTheme="majorHAnsi" w:hAnsiTheme="majorHAnsi" w:cstheme="majorHAnsi"/>
            <w:b w:val="0"/>
            <w:bCs w:val="0"/>
            <w:color w:val="000000" w:themeColor="text1"/>
            <w:sz w:val="24"/>
            <w:szCs w:val="24"/>
            <w:u w:val="none"/>
            <w:rPrChange w:id="831" w:author="Wolf, Kristina@BOF" w:date="2025-11-13T10:32:00Z" w16du:dateUtc="2025-11-13T18:32:00Z">
              <w:rPr>
                <w:rFonts w:asciiTheme="majorHAnsi" w:hAnsiTheme="majorHAnsi" w:cstheme="majorHAnsi"/>
                <w:b w:val="0"/>
                <w:bCs w:val="0"/>
                <w:color w:val="000000" w:themeColor="text1"/>
                <w:sz w:val="24"/>
                <w:szCs w:val="24"/>
                <w:highlight w:val="yellow"/>
              </w:rPr>
            </w:rPrChange>
          </w:rPr>
          <w:lastRenderedPageBreak/>
          <w:t xml:space="preserve">All input received via email, meetings, webinars, </w:t>
        </w:r>
        <w:r w:rsidR="00880026" w:rsidRPr="00A96F27">
          <w:rPr>
            <w:rFonts w:asciiTheme="majorHAnsi" w:hAnsiTheme="majorHAnsi" w:cstheme="majorHAnsi"/>
            <w:b w:val="0"/>
            <w:bCs w:val="0"/>
            <w:color w:val="000000" w:themeColor="text1"/>
            <w:sz w:val="24"/>
            <w:szCs w:val="24"/>
            <w:u w:val="none"/>
            <w:rPrChange w:id="832" w:author="Wolf, Kristina@BOF" w:date="2025-11-13T10:32:00Z" w16du:dateUtc="2025-11-13T18:32:00Z">
              <w:rPr>
                <w:rFonts w:asciiTheme="majorHAnsi" w:hAnsiTheme="majorHAnsi" w:cstheme="majorHAnsi"/>
                <w:b w:val="0"/>
                <w:bCs w:val="0"/>
                <w:color w:val="000000" w:themeColor="text1"/>
                <w:sz w:val="24"/>
                <w:szCs w:val="24"/>
                <w:highlight w:val="yellow"/>
              </w:rPr>
            </w:rPrChange>
          </w:rPr>
          <w:t xml:space="preserve">the Stakeholder Input Survey, and during the public comment period was considered in the Grazing Guidance. </w:t>
        </w:r>
      </w:ins>
      <w:ins w:id="833" w:author="Wolf, Kristina@BOF" w:date="2025-11-12T16:15:00Z" w16du:dateUtc="2025-11-13T00:15:00Z">
        <w:r w:rsidR="00C600C7" w:rsidRPr="00A96F27">
          <w:rPr>
            <w:rFonts w:asciiTheme="majorHAnsi" w:hAnsiTheme="majorHAnsi" w:cstheme="majorHAnsi"/>
            <w:b w:val="0"/>
            <w:bCs w:val="0"/>
            <w:color w:val="000000" w:themeColor="text1"/>
            <w:sz w:val="24"/>
            <w:szCs w:val="24"/>
            <w:u w:val="none"/>
            <w:rPrChange w:id="834" w:author="Wolf, Kristina@BOF" w:date="2025-11-13T10:32:00Z" w16du:dateUtc="2025-11-13T18:32:00Z">
              <w:rPr>
                <w:rFonts w:asciiTheme="majorHAnsi" w:hAnsiTheme="majorHAnsi" w:cstheme="majorHAnsi"/>
                <w:b w:val="0"/>
                <w:bCs w:val="0"/>
                <w:color w:val="000000" w:themeColor="text1"/>
                <w:sz w:val="24"/>
                <w:szCs w:val="24"/>
                <w:highlight w:val="yellow"/>
              </w:rPr>
            </w:rPrChange>
          </w:rPr>
          <w:t>T</w:t>
        </w:r>
      </w:ins>
      <w:ins w:id="835" w:author="Wolf, Kristina@BOF" w:date="2025-11-12T16:06:00Z" w16du:dateUtc="2025-11-13T00:06:00Z">
        <w:r w:rsidR="00B733D6" w:rsidRPr="00A96F27">
          <w:rPr>
            <w:rFonts w:asciiTheme="majorHAnsi" w:hAnsiTheme="majorHAnsi" w:cstheme="majorHAnsi"/>
            <w:b w:val="0"/>
            <w:bCs w:val="0"/>
            <w:color w:val="000000" w:themeColor="text1"/>
            <w:sz w:val="24"/>
            <w:szCs w:val="24"/>
            <w:u w:val="none"/>
            <w:rPrChange w:id="836" w:author="Wolf, Kristina@BOF" w:date="2025-11-13T10:32:00Z" w16du:dateUtc="2025-11-13T18:32:00Z">
              <w:rPr>
                <w:rFonts w:asciiTheme="majorHAnsi" w:hAnsiTheme="majorHAnsi" w:cstheme="majorHAnsi"/>
                <w:b w:val="0"/>
                <w:bCs w:val="0"/>
                <w:color w:val="000000" w:themeColor="text1"/>
                <w:sz w:val="24"/>
                <w:szCs w:val="24"/>
                <w:highlight w:val="yellow"/>
              </w:rPr>
            </w:rPrChange>
          </w:rPr>
          <w:t xml:space="preserve">he final draft </w:t>
        </w:r>
      </w:ins>
      <w:ins w:id="837" w:author="Wolf, Kristina@BOF" w:date="2025-11-13T10:32:00Z" w16du:dateUtc="2025-11-13T18:32:00Z">
        <w:r w:rsidR="00880026" w:rsidRPr="00A96F27">
          <w:rPr>
            <w:rFonts w:asciiTheme="majorHAnsi" w:hAnsiTheme="majorHAnsi" w:cstheme="majorHAnsi"/>
            <w:b w:val="0"/>
            <w:bCs w:val="0"/>
            <w:color w:val="000000" w:themeColor="text1"/>
            <w:sz w:val="24"/>
            <w:szCs w:val="24"/>
            <w:u w:val="none"/>
            <w:rPrChange w:id="838" w:author="Wolf, Kristina@BOF" w:date="2025-11-13T10:32:00Z" w16du:dateUtc="2025-11-13T18:32:00Z">
              <w:rPr>
                <w:rFonts w:asciiTheme="majorHAnsi" w:hAnsiTheme="majorHAnsi" w:cstheme="majorHAnsi"/>
                <w:b w:val="0"/>
                <w:bCs w:val="0"/>
                <w:color w:val="000000" w:themeColor="text1"/>
                <w:sz w:val="24"/>
                <w:szCs w:val="24"/>
                <w:highlight w:val="yellow"/>
              </w:rPr>
            </w:rPrChange>
          </w:rPr>
          <w:t xml:space="preserve">of the Grazing Guidance </w:t>
        </w:r>
      </w:ins>
      <w:ins w:id="839" w:author="Wolf, Kristina@BOF" w:date="2025-11-12T16:06:00Z" w16du:dateUtc="2025-11-13T00:06:00Z">
        <w:r w:rsidR="00B733D6" w:rsidRPr="00A96F27">
          <w:rPr>
            <w:rFonts w:asciiTheme="majorHAnsi" w:hAnsiTheme="majorHAnsi" w:cstheme="majorHAnsi"/>
            <w:b w:val="0"/>
            <w:bCs w:val="0"/>
            <w:color w:val="000000" w:themeColor="text1"/>
            <w:sz w:val="24"/>
            <w:szCs w:val="24"/>
            <w:u w:val="none"/>
            <w:rPrChange w:id="840" w:author="Wolf, Kristina@BOF" w:date="2025-11-13T10:32:00Z" w16du:dateUtc="2025-11-13T18:32:00Z">
              <w:rPr>
                <w:rFonts w:asciiTheme="majorHAnsi" w:hAnsiTheme="majorHAnsi" w:cstheme="majorHAnsi"/>
                <w:b w:val="0"/>
                <w:bCs w:val="0"/>
                <w:color w:val="000000" w:themeColor="text1"/>
                <w:sz w:val="24"/>
                <w:szCs w:val="24"/>
                <w:highlight w:val="yellow"/>
              </w:rPr>
            </w:rPrChange>
          </w:rPr>
          <w:t xml:space="preserve">was </w:t>
        </w:r>
      </w:ins>
      <w:ins w:id="841" w:author="Wolf, Kristina@BOF" w:date="2025-11-12T16:02:00Z" w16du:dateUtc="2025-11-13T00:02:00Z">
        <w:r w:rsidR="00BF16B4" w:rsidRPr="00A96F27">
          <w:rPr>
            <w:rFonts w:asciiTheme="majorHAnsi" w:hAnsiTheme="majorHAnsi" w:cstheme="majorHAnsi"/>
            <w:b w:val="0"/>
            <w:bCs w:val="0"/>
            <w:color w:val="000000" w:themeColor="text1"/>
            <w:sz w:val="24"/>
            <w:szCs w:val="24"/>
            <w:u w:val="none"/>
          </w:rPr>
          <w:t xml:space="preserve">presented at the November 14, </w:t>
        </w:r>
        <w:proofErr w:type="gramStart"/>
        <w:r w:rsidR="00BF16B4" w:rsidRPr="00A96F27">
          <w:rPr>
            <w:rFonts w:asciiTheme="majorHAnsi" w:hAnsiTheme="majorHAnsi" w:cstheme="majorHAnsi"/>
            <w:b w:val="0"/>
            <w:bCs w:val="0"/>
            <w:color w:val="000000" w:themeColor="text1"/>
            <w:sz w:val="24"/>
            <w:szCs w:val="24"/>
            <w:u w:val="none"/>
          </w:rPr>
          <w:t>2025</w:t>
        </w:r>
        <w:proofErr w:type="gramEnd"/>
        <w:r w:rsidR="00BF16B4" w:rsidRPr="00A96F27">
          <w:rPr>
            <w:rFonts w:asciiTheme="majorHAnsi" w:hAnsiTheme="majorHAnsi" w:cstheme="majorHAnsi"/>
            <w:b w:val="0"/>
            <w:bCs w:val="0"/>
            <w:color w:val="000000" w:themeColor="text1"/>
            <w:sz w:val="24"/>
            <w:szCs w:val="24"/>
            <w:u w:val="none"/>
          </w:rPr>
          <w:t xml:space="preserve"> RMAC meeting. </w:t>
        </w:r>
      </w:ins>
      <w:commentRangeStart w:id="842"/>
      <w:ins w:id="843" w:author="Wolf, Kristina@BOF" w:date="2025-11-12T16:03:00Z" w16du:dateUtc="2025-11-13T00:03:00Z">
        <w:r w:rsidR="00624057" w:rsidRPr="00A96F27">
          <w:rPr>
            <w:rFonts w:asciiTheme="majorHAnsi" w:hAnsiTheme="majorHAnsi" w:cstheme="majorHAnsi"/>
            <w:b w:val="0"/>
            <w:bCs w:val="0"/>
            <w:color w:val="000000" w:themeColor="text1"/>
            <w:sz w:val="24"/>
            <w:szCs w:val="24"/>
            <w:highlight w:val="yellow"/>
            <w:u w:val="none"/>
            <w:rPrChange w:id="844" w:author="Wolf, Kristina@BOF" w:date="2025-11-12T16:03:00Z" w16du:dateUtc="2025-11-13T00:03:00Z">
              <w:rPr>
                <w:rFonts w:asciiTheme="majorHAnsi" w:hAnsiTheme="majorHAnsi" w:cstheme="majorHAnsi"/>
                <w:b w:val="0"/>
                <w:bCs w:val="0"/>
                <w:color w:val="000000" w:themeColor="text1"/>
                <w:sz w:val="24"/>
                <w:szCs w:val="24"/>
              </w:rPr>
            </w:rPrChange>
          </w:rPr>
          <w:t xml:space="preserve">If approved to be moved to the Board, the draft will be provided to the Board for its review and vote at the December 2025 Board meeting. </w:t>
        </w:r>
      </w:ins>
      <w:commentRangeEnd w:id="842"/>
      <w:ins w:id="845" w:author="Wolf, Kristina@BOF" w:date="2025-11-13T10:34:00Z" w16du:dateUtc="2025-11-13T18:34:00Z">
        <w:r w:rsidR="00203DD8" w:rsidRPr="00A96F27">
          <w:rPr>
            <w:rStyle w:val="CommentReference"/>
            <w:b w:val="0"/>
            <w:bCs w:val="0"/>
            <w:u w:val="none"/>
          </w:rPr>
          <w:commentReference w:id="842"/>
        </w:r>
      </w:ins>
    </w:p>
    <w:p w14:paraId="534FACDC" w14:textId="77777777" w:rsidR="00494119" w:rsidRPr="00494119" w:rsidRDefault="00494119">
      <w:pPr>
        <w:spacing w:after="240"/>
        <w:rPr>
          <w:ins w:id="846" w:author="Wolf, Kristina@BOF" w:date="2025-11-13T10:30:00Z" w16du:dateUtc="2025-11-13T18:30:00Z"/>
          <w:highlight w:val="yellow"/>
          <w:rPrChange w:id="847" w:author="Wolf, Kristina@BOF" w:date="2025-11-13T10:30:00Z" w16du:dateUtc="2025-11-13T18:30:00Z">
            <w:rPr>
              <w:ins w:id="848" w:author="Wolf, Kristina@BOF" w:date="2025-11-13T10:30:00Z" w16du:dateUtc="2025-11-13T18:30:00Z"/>
              <w:rFonts w:asciiTheme="majorHAnsi" w:hAnsiTheme="majorHAnsi" w:cstheme="majorHAnsi"/>
              <w:color w:val="000000" w:themeColor="text1"/>
              <w:sz w:val="24"/>
              <w:szCs w:val="24"/>
            </w:rPr>
          </w:rPrChange>
        </w:rPr>
        <w:pPrChange w:id="849" w:author="Wolf, Kristina@BOF" w:date="2025-11-13T10:30:00Z" w16du:dateUtc="2025-11-13T18:30:00Z">
          <w:pPr>
            <w:keepNext/>
            <w:widowControl w:val="0"/>
            <w:spacing w:after="240"/>
          </w:pPr>
        </w:pPrChange>
      </w:pPr>
    </w:p>
    <w:p w14:paraId="62636662" w14:textId="4B1E894B" w:rsidR="00EF62D2" w:rsidRPr="00487705" w:rsidRDefault="00B5360A">
      <w:pPr>
        <w:pStyle w:val="Heading1"/>
        <w:widowControl w:val="0"/>
        <w:numPr>
          <w:ilvl w:val="0"/>
          <w:numId w:val="117"/>
        </w:numPr>
        <w:spacing w:after="240"/>
        <w:ind w:left="720"/>
        <w:rPr>
          <w:rFonts w:asciiTheme="majorHAnsi" w:hAnsiTheme="majorHAnsi" w:cstheme="majorHAnsi"/>
        </w:rPr>
        <w:pPrChange w:id="850" w:author="Wolf, Kristina@BOF" w:date="2025-11-12T16:06:00Z" w16du:dateUtc="2025-11-13T00:06:00Z">
          <w:pPr>
            <w:pStyle w:val="Heading1"/>
            <w:spacing w:after="240"/>
          </w:pPr>
        </w:pPrChange>
      </w:pPr>
      <w:bookmarkStart w:id="851" w:name="_Authors_and_Contributors"/>
      <w:bookmarkStart w:id="852" w:name="_Local-Regional_Grazing_Guidance"/>
      <w:bookmarkStart w:id="853" w:name="_Toc213971947"/>
      <w:bookmarkEnd w:id="851"/>
      <w:bookmarkEnd w:id="852"/>
      <w:ins w:id="854" w:author="Wolf, Kristina@BOF" w:date="2025-11-12T14:47:00Z" w16du:dateUtc="2025-11-12T22:47:00Z">
        <w:r>
          <w:rPr>
            <w:rFonts w:asciiTheme="majorHAnsi" w:hAnsiTheme="majorHAnsi" w:cstheme="majorHAnsi"/>
          </w:rPr>
          <w:t xml:space="preserve">LOCAL-REGIONAL GRAZING </w:t>
        </w:r>
      </w:ins>
      <w:r w:rsidRPr="00487705">
        <w:rPr>
          <w:rFonts w:asciiTheme="majorHAnsi" w:hAnsiTheme="majorHAnsi" w:cstheme="majorHAnsi"/>
        </w:rPr>
        <w:t>GUIDANCE</w:t>
      </w:r>
      <w:ins w:id="855" w:author="Wolf, Kristina@BOF" w:date="2025-11-12T16:32:00Z" w16du:dateUtc="2025-11-13T00:32:00Z">
        <w:r w:rsidR="009A41DE">
          <w:rPr>
            <w:rFonts w:asciiTheme="majorHAnsi" w:hAnsiTheme="majorHAnsi" w:cstheme="majorHAnsi"/>
          </w:rPr>
          <w:t>: Grazing Guidance Elements</w:t>
        </w:r>
      </w:ins>
      <w:bookmarkEnd w:id="853"/>
    </w:p>
    <w:p w14:paraId="06816387" w14:textId="6C59CD29" w:rsidR="00EF62D2" w:rsidRPr="00487705" w:rsidRDefault="00EF62D2">
      <w:pPr>
        <w:keepNext/>
        <w:widowControl w:val="0"/>
        <w:spacing w:after="240"/>
        <w:rPr>
          <w:rFonts w:asciiTheme="majorHAnsi" w:hAnsiTheme="majorHAnsi" w:cstheme="majorHAnsi"/>
          <w:sz w:val="24"/>
          <w:szCs w:val="24"/>
        </w:rPr>
        <w:pPrChange w:id="856" w:author="Wolf, Kristina@BOF" w:date="2025-11-12T15:16:00Z" w16du:dateUtc="2025-11-12T23:16:00Z">
          <w:pPr>
            <w:spacing w:after="240"/>
          </w:pPr>
        </w:pPrChange>
      </w:pPr>
      <w:r w:rsidRPr="00487705">
        <w:rPr>
          <w:rFonts w:asciiTheme="majorHAnsi" w:hAnsiTheme="majorHAnsi" w:cstheme="majorHAnsi"/>
          <w:sz w:val="24"/>
          <w:szCs w:val="24"/>
        </w:rPr>
        <w:t xml:space="preserve">The following </w:t>
      </w:r>
      <w:ins w:id="857" w:author="Wolf, Kristina@BOF" w:date="2025-11-12T16:15:00Z" w16du:dateUtc="2025-11-13T00:15:00Z">
        <w:r w:rsidR="00A0326A">
          <w:rPr>
            <w:rFonts w:asciiTheme="majorHAnsi" w:hAnsiTheme="majorHAnsi" w:cstheme="majorHAnsi"/>
            <w:sz w:val="24"/>
            <w:szCs w:val="24"/>
          </w:rPr>
          <w:t>sub</w:t>
        </w:r>
      </w:ins>
      <w:r w:rsidRPr="00487705">
        <w:rPr>
          <w:rFonts w:asciiTheme="majorHAnsi" w:hAnsiTheme="majorHAnsi" w:cstheme="majorHAnsi"/>
          <w:sz w:val="24"/>
          <w:szCs w:val="24"/>
        </w:rPr>
        <w:t xml:space="preserve">sections </w:t>
      </w:r>
      <w:r w:rsidR="00F44F9A" w:rsidRPr="00A63396">
        <w:rPr>
          <w:rFonts w:asciiTheme="majorHAnsi" w:hAnsiTheme="majorHAnsi" w:cstheme="majorHAnsi"/>
          <w:sz w:val="24"/>
          <w:szCs w:val="24"/>
        </w:rPr>
        <w:t xml:space="preserve">comprise the </w:t>
      </w:r>
      <w:del w:id="858" w:author="Wolf, Kristina@BOF" w:date="2025-11-12T16:15:00Z" w16du:dateUtc="2025-11-13T00:15:00Z">
        <w:r w:rsidRPr="00487705" w:rsidDel="00A0326A">
          <w:rPr>
            <w:rFonts w:asciiTheme="majorHAnsi" w:hAnsiTheme="majorHAnsi" w:cstheme="majorHAnsi"/>
            <w:sz w:val="24"/>
            <w:szCs w:val="24"/>
          </w:rPr>
          <w:delText xml:space="preserve">9 topics </w:delText>
        </w:r>
      </w:del>
      <w:ins w:id="859" w:author="Wolf, Kristina@BOF" w:date="2025-11-12T16:15:00Z" w16du:dateUtc="2025-11-13T00:15:00Z">
        <w:r w:rsidR="00A0326A">
          <w:rPr>
            <w:rFonts w:asciiTheme="majorHAnsi" w:hAnsiTheme="majorHAnsi" w:cstheme="majorHAnsi"/>
            <w:sz w:val="24"/>
            <w:szCs w:val="24"/>
          </w:rPr>
          <w:t xml:space="preserve">nine GGEs </w:t>
        </w:r>
      </w:ins>
      <w:r w:rsidRPr="00487705">
        <w:rPr>
          <w:rFonts w:asciiTheme="majorHAnsi" w:hAnsiTheme="majorHAnsi" w:cstheme="majorHAnsi"/>
          <w:sz w:val="24"/>
          <w:szCs w:val="24"/>
        </w:rPr>
        <w:t xml:space="preserve">identified in SB 675. Each </w:t>
      </w:r>
      <w:del w:id="860" w:author="Wolf, Kristina@BOF" w:date="2025-11-12T16:15:00Z" w16du:dateUtc="2025-11-13T00:15:00Z">
        <w:r w:rsidRPr="00487705" w:rsidDel="00A0326A">
          <w:rPr>
            <w:rFonts w:asciiTheme="majorHAnsi" w:hAnsiTheme="majorHAnsi" w:cstheme="majorHAnsi"/>
            <w:sz w:val="24"/>
            <w:szCs w:val="24"/>
          </w:rPr>
          <w:delText xml:space="preserve">topic </w:delText>
        </w:r>
      </w:del>
      <w:ins w:id="861" w:author="Wolf, Kristina@BOF" w:date="2025-11-12T16:15:00Z" w16du:dateUtc="2025-11-13T00:15:00Z">
        <w:r w:rsidR="00A0326A">
          <w:rPr>
            <w:rFonts w:asciiTheme="majorHAnsi" w:hAnsiTheme="majorHAnsi" w:cstheme="majorHAnsi"/>
            <w:sz w:val="24"/>
            <w:szCs w:val="24"/>
          </w:rPr>
          <w:t xml:space="preserve">GGE subsection </w:t>
        </w:r>
      </w:ins>
      <w:r w:rsidRPr="00487705">
        <w:rPr>
          <w:rFonts w:asciiTheme="majorHAnsi" w:hAnsiTheme="majorHAnsi" w:cstheme="majorHAnsi"/>
          <w:sz w:val="24"/>
          <w:szCs w:val="24"/>
        </w:rPr>
        <w:t xml:space="preserve">begins with </w:t>
      </w:r>
      <w:r w:rsidRPr="005F3590">
        <w:rPr>
          <w:rFonts w:asciiTheme="majorHAnsi" w:hAnsiTheme="majorHAnsi" w:cstheme="majorHAnsi"/>
          <w:b/>
          <w:bCs/>
          <w:sz w:val="24"/>
          <w:szCs w:val="24"/>
          <w:rPrChange w:id="862" w:author="Wolf, Kristina@BOF" w:date="2025-11-13T12:26:00Z" w16du:dateUtc="2025-11-13T20:26:00Z">
            <w:rPr>
              <w:rFonts w:asciiTheme="majorHAnsi" w:hAnsiTheme="majorHAnsi" w:cstheme="majorHAnsi"/>
              <w:sz w:val="24"/>
              <w:szCs w:val="24"/>
            </w:rPr>
          </w:rPrChange>
        </w:rPr>
        <w:t>key takeaways</w:t>
      </w:r>
      <w:r w:rsidRPr="00487705">
        <w:rPr>
          <w:rFonts w:asciiTheme="majorHAnsi" w:hAnsiTheme="majorHAnsi" w:cstheme="majorHAnsi"/>
          <w:sz w:val="24"/>
          <w:szCs w:val="24"/>
        </w:rPr>
        <w:t xml:space="preserve">, followed by </w:t>
      </w:r>
      <w:ins w:id="863" w:author="Wolf, Kristina@BOF" w:date="2025-11-13T12:26:00Z" w16du:dateUtc="2025-11-13T20:26:00Z">
        <w:r w:rsidR="002071DF">
          <w:rPr>
            <w:rFonts w:asciiTheme="majorHAnsi" w:hAnsiTheme="majorHAnsi" w:cstheme="majorHAnsi"/>
            <w:sz w:val="24"/>
            <w:szCs w:val="24"/>
          </w:rPr>
          <w:t xml:space="preserve">either </w:t>
        </w:r>
      </w:ins>
      <w:ins w:id="864" w:author="Wolf, Kristina@BOF" w:date="2025-11-12T16:15:00Z" w16du:dateUtc="2025-11-13T00:15:00Z">
        <w:r w:rsidR="00A0326A">
          <w:rPr>
            <w:rFonts w:asciiTheme="majorHAnsi" w:hAnsiTheme="majorHAnsi" w:cstheme="majorHAnsi"/>
            <w:sz w:val="24"/>
            <w:szCs w:val="24"/>
          </w:rPr>
          <w:t xml:space="preserve">general </w:t>
        </w:r>
      </w:ins>
      <w:r w:rsidRPr="00487705">
        <w:rPr>
          <w:rFonts w:asciiTheme="majorHAnsi" w:hAnsiTheme="majorHAnsi" w:cstheme="majorHAnsi"/>
          <w:sz w:val="24"/>
          <w:szCs w:val="24"/>
        </w:rPr>
        <w:t xml:space="preserve">recommendations to support the </w:t>
      </w:r>
      <w:del w:id="865" w:author="Wolf, Kristina@BOF" w:date="2025-11-13T12:27:00Z" w16du:dateUtc="2025-11-13T20:27:00Z">
        <w:r w:rsidRPr="00487705" w:rsidDel="002071DF">
          <w:rPr>
            <w:rFonts w:asciiTheme="majorHAnsi" w:hAnsiTheme="majorHAnsi" w:cstheme="majorHAnsi"/>
            <w:sz w:val="24"/>
            <w:szCs w:val="24"/>
          </w:rPr>
          <w:delText>topic</w:delText>
        </w:r>
      </w:del>
      <w:ins w:id="866" w:author="Wolf, Kristina@BOF" w:date="2025-11-13T12:27:00Z" w16du:dateUtc="2025-11-13T20:27:00Z">
        <w:r w:rsidR="002071DF">
          <w:rPr>
            <w:rFonts w:asciiTheme="majorHAnsi" w:hAnsiTheme="majorHAnsi" w:cstheme="majorHAnsi"/>
            <w:sz w:val="24"/>
            <w:szCs w:val="24"/>
          </w:rPr>
          <w:t>GGE</w:t>
        </w:r>
      </w:ins>
      <w:ins w:id="867" w:author="Wolf, Kristina@BOF" w:date="2025-11-13T12:26:00Z" w16du:dateUtc="2025-11-13T20:26:00Z">
        <w:r w:rsidR="002071DF">
          <w:rPr>
            <w:rFonts w:asciiTheme="majorHAnsi" w:hAnsiTheme="majorHAnsi" w:cstheme="majorHAnsi"/>
            <w:sz w:val="24"/>
            <w:szCs w:val="24"/>
          </w:rPr>
          <w:t xml:space="preserve">, </w:t>
        </w:r>
      </w:ins>
      <w:del w:id="868" w:author="Wolf, Kristina@BOF" w:date="2025-11-13T12:26:00Z" w16du:dateUtc="2025-11-13T20:26:00Z">
        <w:r w:rsidRPr="00487705" w:rsidDel="005F3590">
          <w:rPr>
            <w:rFonts w:asciiTheme="majorHAnsi" w:hAnsiTheme="majorHAnsi" w:cstheme="majorHAnsi"/>
            <w:sz w:val="24"/>
            <w:szCs w:val="24"/>
          </w:rPr>
          <w:delText xml:space="preserve">, </w:delText>
        </w:r>
        <w:r w:rsidR="00F44F9A" w:rsidRPr="00A63396" w:rsidDel="002071DF">
          <w:rPr>
            <w:rFonts w:asciiTheme="majorHAnsi" w:hAnsiTheme="majorHAnsi" w:cstheme="majorHAnsi"/>
            <w:sz w:val="24"/>
            <w:szCs w:val="24"/>
          </w:rPr>
          <w:delText xml:space="preserve">along with </w:delText>
        </w:r>
      </w:del>
      <w:r w:rsidRPr="00487705">
        <w:rPr>
          <w:rFonts w:asciiTheme="majorHAnsi" w:hAnsiTheme="majorHAnsi" w:cstheme="majorHAnsi"/>
          <w:sz w:val="24"/>
          <w:szCs w:val="24"/>
        </w:rPr>
        <w:t xml:space="preserve">more detailed </w:t>
      </w:r>
      <w:del w:id="869" w:author="Wolf, Kristina@BOF" w:date="2025-11-13T12:26:00Z" w16du:dateUtc="2025-11-13T20:26:00Z">
        <w:r w:rsidRPr="00487705" w:rsidDel="002071DF">
          <w:rPr>
            <w:rFonts w:asciiTheme="majorHAnsi" w:hAnsiTheme="majorHAnsi" w:cstheme="majorHAnsi"/>
            <w:sz w:val="24"/>
            <w:szCs w:val="24"/>
          </w:rPr>
          <w:delText xml:space="preserve">discussions </w:delText>
        </w:r>
      </w:del>
      <w:ins w:id="870" w:author="Wolf, Kristina@BOF" w:date="2025-11-13T12:26:00Z" w16du:dateUtc="2025-11-13T20:26:00Z">
        <w:r w:rsidR="002071DF">
          <w:rPr>
            <w:rFonts w:asciiTheme="majorHAnsi" w:hAnsiTheme="majorHAnsi" w:cstheme="majorHAnsi"/>
            <w:sz w:val="24"/>
            <w:szCs w:val="24"/>
          </w:rPr>
          <w:t xml:space="preserve">recommendations </w:t>
        </w:r>
      </w:ins>
      <w:del w:id="871" w:author="Wolf, Kristina@BOF" w:date="2025-11-13T12:26:00Z" w16du:dateUtc="2025-11-13T20:26:00Z">
        <w:r w:rsidRPr="00487705" w:rsidDel="002071DF">
          <w:rPr>
            <w:rFonts w:asciiTheme="majorHAnsi" w:hAnsiTheme="majorHAnsi" w:cstheme="majorHAnsi"/>
            <w:sz w:val="24"/>
            <w:szCs w:val="24"/>
          </w:rPr>
          <w:delText xml:space="preserve">as </w:delText>
        </w:r>
      </w:del>
      <w:ins w:id="872" w:author="Wolf, Kristina@BOF" w:date="2025-11-13T12:26:00Z" w16du:dateUtc="2025-11-13T20:26:00Z">
        <w:r w:rsidR="002071DF">
          <w:rPr>
            <w:rFonts w:asciiTheme="majorHAnsi" w:hAnsiTheme="majorHAnsi" w:cstheme="majorHAnsi"/>
            <w:sz w:val="24"/>
            <w:szCs w:val="24"/>
          </w:rPr>
          <w:t xml:space="preserve">if </w:t>
        </w:r>
      </w:ins>
      <w:r w:rsidRPr="00487705">
        <w:rPr>
          <w:rFonts w:asciiTheme="majorHAnsi" w:hAnsiTheme="majorHAnsi" w:cstheme="majorHAnsi"/>
          <w:sz w:val="24"/>
          <w:szCs w:val="24"/>
        </w:rPr>
        <w:t>appropriate</w:t>
      </w:r>
      <w:ins w:id="873" w:author="Wolf, Kristina@BOF" w:date="2025-11-13T12:26:00Z" w16du:dateUtc="2025-11-13T20:26:00Z">
        <w:r w:rsidR="002071DF">
          <w:rPr>
            <w:rFonts w:asciiTheme="majorHAnsi" w:hAnsiTheme="majorHAnsi" w:cstheme="majorHAnsi"/>
            <w:sz w:val="24"/>
            <w:szCs w:val="24"/>
          </w:rPr>
          <w:t>, or both</w:t>
        </w:r>
      </w:ins>
      <w:r w:rsidRPr="00487705">
        <w:rPr>
          <w:rFonts w:asciiTheme="majorHAnsi" w:hAnsiTheme="majorHAnsi" w:cstheme="majorHAnsi"/>
          <w:sz w:val="24"/>
          <w:szCs w:val="24"/>
        </w:rPr>
        <w:t xml:space="preserve">. </w:t>
      </w:r>
      <w:del w:id="874" w:author="Wolf, Kristina@BOF" w:date="2025-11-13T12:27:00Z" w16du:dateUtc="2025-11-13T20:27:00Z">
        <w:r w:rsidRPr="00487705" w:rsidDel="002071DF">
          <w:rPr>
            <w:rFonts w:asciiTheme="majorHAnsi" w:hAnsiTheme="majorHAnsi" w:cstheme="majorHAnsi"/>
            <w:sz w:val="24"/>
            <w:szCs w:val="24"/>
          </w:rPr>
          <w:delText xml:space="preserve">If appropriate or identified, each topic </w:delText>
        </w:r>
      </w:del>
      <w:ins w:id="875" w:author="Wolf, Kristina@BOF" w:date="2025-11-13T12:27:00Z" w16du:dateUtc="2025-11-13T20:27:00Z">
        <w:r w:rsidR="002071DF">
          <w:rPr>
            <w:rFonts w:asciiTheme="majorHAnsi" w:hAnsiTheme="majorHAnsi" w:cstheme="majorHAnsi"/>
            <w:sz w:val="24"/>
            <w:szCs w:val="24"/>
          </w:rPr>
          <w:t>Each of the nine GGE sub</w:t>
        </w:r>
      </w:ins>
      <w:r w:rsidRPr="00487705">
        <w:rPr>
          <w:rFonts w:asciiTheme="majorHAnsi" w:hAnsiTheme="majorHAnsi" w:cstheme="majorHAnsi"/>
          <w:sz w:val="24"/>
          <w:szCs w:val="24"/>
        </w:rPr>
        <w:t>section</w:t>
      </w:r>
      <w:ins w:id="876" w:author="Wolf, Kristina@BOF" w:date="2025-11-13T12:27:00Z" w16du:dateUtc="2025-11-13T20:27:00Z">
        <w:r w:rsidR="002071DF">
          <w:rPr>
            <w:rFonts w:asciiTheme="majorHAnsi" w:hAnsiTheme="majorHAnsi" w:cstheme="majorHAnsi"/>
            <w:sz w:val="24"/>
            <w:szCs w:val="24"/>
          </w:rPr>
          <w:t>s</w:t>
        </w:r>
      </w:ins>
      <w:r w:rsidRPr="00487705">
        <w:rPr>
          <w:rFonts w:asciiTheme="majorHAnsi" w:hAnsiTheme="majorHAnsi" w:cstheme="majorHAnsi"/>
          <w:sz w:val="24"/>
          <w:szCs w:val="24"/>
        </w:rPr>
        <w:t xml:space="preserve"> ends with </w:t>
      </w:r>
      <w:r w:rsidR="00F44F9A" w:rsidRPr="00A63396">
        <w:rPr>
          <w:rFonts w:asciiTheme="majorHAnsi" w:hAnsiTheme="majorHAnsi" w:cstheme="majorHAnsi"/>
          <w:sz w:val="24"/>
          <w:szCs w:val="24"/>
        </w:rPr>
        <w:t xml:space="preserve">more nuanced </w:t>
      </w:r>
      <w:r w:rsidRPr="00487705">
        <w:rPr>
          <w:rFonts w:asciiTheme="majorHAnsi" w:hAnsiTheme="majorHAnsi" w:cstheme="majorHAnsi"/>
          <w:sz w:val="24"/>
          <w:szCs w:val="24"/>
        </w:rPr>
        <w:t xml:space="preserve">local and/or regional considerations. </w:t>
      </w:r>
    </w:p>
    <w:p w14:paraId="2655DEC4" w14:textId="4C20A0A5" w:rsidR="0E9C6390" w:rsidRPr="00487705" w:rsidRDefault="003459E4">
      <w:pPr>
        <w:pStyle w:val="Heading2"/>
        <w:widowControl w:val="0"/>
        <w:rPr>
          <w:rFonts w:asciiTheme="majorHAnsi" w:hAnsiTheme="majorHAnsi" w:cstheme="majorHAnsi"/>
        </w:rPr>
        <w:pPrChange w:id="877" w:author="Wolf, Kristina@BOF" w:date="2025-11-12T15:16:00Z" w16du:dateUtc="2025-11-12T23:16:00Z">
          <w:pPr>
            <w:pStyle w:val="Heading2"/>
          </w:pPr>
        </w:pPrChange>
      </w:pPr>
      <w:bookmarkStart w:id="878" w:name="_(1)_Best_practices"/>
      <w:bookmarkStart w:id="879" w:name="_Toc213971948"/>
      <w:bookmarkEnd w:id="878"/>
      <w:ins w:id="880" w:author="Wolf, Kristina@BOF" w:date="2025-11-13T12:28:00Z" w16du:dateUtc="2025-11-13T20:28:00Z">
        <w:r w:rsidRPr="003D0487">
          <w:rPr>
            <w:rFonts w:asciiTheme="majorHAnsi" w:eastAsia="Calibri" w:hAnsiTheme="majorHAnsi" w:cstheme="majorHAnsi"/>
            <w:noProof/>
          </w:rPr>
          <mc:AlternateContent>
            <mc:Choice Requires="wps">
              <w:drawing>
                <wp:anchor distT="91440" distB="91440" distL="114300" distR="114300" simplePos="0" relativeHeight="251667456" behindDoc="0" locked="0" layoutInCell="1" allowOverlap="1" wp14:anchorId="18394CF5" wp14:editId="12AB4DBD">
                  <wp:simplePos x="0" y="0"/>
                  <wp:positionH relativeFrom="margin">
                    <wp:posOffset>922020</wp:posOffset>
                  </wp:positionH>
                  <wp:positionV relativeFrom="paragraph">
                    <wp:posOffset>294005</wp:posOffset>
                  </wp:positionV>
                  <wp:extent cx="4099560" cy="2095500"/>
                  <wp:effectExtent l="0" t="0" r="0" b="0"/>
                  <wp:wrapTopAndBottom/>
                  <wp:docPr id="1340783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095500"/>
                          </a:xfrm>
                          <a:prstGeom prst="rect">
                            <a:avLst/>
                          </a:prstGeom>
                          <a:noFill/>
                          <a:ln w="9525">
                            <a:noFill/>
                            <a:miter lim="800000"/>
                            <a:headEnd/>
                            <a:tailEnd/>
                          </a:ln>
                        </wps:spPr>
                        <wps:txbx>
                          <w:txbxContent>
                            <w:p w14:paraId="57D50E67" w14:textId="77777777" w:rsidR="003D0487" w:rsidRPr="009C4AA5" w:rsidRDefault="003D0487">
                              <w:pPr>
                                <w:pStyle w:val="Heading3"/>
                                <w:rPr>
                                  <w:ins w:id="881" w:author="Wolf, Kristina@BOF" w:date="2025-11-13T12:29:00Z" w16du:dateUtc="2025-11-13T20:29:00Z"/>
                                  <w:rFonts w:eastAsia="Calibri"/>
                                  <w:color w:val="17365D" w:themeColor="text2" w:themeShade="BF"/>
                                  <w:rPrChange w:id="882" w:author="Wolf, Kristina@BOF" w:date="2025-11-13T12:36:00Z" w16du:dateUtc="2025-11-13T20:36:00Z">
                                    <w:rPr>
                                      <w:ins w:id="883" w:author="Wolf, Kristina@BOF" w:date="2025-11-13T12:29:00Z" w16du:dateUtc="2025-11-13T20:29:00Z"/>
                                      <w:rFonts w:eastAsia="Calibri"/>
                                    </w:rPr>
                                  </w:rPrChange>
                                </w:rPr>
                                <w:pPrChange w:id="884" w:author="Wolf, Kristina@BOF" w:date="2025-11-13T12:29:00Z" w16du:dateUtc="2025-11-13T20:29:00Z">
                                  <w:pPr>
                                    <w:pBdr>
                                      <w:top w:val="single" w:sz="24" w:space="8" w:color="4F81BD" w:themeColor="accent1"/>
                                      <w:bottom w:val="single" w:sz="24" w:space="8" w:color="4F81BD" w:themeColor="accent1"/>
                                    </w:pBdr>
                                    <w:spacing w:after="240"/>
                                  </w:pPr>
                                </w:pPrChange>
                              </w:pPr>
                              <w:bookmarkStart w:id="885" w:name="_Toc213971949"/>
                              <w:ins w:id="886" w:author="Wolf, Kristina@BOF" w:date="2025-11-13T12:29:00Z" w16du:dateUtc="2025-11-13T20:29:00Z">
                                <w:r w:rsidRPr="009C4AA5">
                                  <w:rPr>
                                    <w:rFonts w:eastAsia="Calibri"/>
                                    <w:color w:val="17365D" w:themeColor="text2" w:themeShade="BF"/>
                                    <w:rPrChange w:id="887" w:author="Wolf, Kristina@BOF" w:date="2025-11-13T12:36:00Z" w16du:dateUtc="2025-11-13T20:36:00Z">
                                      <w:rPr>
                                        <w:rFonts w:eastAsia="Calibri"/>
                                        <w:b/>
                                        <w:bCs/>
                                      </w:rPr>
                                    </w:rPrChange>
                                  </w:rPr>
                                  <w:t>Key Takeaway</w:t>
                                </w:r>
                                <w:bookmarkEnd w:id="885"/>
                                <w:r w:rsidRPr="009C4AA5">
                                  <w:rPr>
                                    <w:rFonts w:eastAsia="Calibri"/>
                                    <w:color w:val="17365D" w:themeColor="text2" w:themeShade="BF"/>
                                    <w:rPrChange w:id="888" w:author="Wolf, Kristina@BOF" w:date="2025-11-13T12:36:00Z" w16du:dateUtc="2025-11-13T20:36:00Z">
                                      <w:rPr>
                                        <w:rFonts w:eastAsia="Calibri"/>
                                        <w:b/>
                                        <w:bCs/>
                                      </w:rPr>
                                    </w:rPrChange>
                                  </w:rPr>
                                  <w:t xml:space="preserve"> </w:t>
                                </w:r>
                              </w:ins>
                            </w:p>
                            <w:p w14:paraId="471BD08F" w14:textId="1B66F516" w:rsidR="003D0487" w:rsidRDefault="003D0487">
                              <w:pPr>
                                <w:pBdr>
                                  <w:top w:val="single" w:sz="24" w:space="8" w:color="4F81BD" w:themeColor="accent1"/>
                                  <w:bottom w:val="single" w:sz="24" w:space="8" w:color="4F81BD" w:themeColor="accent1"/>
                                </w:pBdr>
                                <w:spacing w:after="240"/>
                                <w:rPr>
                                  <w:i/>
                                  <w:iCs/>
                                  <w:color w:val="4F81BD" w:themeColor="accent1"/>
                                  <w:sz w:val="24"/>
                                </w:rPr>
                              </w:pPr>
                              <w:moveToRangeStart w:id="889" w:author="Wolf, Kristina@BOF" w:date="2025-11-13T12:29:00Z" w:name="move213929363"/>
                              <w:moveTo w:id="890" w:author="Wolf, Kristina@BOF" w:date="2025-11-13T12:29:00Z" w16du:dateUtc="2025-11-13T20:29:00Z">
                                <w:r w:rsidRPr="00487705">
                                  <w:rPr>
                                    <w:rFonts w:asciiTheme="majorHAnsi" w:eastAsia="Calibri" w:hAnsiTheme="majorHAnsi" w:cstheme="majorHAnsi"/>
                                    <w:sz w:val="24"/>
                                    <w:szCs w:val="24"/>
                                  </w:rPr>
                                  <w:t xml:space="preserve">Identifying and selecting priority areas for prescribed grazing requires </w:t>
                                </w:r>
                                <w:r w:rsidRPr="00487705">
                                  <w:rPr>
                                    <w:rFonts w:asciiTheme="majorHAnsi" w:eastAsia="Calibri" w:hAnsiTheme="majorHAnsi" w:cstheme="majorHAnsi"/>
                                    <w:b/>
                                    <w:bCs/>
                                    <w:sz w:val="24"/>
                                    <w:szCs w:val="24"/>
                                  </w:rPr>
                                  <w:t>assessing</w:t>
                                </w:r>
                                <w:r w:rsidRPr="00487705">
                                  <w:rPr>
                                    <w:rFonts w:asciiTheme="majorHAnsi" w:eastAsia="Calibri" w:hAnsiTheme="majorHAnsi" w:cstheme="majorHAnsi"/>
                                    <w:sz w:val="24"/>
                                    <w:szCs w:val="24"/>
                                  </w:rPr>
                                  <w:t xml:space="preserve"> </w:t>
                                </w:r>
                                <w:r w:rsidRPr="00487705">
                                  <w:rPr>
                                    <w:rFonts w:asciiTheme="majorHAnsi" w:eastAsia="Calibri" w:hAnsiTheme="majorHAnsi" w:cstheme="majorHAnsi"/>
                                    <w:b/>
                                    <w:bCs/>
                                    <w:sz w:val="24"/>
                                    <w:szCs w:val="24"/>
                                  </w:rPr>
                                  <w:t>ecological conditions, risk factors, and landowner goals</w:t>
                                </w:r>
                                <w:r w:rsidRPr="00487705">
                                  <w:rPr>
                                    <w:rFonts w:asciiTheme="majorHAnsi" w:eastAsia="Calibri" w:hAnsiTheme="majorHAnsi" w:cstheme="majorHAnsi"/>
                                    <w:sz w:val="24"/>
                                    <w:szCs w:val="24"/>
                                  </w:rPr>
                                  <w:t>. Focusing on areas with the greatest potential for fuel reduction, habitat improvement, or forage enhancement ensures that grazing efforts deliver the highest ecological and operational impact.</w:t>
                                </w:r>
                              </w:moveTo>
                              <w:moveToRangeEnd w:id="88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94CF5" id="_x0000_t202" coordsize="21600,21600" o:spt="202" path="m,l,21600r21600,l21600,xe">
                  <v:stroke joinstyle="miter"/>
                  <v:path gradientshapeok="t" o:connecttype="rect"/>
                </v:shapetype>
                <v:shape id="Text Box 2" o:spid="_x0000_s1026" type="#_x0000_t202" style="position:absolute;margin-left:72.6pt;margin-top:23.15pt;width:322.8pt;height:165pt;z-index:2516674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" filled="f" stroked="f">
                  <v:textbox>
                    <w:txbxContent>
                      <w:p w14:paraId="57D50E67" w14:textId="77777777" w:rsidR="003D0487" w:rsidRPr="009C4AA5" w:rsidRDefault="003D0487">
                        <w:pPr>
                          <w:pStyle w:val="Heading3"/>
                          <w:rPr>
                            <w:ins w:id="891" w:author="Wolf, Kristina@BOF" w:date="2025-11-13T12:29:00Z" w16du:dateUtc="2025-11-13T20:29:00Z"/>
                            <w:rFonts w:eastAsia="Calibri"/>
                            <w:color w:val="17365D" w:themeColor="text2" w:themeShade="BF"/>
                            <w:rPrChange w:id="892" w:author="Wolf, Kristina@BOF" w:date="2025-11-13T12:36:00Z" w16du:dateUtc="2025-11-13T20:36:00Z">
                              <w:rPr>
                                <w:ins w:id="893" w:author="Wolf, Kristina@BOF" w:date="2025-11-13T12:29:00Z" w16du:dateUtc="2025-11-13T20:29:00Z"/>
                                <w:rFonts w:eastAsia="Calibri"/>
                              </w:rPr>
                            </w:rPrChange>
                          </w:rPr>
                          <w:pPrChange w:id="894" w:author="Wolf, Kristina@BOF" w:date="2025-11-13T12:29:00Z" w16du:dateUtc="2025-11-13T20:29:00Z">
                            <w:pPr>
                              <w:pBdr>
                                <w:top w:val="single" w:sz="24" w:space="8" w:color="4F81BD" w:themeColor="accent1"/>
                                <w:bottom w:val="single" w:sz="24" w:space="8" w:color="4F81BD" w:themeColor="accent1"/>
                              </w:pBdr>
                              <w:spacing w:after="240"/>
                            </w:pPr>
                          </w:pPrChange>
                        </w:pPr>
                        <w:bookmarkStart w:id="895" w:name="_Toc213971949"/>
                        <w:ins w:id="896" w:author="Wolf, Kristina@BOF" w:date="2025-11-13T12:29:00Z" w16du:dateUtc="2025-11-13T20:29:00Z">
                          <w:r w:rsidRPr="009C4AA5">
                            <w:rPr>
                              <w:rFonts w:eastAsia="Calibri"/>
                              <w:color w:val="17365D" w:themeColor="text2" w:themeShade="BF"/>
                              <w:rPrChange w:id="897" w:author="Wolf, Kristina@BOF" w:date="2025-11-13T12:36:00Z" w16du:dateUtc="2025-11-13T20:36:00Z">
                                <w:rPr>
                                  <w:rFonts w:eastAsia="Calibri"/>
                                  <w:b/>
                                  <w:bCs/>
                                </w:rPr>
                              </w:rPrChange>
                            </w:rPr>
                            <w:t>Key Takeaway</w:t>
                          </w:r>
                          <w:bookmarkEnd w:id="895"/>
                          <w:r w:rsidRPr="009C4AA5">
                            <w:rPr>
                              <w:rFonts w:eastAsia="Calibri"/>
                              <w:color w:val="17365D" w:themeColor="text2" w:themeShade="BF"/>
                              <w:rPrChange w:id="898" w:author="Wolf, Kristina@BOF" w:date="2025-11-13T12:36:00Z" w16du:dateUtc="2025-11-13T20:36:00Z">
                                <w:rPr>
                                  <w:rFonts w:eastAsia="Calibri"/>
                                  <w:b/>
                                  <w:bCs/>
                                </w:rPr>
                              </w:rPrChange>
                            </w:rPr>
                            <w:t xml:space="preserve"> </w:t>
                          </w:r>
                        </w:ins>
                      </w:p>
                      <w:p w14:paraId="471BD08F" w14:textId="1B66F516" w:rsidR="003D0487" w:rsidRDefault="003D0487">
                        <w:pPr>
                          <w:pBdr>
                            <w:top w:val="single" w:sz="24" w:space="8" w:color="4F81BD" w:themeColor="accent1"/>
                            <w:bottom w:val="single" w:sz="24" w:space="8" w:color="4F81BD" w:themeColor="accent1"/>
                          </w:pBdr>
                          <w:spacing w:after="240"/>
                          <w:rPr>
                            <w:i/>
                            <w:iCs/>
                            <w:color w:val="4F81BD" w:themeColor="accent1"/>
                            <w:sz w:val="24"/>
                          </w:rPr>
                        </w:pPr>
                        <w:moveToRangeStart w:id="899" w:author="Wolf, Kristina@BOF" w:date="2025-11-13T12:29:00Z" w:name="move213929363"/>
                        <w:moveTo w:id="900" w:author="Wolf, Kristina@BOF" w:date="2025-11-13T12:29:00Z" w16du:dateUtc="2025-11-13T20:29:00Z">
                          <w:r w:rsidRPr="00487705">
                            <w:rPr>
                              <w:rFonts w:asciiTheme="majorHAnsi" w:eastAsia="Calibri" w:hAnsiTheme="majorHAnsi" w:cstheme="majorHAnsi"/>
                              <w:sz w:val="24"/>
                              <w:szCs w:val="24"/>
                            </w:rPr>
                            <w:t xml:space="preserve">Identifying and selecting priority areas for prescribed grazing requires </w:t>
                          </w:r>
                          <w:r w:rsidRPr="00487705">
                            <w:rPr>
                              <w:rFonts w:asciiTheme="majorHAnsi" w:eastAsia="Calibri" w:hAnsiTheme="majorHAnsi" w:cstheme="majorHAnsi"/>
                              <w:b/>
                              <w:bCs/>
                              <w:sz w:val="24"/>
                              <w:szCs w:val="24"/>
                            </w:rPr>
                            <w:t>assessing</w:t>
                          </w:r>
                          <w:r w:rsidRPr="00487705">
                            <w:rPr>
                              <w:rFonts w:asciiTheme="majorHAnsi" w:eastAsia="Calibri" w:hAnsiTheme="majorHAnsi" w:cstheme="majorHAnsi"/>
                              <w:sz w:val="24"/>
                              <w:szCs w:val="24"/>
                            </w:rPr>
                            <w:t xml:space="preserve"> </w:t>
                          </w:r>
                          <w:r w:rsidRPr="00487705">
                            <w:rPr>
                              <w:rFonts w:asciiTheme="majorHAnsi" w:eastAsia="Calibri" w:hAnsiTheme="majorHAnsi" w:cstheme="majorHAnsi"/>
                              <w:b/>
                              <w:bCs/>
                              <w:sz w:val="24"/>
                              <w:szCs w:val="24"/>
                            </w:rPr>
                            <w:t>ecological conditions, risk factors, and landowner goals</w:t>
                          </w:r>
                          <w:r w:rsidRPr="00487705">
                            <w:rPr>
                              <w:rFonts w:asciiTheme="majorHAnsi" w:eastAsia="Calibri" w:hAnsiTheme="majorHAnsi" w:cstheme="majorHAnsi"/>
                              <w:sz w:val="24"/>
                              <w:szCs w:val="24"/>
                            </w:rPr>
                            <w:t>. Focusing on areas with the greatest potential for fuel reduction, habitat improvement, or forage enhancement ensures that grazing efforts deliver the highest ecological and operational impact.</w:t>
                          </w:r>
                        </w:moveTo>
                        <w:moveToRangeEnd w:id="899"/>
                      </w:p>
                    </w:txbxContent>
                  </v:textbox>
                  <w10:wrap type="topAndBottom" anchorx="margin"/>
                </v:shape>
              </w:pict>
            </mc:Fallback>
          </mc:AlternateContent>
        </w:r>
      </w:ins>
      <w:r w:rsidR="6E218426" w:rsidRPr="00487705">
        <w:rPr>
          <w:rFonts w:asciiTheme="majorHAnsi" w:hAnsiTheme="majorHAnsi" w:cstheme="majorHAnsi"/>
        </w:rPr>
        <w:t>(1) Best practices for identifying and selecting priority areas for prescribed grazing.</w:t>
      </w:r>
      <w:bookmarkEnd w:id="879"/>
    </w:p>
    <w:p w14:paraId="29B7FF51" w14:textId="18A21661" w:rsidR="005B06BF" w:rsidRPr="00A63396" w:rsidDel="003D0487" w:rsidRDefault="00A73E07">
      <w:pPr>
        <w:spacing w:after="240"/>
        <w:rPr>
          <w:del w:id="901" w:author="Wolf, Kristina@BOF" w:date="2025-11-13T12:29:00Z" w16du:dateUtc="2025-11-13T20:29:00Z"/>
          <w:rFonts w:eastAsia="Calibri"/>
        </w:rPr>
        <w:pPrChange w:id="902" w:author="Wolf, Kristina@BOF" w:date="2025-11-13T12:29:00Z" w16du:dateUtc="2025-11-13T20:29:00Z">
          <w:pPr>
            <w:pStyle w:val="Heading3"/>
            <w:ind w:left="450" w:firstLine="270"/>
          </w:pPr>
        </w:pPrChange>
      </w:pPr>
      <w:del w:id="903" w:author="Wolf, Kristina@BOF" w:date="2025-11-13T12:29:00Z" w16du:dateUtc="2025-11-13T20:29:00Z">
        <w:r w:rsidRPr="00487705" w:rsidDel="003D0487">
          <w:rPr>
            <w:rFonts w:eastAsia="Calibri"/>
          </w:rPr>
          <w:delText>Key Takeaway</w:delText>
        </w:r>
      </w:del>
    </w:p>
    <w:p w14:paraId="6C5442F7" w14:textId="71C4E507" w:rsidR="00A73E07" w:rsidRPr="00487705" w:rsidDel="003D0487" w:rsidRDefault="00A73E07">
      <w:pPr>
        <w:spacing w:after="240"/>
        <w:rPr>
          <w:del w:id="904" w:author="Wolf, Kristina@BOF" w:date="2025-11-13T12:29:00Z" w16du:dateUtc="2025-11-13T20:29:00Z"/>
          <w:rFonts w:eastAsia="Calibri"/>
          <w:sz w:val="24"/>
          <w:szCs w:val="24"/>
        </w:rPr>
        <w:pPrChange w:id="905" w:author="Wolf, Kristina@BOF" w:date="2025-11-13T12:29:00Z" w16du:dateUtc="2025-11-13T20:29:00Z">
          <w:pPr>
            <w:spacing w:after="240"/>
            <w:ind w:left="720" w:right="720"/>
            <w:jc w:val="both"/>
          </w:pPr>
        </w:pPrChange>
      </w:pPr>
      <w:moveFromRangeStart w:id="906" w:author="Wolf, Kristina@BOF" w:date="2025-11-13T12:29:00Z" w:name="move213929363"/>
      <w:moveFrom w:id="907" w:author="Wolf, Kristina@BOF" w:date="2025-11-13T12:29:00Z" w16du:dateUtc="2025-11-13T20:29:00Z">
        <w:r w:rsidRPr="00487705" w:rsidDel="003D0487">
          <w:rPr>
            <w:rFonts w:eastAsia="Calibri"/>
            <w:sz w:val="24"/>
            <w:szCs w:val="24"/>
          </w:rPr>
          <w:t xml:space="preserve">Identifying and selecting priority areas for prescribed grazing requires </w:t>
        </w:r>
        <w:r w:rsidRPr="00487705" w:rsidDel="003D0487">
          <w:rPr>
            <w:rFonts w:eastAsia="Calibri"/>
            <w:b/>
            <w:bCs/>
            <w:sz w:val="24"/>
            <w:szCs w:val="24"/>
          </w:rPr>
          <w:t>assessing</w:t>
        </w:r>
        <w:r w:rsidRPr="00487705" w:rsidDel="003D0487">
          <w:rPr>
            <w:rFonts w:eastAsia="Calibri"/>
            <w:sz w:val="24"/>
            <w:szCs w:val="24"/>
          </w:rPr>
          <w:t xml:space="preserve"> </w:t>
        </w:r>
        <w:r w:rsidRPr="00487705" w:rsidDel="003D0487">
          <w:rPr>
            <w:rFonts w:eastAsia="Calibri"/>
            <w:b/>
            <w:bCs/>
            <w:sz w:val="24"/>
            <w:szCs w:val="24"/>
          </w:rPr>
          <w:t>ecological conditions, risk factors, and landowner goals</w:t>
        </w:r>
        <w:r w:rsidRPr="00487705" w:rsidDel="003D0487">
          <w:rPr>
            <w:rFonts w:eastAsia="Calibri"/>
            <w:sz w:val="24"/>
            <w:szCs w:val="24"/>
          </w:rPr>
          <w:t>. Focusing on areas with the greatest potential for fuel reduction, habitat improvement, or forage enhancement ensures that grazing efforts deliver the highest ecological and operational impact.</w:t>
        </w:r>
      </w:moveFrom>
      <w:moveFromRangeEnd w:id="906"/>
    </w:p>
    <w:p w14:paraId="34650757" w14:textId="18652AFA" w:rsidR="7E42DBB9" w:rsidRPr="00487705" w:rsidRDefault="47791328" w:rsidP="003D0487">
      <w:pPr>
        <w:spacing w:after="240"/>
        <w:rPr>
          <w:rFonts w:asciiTheme="majorHAnsi" w:hAnsiTheme="majorHAnsi" w:cstheme="majorHAnsi"/>
          <w:sz w:val="24"/>
          <w:szCs w:val="24"/>
        </w:rPr>
      </w:pPr>
      <w:r w:rsidRPr="00487705">
        <w:rPr>
          <w:rFonts w:asciiTheme="majorHAnsi" w:hAnsiTheme="majorHAnsi" w:cstheme="majorHAnsi"/>
          <w:sz w:val="24"/>
          <w:szCs w:val="24"/>
        </w:rPr>
        <w:t>A thorough understanding of existing environmental factors supports more effective site selection, and these factors must be considered when selecting and prioritizing areas for prescribed grazing. A site evaluation should document and assess the condition of natural</w:t>
      </w:r>
      <w:r w:rsidR="00DB597E" w:rsidRPr="00487705">
        <w:rPr>
          <w:rFonts w:asciiTheme="majorHAnsi" w:hAnsiTheme="majorHAnsi" w:cstheme="majorHAnsi"/>
          <w:sz w:val="24"/>
          <w:szCs w:val="24"/>
        </w:rPr>
        <w:tab/>
      </w:r>
      <w:r w:rsidRPr="00487705">
        <w:rPr>
          <w:rFonts w:asciiTheme="majorHAnsi" w:hAnsiTheme="majorHAnsi" w:cstheme="majorHAnsi"/>
          <w:sz w:val="24"/>
          <w:szCs w:val="24"/>
        </w:rPr>
        <w:t xml:space="preserve"> resources and existing infrastructure and identify needs prior to implementation of a grazing plan. </w:t>
      </w:r>
      <w:commentRangeStart w:id="908"/>
      <w:commentRangeStart w:id="909"/>
      <w:r w:rsidRPr="00487705">
        <w:rPr>
          <w:rFonts w:asciiTheme="majorHAnsi" w:hAnsiTheme="majorHAnsi" w:cstheme="majorHAnsi"/>
          <w:sz w:val="24"/>
          <w:szCs w:val="24"/>
        </w:rPr>
        <w:t xml:space="preserve">Site evaluations should at least include documentation of habitat types and vegetation communities, soil characteristics, slope, </w:t>
      </w:r>
      <w:ins w:id="910" w:author="Wolf, Kristina@BOF" w:date="2025-11-12T21:27:00Z" w16du:dateUtc="2025-11-13T05:27:00Z">
        <w:r w:rsidR="00415680">
          <w:rPr>
            <w:rFonts w:asciiTheme="majorHAnsi" w:hAnsiTheme="majorHAnsi" w:cstheme="majorHAnsi"/>
            <w:sz w:val="24"/>
            <w:szCs w:val="24"/>
          </w:rPr>
          <w:t xml:space="preserve">watercourses, </w:t>
        </w:r>
      </w:ins>
      <w:r w:rsidRPr="00487705">
        <w:rPr>
          <w:rFonts w:asciiTheme="majorHAnsi" w:hAnsiTheme="majorHAnsi" w:cstheme="majorHAnsi"/>
          <w:sz w:val="24"/>
          <w:szCs w:val="24"/>
        </w:rPr>
        <w:t xml:space="preserve">and </w:t>
      </w:r>
      <w:ins w:id="911" w:author="Wolf, Kristina@BOF" w:date="2025-11-12T21:28:00Z" w16du:dateUtc="2025-11-13T05:28:00Z">
        <w:r w:rsidR="00415680">
          <w:rPr>
            <w:rFonts w:asciiTheme="majorHAnsi" w:hAnsiTheme="majorHAnsi" w:cstheme="majorHAnsi"/>
            <w:sz w:val="24"/>
            <w:szCs w:val="24"/>
          </w:rPr>
          <w:t xml:space="preserve">potentially </w:t>
        </w:r>
      </w:ins>
      <w:r w:rsidRPr="00487705">
        <w:rPr>
          <w:rFonts w:asciiTheme="majorHAnsi" w:hAnsiTheme="majorHAnsi" w:cstheme="majorHAnsi"/>
          <w:sz w:val="24"/>
          <w:szCs w:val="24"/>
        </w:rPr>
        <w:t>sensitive resources</w:t>
      </w:r>
      <w:commentRangeEnd w:id="908"/>
      <w:r w:rsidR="00415680">
        <w:rPr>
          <w:rStyle w:val="CommentReference"/>
        </w:rPr>
        <w:commentReference w:id="908"/>
      </w:r>
      <w:commentRangeEnd w:id="909"/>
      <w:r w:rsidR="00415680">
        <w:rPr>
          <w:rStyle w:val="CommentReference"/>
        </w:rPr>
        <w:commentReference w:id="909"/>
      </w:r>
      <w:r w:rsidRPr="00487705">
        <w:rPr>
          <w:rFonts w:asciiTheme="majorHAnsi" w:hAnsiTheme="majorHAnsi" w:cstheme="majorHAnsi"/>
          <w:sz w:val="24"/>
          <w:szCs w:val="24"/>
        </w:rPr>
        <w:t>. The State Lands’ Grazing Packet (</w:t>
      </w:r>
      <w:ins w:id="912" w:author="Wolf, Kristina@BOF" w:date="2025-11-13T17:21:00Z" w16du:dateUtc="2025-11-14T01:21:00Z">
        <w:r w:rsidR="003B1831">
          <w:rPr>
            <w:rFonts w:asciiTheme="majorHAnsi" w:hAnsiTheme="majorHAnsi" w:cstheme="majorHAnsi"/>
            <w:sz w:val="24"/>
            <w:szCs w:val="24"/>
          </w:rPr>
          <w:fldChar w:fldCharType="begin"/>
        </w:r>
        <w:r w:rsidR="003B1831">
          <w:rPr>
            <w:rFonts w:asciiTheme="majorHAnsi" w:hAnsiTheme="majorHAnsi" w:cstheme="majorHAnsi"/>
            <w:sz w:val="24"/>
            <w:szCs w:val="24"/>
          </w:rPr>
          <w:instrText>HYPERLINK  \l "_[RMAC]_Range_Management"</w:instrText>
        </w:r>
        <w:r w:rsidR="003B1831">
          <w:rPr>
            <w:rFonts w:asciiTheme="majorHAnsi" w:hAnsiTheme="majorHAnsi" w:cstheme="majorHAnsi"/>
            <w:sz w:val="24"/>
            <w:szCs w:val="24"/>
          </w:rPr>
        </w:r>
        <w:r w:rsidR="003B1831">
          <w:rPr>
            <w:rFonts w:asciiTheme="majorHAnsi" w:hAnsiTheme="majorHAnsi" w:cstheme="majorHAnsi"/>
            <w:sz w:val="24"/>
            <w:szCs w:val="24"/>
          </w:rPr>
          <w:fldChar w:fldCharType="separate"/>
        </w:r>
        <w:r w:rsidRPr="003B1831">
          <w:rPr>
            <w:rStyle w:val="Hyperlink"/>
            <w:rFonts w:asciiTheme="majorHAnsi" w:hAnsiTheme="majorHAnsi" w:cstheme="majorHAnsi"/>
            <w:sz w:val="24"/>
            <w:szCs w:val="24"/>
          </w:rPr>
          <w:t>RMAC 2025</w:t>
        </w:r>
        <w:r w:rsidR="003B1831" w:rsidRPr="003B1831">
          <w:rPr>
            <w:rStyle w:val="Hyperlink"/>
            <w:rFonts w:asciiTheme="majorHAnsi" w:hAnsiTheme="majorHAnsi" w:cstheme="majorHAnsi"/>
            <w:sz w:val="24"/>
            <w:szCs w:val="24"/>
          </w:rPr>
          <w:t>a</w:t>
        </w:r>
        <w:r w:rsidR="003B1831">
          <w:rPr>
            <w:rFonts w:asciiTheme="majorHAnsi" w:hAnsiTheme="majorHAnsi" w:cstheme="majorHAnsi"/>
            <w:sz w:val="24"/>
            <w:szCs w:val="24"/>
          </w:rPr>
          <w:fldChar w:fldCharType="end"/>
        </w:r>
      </w:ins>
      <w:r w:rsidRPr="00487705">
        <w:rPr>
          <w:rFonts w:asciiTheme="majorHAnsi" w:hAnsiTheme="majorHAnsi" w:cstheme="majorHAnsi"/>
          <w:sz w:val="24"/>
          <w:szCs w:val="24"/>
        </w:rPr>
        <w:t xml:space="preserve">) provides a Management Action Plan (MAP) template which covers the development of grazing management plans, and Section 2.0 provides a thorough description of the various resources that should be assessed prior to or as part of the development of a grazing plan. </w:t>
      </w:r>
    </w:p>
    <w:p w14:paraId="66B85AAD" w14:textId="3EF899C4" w:rsidR="7E42DBB9" w:rsidRPr="00487705" w:rsidRDefault="161F4E50">
      <w:pPr>
        <w:keepNext/>
        <w:widowControl w:val="0"/>
        <w:spacing w:after="240"/>
        <w:rPr>
          <w:rFonts w:asciiTheme="majorHAnsi" w:hAnsiTheme="majorHAnsi" w:cstheme="majorHAnsi"/>
          <w:sz w:val="24"/>
          <w:szCs w:val="24"/>
        </w:rPr>
        <w:pPrChange w:id="913" w:author="Wolf, Kristina@BOF" w:date="2025-11-12T15:16:00Z" w16du:dateUtc="2025-11-12T23:16:00Z">
          <w:pPr>
            <w:spacing w:after="240"/>
          </w:pPr>
        </w:pPrChange>
      </w:pPr>
      <w:r w:rsidRPr="00487705">
        <w:rPr>
          <w:rFonts w:asciiTheme="majorHAnsi" w:hAnsiTheme="majorHAnsi" w:cstheme="majorHAnsi"/>
          <w:sz w:val="24"/>
          <w:szCs w:val="24"/>
        </w:rPr>
        <w:t xml:space="preserve">Areas that may benefit from prescribed grazing can often be identified by the presence of noxious weeds, toxic plants, </w:t>
      </w:r>
      <w:commentRangeStart w:id="914"/>
      <w:ins w:id="915" w:author="Wolf, Kristina@BOF" w:date="2025-11-12T16:49:00Z" w16du:dateUtc="2025-11-13T00:49:00Z">
        <w:r w:rsidR="00423626">
          <w:rPr>
            <w:rFonts w:asciiTheme="majorHAnsi" w:hAnsiTheme="majorHAnsi" w:cstheme="majorHAnsi"/>
            <w:sz w:val="24"/>
            <w:szCs w:val="24"/>
          </w:rPr>
          <w:t xml:space="preserve">excessive vegetation and fuel loads, </w:t>
        </w:r>
      </w:ins>
      <w:commentRangeEnd w:id="914"/>
      <w:ins w:id="916" w:author="Wolf, Kristina@BOF" w:date="2025-11-12T16:53:00Z" w16du:dateUtc="2025-11-13T00:53:00Z">
        <w:r w:rsidR="00264B97">
          <w:rPr>
            <w:rStyle w:val="CommentReference"/>
          </w:rPr>
          <w:commentReference w:id="914"/>
        </w:r>
      </w:ins>
      <w:r w:rsidRPr="00487705">
        <w:rPr>
          <w:rFonts w:asciiTheme="majorHAnsi" w:hAnsiTheme="majorHAnsi" w:cstheme="majorHAnsi"/>
          <w:sz w:val="24"/>
          <w:szCs w:val="24"/>
        </w:rPr>
        <w:t xml:space="preserve">signs of overuse by wildlife or livestock, and other ecological stressors. Incorporating management goals that address fine </w:t>
      </w:r>
      <w:r w:rsidRPr="00487705">
        <w:rPr>
          <w:rFonts w:asciiTheme="majorHAnsi" w:hAnsiTheme="majorHAnsi" w:cstheme="majorHAnsi"/>
          <w:sz w:val="24"/>
          <w:szCs w:val="24"/>
        </w:rPr>
        <w:lastRenderedPageBreak/>
        <w:t xml:space="preserve">fuels is an important component of overall site management and requires monitoring outcomes around vegetation biomass and structure to assess if grazing as prescribed is effective at reducing or limiting the build-up of highly flammable fine fuels, which may reduce wildfire risk and support safer and more effective emergency </w:t>
      </w:r>
      <w:r w:rsidRPr="00062807">
        <w:rPr>
          <w:rFonts w:asciiTheme="majorHAnsi" w:hAnsiTheme="majorHAnsi" w:cstheme="majorHAnsi"/>
          <w:sz w:val="24"/>
          <w:szCs w:val="24"/>
        </w:rPr>
        <w:t xml:space="preserve">response </w:t>
      </w:r>
      <w:commentRangeStart w:id="917"/>
      <w:commentRangeStart w:id="918"/>
      <w:commentRangeStart w:id="919"/>
      <w:r w:rsidRPr="00062807">
        <w:rPr>
          <w:rFonts w:asciiTheme="majorHAnsi" w:hAnsiTheme="majorHAnsi" w:cstheme="majorHAnsi"/>
          <w:sz w:val="24"/>
          <w:szCs w:val="24"/>
          <w:rPrChange w:id="920" w:author="Wolf, Kristina@BOF" w:date="2025-11-12T21:14:00Z" w16du:dateUtc="2025-11-13T05:14:00Z">
            <w:rPr>
              <w:rFonts w:asciiTheme="majorHAnsi" w:hAnsiTheme="majorHAnsi" w:cstheme="majorHAnsi"/>
              <w:sz w:val="24"/>
              <w:szCs w:val="24"/>
              <w:highlight w:val="yellow"/>
            </w:rPr>
          </w:rPrChange>
        </w:rPr>
        <w:t>(</w:t>
      </w:r>
      <w:ins w:id="921" w:author="Wolf, Kristina@BOF" w:date="2025-11-12T21:13:00Z" w16du:dateUtc="2025-11-13T05:13:00Z">
        <w:r w:rsidR="00062807" w:rsidRPr="00062807">
          <w:rPr>
            <w:rFonts w:asciiTheme="majorHAnsi" w:hAnsiTheme="majorHAnsi" w:cstheme="majorHAnsi"/>
            <w:sz w:val="24"/>
            <w:szCs w:val="24"/>
            <w:rPrChange w:id="922" w:author="Wolf, Kristina@BOF" w:date="2025-11-12T21:14:00Z" w16du:dateUtc="2025-11-13T05:14:00Z">
              <w:rPr>
                <w:rFonts w:asciiTheme="majorHAnsi" w:hAnsiTheme="majorHAnsi" w:cstheme="majorHAnsi"/>
                <w:sz w:val="24"/>
                <w:szCs w:val="24"/>
                <w:highlight w:val="yellow"/>
              </w:rPr>
            </w:rPrChange>
          </w:rPr>
          <w:fldChar w:fldCharType="begin"/>
        </w:r>
        <w:r w:rsidR="00062807" w:rsidRPr="00062807">
          <w:rPr>
            <w:rFonts w:asciiTheme="majorHAnsi" w:hAnsiTheme="majorHAnsi" w:cstheme="majorHAnsi"/>
            <w:sz w:val="24"/>
            <w:szCs w:val="24"/>
            <w:rPrChange w:id="923" w:author="Wolf, Kristina@BOF" w:date="2025-11-12T21:14:00Z" w16du:dateUtc="2025-11-13T05:14:00Z">
              <w:rPr>
                <w:rFonts w:asciiTheme="majorHAnsi" w:hAnsiTheme="majorHAnsi" w:cstheme="majorHAnsi"/>
                <w:sz w:val="24"/>
                <w:szCs w:val="24"/>
                <w:highlight w:val="yellow"/>
              </w:rPr>
            </w:rPrChange>
          </w:rPr>
          <w:instrText>HYPERLINK  \l "_Burrows,_B.,_B.C."</w:instrText>
        </w:r>
        <w:r w:rsidR="00062807" w:rsidRPr="00062807">
          <w:rPr>
            <w:rFonts w:asciiTheme="majorHAnsi" w:hAnsiTheme="majorHAnsi" w:cstheme="majorHAnsi"/>
            <w:sz w:val="24"/>
            <w:szCs w:val="24"/>
            <w:rPrChange w:id="924" w:author="Wolf, Kristina@BOF" w:date="2025-11-12T21:14:00Z" w16du:dateUtc="2025-11-13T05:14:00Z">
              <w:rPr>
                <w:rFonts w:asciiTheme="majorHAnsi" w:hAnsiTheme="majorHAnsi" w:cstheme="majorHAnsi"/>
                <w:sz w:val="24"/>
                <w:szCs w:val="24"/>
              </w:rPr>
            </w:rPrChange>
          </w:rPr>
        </w:r>
        <w:r w:rsidR="00062807" w:rsidRPr="00062807">
          <w:rPr>
            <w:rFonts w:asciiTheme="majorHAnsi" w:hAnsiTheme="majorHAnsi" w:cstheme="majorHAnsi"/>
            <w:sz w:val="24"/>
            <w:szCs w:val="24"/>
            <w:rPrChange w:id="925" w:author="Wolf, Kristina@BOF" w:date="2025-11-12T21:14:00Z" w16du:dateUtc="2025-11-13T05:14:00Z">
              <w:rPr>
                <w:rFonts w:asciiTheme="majorHAnsi" w:hAnsiTheme="majorHAnsi" w:cstheme="majorHAnsi"/>
                <w:sz w:val="24"/>
                <w:szCs w:val="24"/>
                <w:highlight w:val="yellow"/>
              </w:rPr>
            </w:rPrChange>
          </w:rPr>
          <w:fldChar w:fldCharType="separate"/>
        </w:r>
        <w:r w:rsidRPr="00062807">
          <w:rPr>
            <w:rStyle w:val="Hyperlink"/>
            <w:rFonts w:asciiTheme="majorHAnsi" w:hAnsiTheme="majorHAnsi" w:cstheme="majorHAnsi"/>
            <w:sz w:val="24"/>
            <w:szCs w:val="24"/>
            <w:rPrChange w:id="926" w:author="Wolf, Kristina@BOF" w:date="2025-11-12T21:14:00Z" w16du:dateUtc="2025-11-13T05:14:00Z">
              <w:rPr>
                <w:rStyle w:val="Hyperlink"/>
                <w:rFonts w:asciiTheme="majorHAnsi" w:hAnsiTheme="majorHAnsi" w:cstheme="majorHAnsi"/>
                <w:sz w:val="24"/>
                <w:szCs w:val="24"/>
                <w:highlight w:val="yellow"/>
              </w:rPr>
            </w:rPrChange>
          </w:rPr>
          <w:t>Burrows et al. 2015</w:t>
        </w:r>
        <w:r w:rsidR="00062807" w:rsidRPr="00062807">
          <w:rPr>
            <w:rFonts w:asciiTheme="majorHAnsi" w:hAnsiTheme="majorHAnsi" w:cstheme="majorHAnsi"/>
            <w:sz w:val="24"/>
            <w:szCs w:val="24"/>
            <w:rPrChange w:id="927" w:author="Wolf, Kristina@BOF" w:date="2025-11-12T21:14:00Z" w16du:dateUtc="2025-11-13T05:14:00Z">
              <w:rPr>
                <w:rFonts w:asciiTheme="majorHAnsi" w:hAnsiTheme="majorHAnsi" w:cstheme="majorHAnsi"/>
                <w:sz w:val="24"/>
                <w:szCs w:val="24"/>
                <w:highlight w:val="yellow"/>
              </w:rPr>
            </w:rPrChange>
          </w:rPr>
          <w:fldChar w:fldCharType="end"/>
        </w:r>
      </w:ins>
      <w:ins w:id="928" w:author="Wolf, Kristina@BOF" w:date="2025-11-12T21:12:00Z" w16du:dateUtc="2025-11-13T05:12:00Z">
        <w:r w:rsidR="00062807" w:rsidRPr="00062807">
          <w:rPr>
            <w:rFonts w:asciiTheme="majorHAnsi" w:hAnsiTheme="majorHAnsi" w:cstheme="majorHAnsi"/>
            <w:sz w:val="24"/>
            <w:szCs w:val="24"/>
            <w:rPrChange w:id="929" w:author="Wolf, Kristina@BOF" w:date="2025-11-12T21:14:00Z" w16du:dateUtc="2025-11-13T05:14:00Z">
              <w:rPr>
                <w:rFonts w:asciiTheme="majorHAnsi" w:hAnsiTheme="majorHAnsi" w:cstheme="majorHAnsi"/>
                <w:sz w:val="24"/>
                <w:szCs w:val="24"/>
                <w:highlight w:val="yellow"/>
              </w:rPr>
            </w:rPrChange>
          </w:rPr>
          <w:t xml:space="preserve">, </w:t>
        </w:r>
      </w:ins>
      <w:ins w:id="930" w:author="Wolf, Kristina@BOF" w:date="2025-11-12T21:13:00Z" w16du:dateUtc="2025-11-13T05:13:00Z">
        <w:r w:rsidR="00062807" w:rsidRPr="00062807">
          <w:rPr>
            <w:rFonts w:asciiTheme="majorHAnsi" w:hAnsiTheme="majorHAnsi" w:cstheme="majorHAnsi"/>
            <w:sz w:val="24"/>
            <w:szCs w:val="24"/>
            <w:rPrChange w:id="931" w:author="Wolf, Kristina@BOF" w:date="2025-11-12T21:14:00Z" w16du:dateUtc="2025-11-13T05:14:00Z">
              <w:rPr>
                <w:rFonts w:asciiTheme="majorHAnsi" w:hAnsiTheme="majorHAnsi" w:cstheme="majorHAnsi"/>
                <w:sz w:val="24"/>
                <w:szCs w:val="24"/>
                <w:highlight w:val="yellow"/>
              </w:rPr>
            </w:rPrChange>
          </w:rPr>
          <w:fldChar w:fldCharType="begin"/>
        </w:r>
      </w:ins>
      <w:ins w:id="932" w:author="Wolf, Kristina@BOF" w:date="2025-11-13T17:22:00Z" w16du:dateUtc="2025-11-14T01:22:00Z">
        <w:r w:rsidR="003B1831">
          <w:rPr>
            <w:rFonts w:asciiTheme="majorHAnsi" w:hAnsiTheme="majorHAnsi" w:cstheme="majorHAnsi"/>
            <w:sz w:val="24"/>
            <w:szCs w:val="24"/>
          </w:rPr>
          <w:instrText>HYPERLINK  \l "_RMAC._2025b._Prescribed"</w:instrText>
        </w:r>
      </w:ins>
      <w:ins w:id="933" w:author="Wolf, Kristina@BOF" w:date="2025-11-12T21:13:00Z" w16du:dateUtc="2025-11-13T05:13:00Z">
        <w:r w:rsidR="00062807" w:rsidRPr="00062807">
          <w:rPr>
            <w:rFonts w:asciiTheme="majorHAnsi" w:hAnsiTheme="majorHAnsi" w:cstheme="majorHAnsi"/>
            <w:sz w:val="24"/>
            <w:szCs w:val="24"/>
            <w:rPrChange w:id="934" w:author="Wolf, Kristina@BOF" w:date="2025-11-12T21:14:00Z" w16du:dateUtc="2025-11-13T05:14:00Z">
              <w:rPr>
                <w:rFonts w:asciiTheme="majorHAnsi" w:hAnsiTheme="majorHAnsi" w:cstheme="majorHAnsi"/>
                <w:sz w:val="24"/>
                <w:szCs w:val="24"/>
              </w:rPr>
            </w:rPrChange>
          </w:rPr>
        </w:r>
        <w:r w:rsidR="00062807" w:rsidRPr="00062807">
          <w:rPr>
            <w:rFonts w:asciiTheme="majorHAnsi" w:hAnsiTheme="majorHAnsi" w:cstheme="majorHAnsi"/>
            <w:sz w:val="24"/>
            <w:szCs w:val="24"/>
            <w:rPrChange w:id="935" w:author="Wolf, Kristina@BOF" w:date="2025-11-12T21:14:00Z" w16du:dateUtc="2025-11-13T05:14:00Z">
              <w:rPr>
                <w:rFonts w:asciiTheme="majorHAnsi" w:hAnsiTheme="majorHAnsi" w:cstheme="majorHAnsi"/>
                <w:sz w:val="24"/>
                <w:szCs w:val="24"/>
                <w:highlight w:val="yellow"/>
              </w:rPr>
            </w:rPrChange>
          </w:rPr>
          <w:fldChar w:fldCharType="separate"/>
        </w:r>
      </w:ins>
      <w:ins w:id="936" w:author="Wolf, Kristina@BOF" w:date="2025-11-13T17:22:00Z" w16du:dateUtc="2025-11-14T01:22:00Z">
        <w:r w:rsidR="003B1831">
          <w:rPr>
            <w:rStyle w:val="Hyperlink"/>
            <w:rFonts w:asciiTheme="majorHAnsi" w:hAnsiTheme="majorHAnsi" w:cstheme="majorHAnsi"/>
            <w:sz w:val="24"/>
            <w:szCs w:val="24"/>
          </w:rPr>
          <w:t>RMAC 2025b</w:t>
        </w:r>
      </w:ins>
      <w:ins w:id="937" w:author="Wolf, Kristina@BOF" w:date="2025-11-12T21:13:00Z" w16du:dateUtc="2025-11-13T05:13:00Z">
        <w:r w:rsidR="00062807" w:rsidRPr="00062807">
          <w:rPr>
            <w:rFonts w:asciiTheme="majorHAnsi" w:hAnsiTheme="majorHAnsi" w:cstheme="majorHAnsi"/>
            <w:sz w:val="24"/>
            <w:szCs w:val="24"/>
            <w:rPrChange w:id="938" w:author="Wolf, Kristina@BOF" w:date="2025-11-12T21:14:00Z" w16du:dateUtc="2025-11-13T05:14:00Z">
              <w:rPr>
                <w:rFonts w:asciiTheme="majorHAnsi" w:hAnsiTheme="majorHAnsi" w:cstheme="majorHAnsi"/>
                <w:sz w:val="24"/>
                <w:szCs w:val="24"/>
                <w:highlight w:val="yellow"/>
              </w:rPr>
            </w:rPrChange>
          </w:rPr>
          <w:fldChar w:fldCharType="end"/>
        </w:r>
      </w:ins>
      <w:r w:rsidRPr="00062807">
        <w:rPr>
          <w:rFonts w:asciiTheme="majorHAnsi" w:hAnsiTheme="majorHAnsi" w:cstheme="majorHAnsi"/>
          <w:sz w:val="24"/>
          <w:szCs w:val="24"/>
          <w:rPrChange w:id="939" w:author="Wolf, Kristina@BOF" w:date="2025-11-12T21:14:00Z" w16du:dateUtc="2025-11-13T05:14:00Z">
            <w:rPr>
              <w:rFonts w:asciiTheme="majorHAnsi" w:hAnsiTheme="majorHAnsi" w:cstheme="majorHAnsi"/>
              <w:sz w:val="24"/>
              <w:szCs w:val="24"/>
              <w:highlight w:val="yellow"/>
            </w:rPr>
          </w:rPrChange>
        </w:rPr>
        <w:t>).</w:t>
      </w:r>
      <w:commentRangeEnd w:id="917"/>
      <w:r w:rsidR="00133984" w:rsidRPr="00062807">
        <w:rPr>
          <w:rStyle w:val="CommentReference"/>
          <w:rPrChange w:id="940" w:author="Wolf, Kristina@BOF" w:date="2025-11-12T21:14:00Z" w16du:dateUtc="2025-11-13T05:14:00Z">
            <w:rPr>
              <w:rStyle w:val="CommentReference"/>
              <w:highlight w:val="yellow"/>
            </w:rPr>
          </w:rPrChange>
        </w:rPr>
        <w:commentReference w:id="917"/>
      </w:r>
      <w:commentRangeEnd w:id="918"/>
      <w:r w:rsidR="00E02FA6" w:rsidRPr="00062807">
        <w:rPr>
          <w:rStyle w:val="CommentReference"/>
        </w:rPr>
        <w:commentReference w:id="918"/>
      </w:r>
      <w:commentRangeEnd w:id="919"/>
      <w:r w:rsidR="00D75B1A" w:rsidRPr="00062807">
        <w:rPr>
          <w:rStyle w:val="CommentReference"/>
        </w:rPr>
        <w:commentReference w:id="919"/>
      </w:r>
    </w:p>
    <w:p w14:paraId="32FF047B" w14:textId="5CBC9C45" w:rsidR="00F44F9A" w:rsidRPr="00487705" w:rsidRDefault="00EA2CFF">
      <w:pPr>
        <w:pStyle w:val="Heading3"/>
        <w:keepNext/>
        <w:widowControl w:val="0"/>
        <w:rPr>
          <w:rFonts w:asciiTheme="majorHAnsi" w:hAnsiTheme="majorHAnsi" w:cstheme="majorHAnsi"/>
        </w:rPr>
        <w:pPrChange w:id="941" w:author="Wolf, Kristina@BOF" w:date="2025-11-12T15:16:00Z" w16du:dateUtc="2025-11-12T23:16:00Z">
          <w:pPr>
            <w:pStyle w:val="Heading3"/>
          </w:pPr>
        </w:pPrChange>
      </w:pPr>
      <w:bookmarkStart w:id="942" w:name="_Toc213971950"/>
      <w:ins w:id="943" w:author="Wolf, Kristina@BOF" w:date="2025-11-13T12:30:00Z" w16du:dateUtc="2025-11-13T20:30:00Z">
        <w:r>
          <w:rPr>
            <w:rFonts w:asciiTheme="majorHAnsi" w:hAnsiTheme="majorHAnsi" w:cstheme="majorHAnsi"/>
          </w:rPr>
          <w:t>Recommendations</w:t>
        </w:r>
      </w:ins>
      <w:ins w:id="944" w:author="Wolf, Kristina@BOF" w:date="2025-11-13T13:17:00Z" w16du:dateUtc="2025-11-13T21:17:00Z">
        <w:r w:rsidR="003459E4">
          <w:rPr>
            <w:rFonts w:asciiTheme="majorHAnsi" w:hAnsiTheme="majorHAnsi" w:cstheme="majorHAnsi"/>
          </w:rPr>
          <w:t xml:space="preserve"> for Grazing Guidance Element #1</w:t>
        </w:r>
      </w:ins>
      <w:bookmarkEnd w:id="942"/>
      <w:del w:id="945" w:author="Wolf, Kristina@BOF" w:date="2025-11-13T12:30:00Z" w16du:dateUtc="2025-11-13T20:30:00Z">
        <w:r w:rsidR="00F44F9A" w:rsidRPr="00487705" w:rsidDel="00EA2CFF">
          <w:rPr>
            <w:rFonts w:asciiTheme="majorHAnsi" w:hAnsiTheme="majorHAnsi" w:cstheme="majorHAnsi"/>
          </w:rPr>
          <w:delText>Recommendations</w:delText>
        </w:r>
      </w:del>
    </w:p>
    <w:p w14:paraId="4E6C7B9C" w14:textId="27948B39" w:rsidR="6E218426" w:rsidRPr="00487705" w:rsidRDefault="00065A69">
      <w:pPr>
        <w:keepNext/>
        <w:widowControl w:val="0"/>
        <w:spacing w:after="240"/>
        <w:rPr>
          <w:rFonts w:asciiTheme="majorHAnsi" w:hAnsiTheme="majorHAnsi" w:cstheme="majorHAnsi"/>
          <w:sz w:val="24"/>
          <w:szCs w:val="24"/>
        </w:rPr>
        <w:pPrChange w:id="946" w:author="Wolf, Kristina@BOF" w:date="2025-11-12T15:16:00Z" w16du:dateUtc="2025-11-12T23:16:00Z">
          <w:pPr>
            <w:spacing w:after="240"/>
          </w:pPr>
        </w:pPrChange>
      </w:pPr>
      <w:r w:rsidRPr="00487705">
        <w:rPr>
          <w:rFonts w:asciiTheme="majorHAnsi" w:hAnsiTheme="majorHAnsi" w:cstheme="majorHAnsi"/>
          <w:sz w:val="24"/>
          <w:szCs w:val="24"/>
        </w:rPr>
        <w:t>Like other fuel reduction practices, grazing, if not carefully planned and managed,</w:t>
      </w:r>
      <w:r w:rsidR="6E218426" w:rsidRPr="00487705">
        <w:rPr>
          <w:rFonts w:asciiTheme="majorHAnsi" w:hAnsiTheme="majorHAnsi" w:cstheme="majorHAnsi"/>
          <w:sz w:val="24"/>
          <w:szCs w:val="24"/>
        </w:rPr>
        <w:t xml:space="preserve"> may have significant negative impacts on environmental and cultural resources. </w:t>
      </w:r>
      <w:r w:rsidR="00167BFB" w:rsidRPr="00487705">
        <w:rPr>
          <w:rFonts w:asciiTheme="majorHAnsi" w:hAnsiTheme="majorHAnsi" w:cstheme="majorHAnsi"/>
          <w:sz w:val="24"/>
          <w:szCs w:val="24"/>
        </w:rPr>
        <w:t xml:space="preserve">The following factors </w:t>
      </w:r>
      <w:r w:rsidR="6E218426" w:rsidRPr="00487705">
        <w:rPr>
          <w:rFonts w:asciiTheme="majorHAnsi" w:hAnsiTheme="majorHAnsi" w:cstheme="majorHAnsi"/>
          <w:sz w:val="24"/>
          <w:szCs w:val="24"/>
        </w:rPr>
        <w:t xml:space="preserve">in a site evaluation warrant further discussion: </w:t>
      </w:r>
    </w:p>
    <w:p w14:paraId="5C1E7BB0" w14:textId="6C0375D8" w:rsidR="6E218426" w:rsidRPr="00487705" w:rsidRDefault="00770481">
      <w:pPr>
        <w:pStyle w:val="Heading3"/>
        <w:keepNext/>
        <w:widowControl w:val="0"/>
        <w:numPr>
          <w:ilvl w:val="0"/>
          <w:numId w:val="51"/>
        </w:numPr>
        <w:rPr>
          <w:rFonts w:asciiTheme="majorHAnsi" w:hAnsiTheme="majorHAnsi" w:cstheme="majorHAnsi"/>
        </w:rPr>
        <w:pPrChange w:id="947" w:author="Wolf, Kristina@BOF" w:date="2025-11-12T15:16:00Z" w16du:dateUtc="2025-11-12T23:16:00Z">
          <w:pPr>
            <w:pStyle w:val="Heading3"/>
            <w:numPr>
              <w:numId w:val="51"/>
            </w:numPr>
            <w:ind w:left="360" w:hanging="360"/>
          </w:pPr>
        </w:pPrChange>
      </w:pPr>
      <w:bookmarkStart w:id="948" w:name="_Toc213971951"/>
      <w:commentRangeStart w:id="949"/>
      <w:commentRangeStart w:id="950"/>
      <w:r w:rsidRPr="00487705">
        <w:rPr>
          <w:rFonts w:asciiTheme="majorHAnsi" w:hAnsiTheme="majorHAnsi" w:cstheme="majorHAnsi"/>
        </w:rPr>
        <w:t xml:space="preserve">Identify and Assess </w:t>
      </w:r>
      <w:r w:rsidR="6E218426" w:rsidRPr="00487705">
        <w:rPr>
          <w:rFonts w:asciiTheme="majorHAnsi" w:hAnsiTheme="majorHAnsi" w:cstheme="majorHAnsi"/>
        </w:rPr>
        <w:t>Sensitive Resources</w:t>
      </w:r>
      <w:commentRangeEnd w:id="949"/>
      <w:r w:rsidR="00D94B3A">
        <w:rPr>
          <w:rStyle w:val="CommentReference"/>
          <w:b w:val="0"/>
          <w:bCs w:val="0"/>
          <w:color w:val="auto"/>
        </w:rPr>
        <w:commentReference w:id="949"/>
      </w:r>
      <w:commentRangeEnd w:id="950"/>
      <w:r w:rsidR="00000E11">
        <w:rPr>
          <w:rStyle w:val="CommentReference"/>
          <w:b w:val="0"/>
          <w:bCs w:val="0"/>
          <w:color w:val="auto"/>
        </w:rPr>
        <w:commentReference w:id="950"/>
      </w:r>
      <w:bookmarkEnd w:id="948"/>
    </w:p>
    <w:p w14:paraId="5122211D" w14:textId="22DC2E71" w:rsidR="7E549E65" w:rsidRPr="00487705" w:rsidRDefault="6E218426">
      <w:pPr>
        <w:keepNext/>
        <w:widowControl w:val="0"/>
        <w:spacing w:after="240"/>
        <w:rPr>
          <w:rFonts w:asciiTheme="majorHAnsi" w:hAnsiTheme="majorHAnsi" w:cstheme="majorHAnsi"/>
          <w:sz w:val="24"/>
          <w:szCs w:val="24"/>
        </w:rPr>
        <w:pPrChange w:id="951" w:author="Wolf, Kristina@BOF" w:date="2025-11-12T15:16:00Z" w16du:dateUtc="2025-11-12T23:16:00Z">
          <w:pPr>
            <w:spacing w:after="240"/>
          </w:pPr>
        </w:pPrChange>
      </w:pPr>
      <w:commentRangeStart w:id="952"/>
      <w:commentRangeStart w:id="953"/>
      <w:r w:rsidRPr="00487705">
        <w:rPr>
          <w:rFonts w:asciiTheme="majorHAnsi" w:hAnsiTheme="majorHAnsi" w:cstheme="majorHAnsi"/>
          <w:sz w:val="24"/>
          <w:szCs w:val="24"/>
        </w:rPr>
        <w:t xml:space="preserve">Livestock, especially when concentrated in a particular area for extended periods, can </w:t>
      </w:r>
      <w:ins w:id="954" w:author="Wolf, Kristina@BOF" w:date="2025-11-12T21:24:00Z" w16du:dateUtc="2025-11-13T05:24:00Z">
        <w:r w:rsidR="00000E11">
          <w:rPr>
            <w:rFonts w:asciiTheme="majorHAnsi" w:hAnsiTheme="majorHAnsi" w:cstheme="majorHAnsi"/>
            <w:sz w:val="24"/>
            <w:szCs w:val="24"/>
          </w:rPr>
          <w:t xml:space="preserve">impact sensitive resources, which </w:t>
        </w:r>
      </w:ins>
      <w:ins w:id="955" w:author="Wolf, Kristina@BOF" w:date="2025-11-12T21:25:00Z" w16du:dateUtc="2025-11-13T05:25:00Z">
        <w:r w:rsidR="00E414E3">
          <w:rPr>
            <w:rFonts w:asciiTheme="majorHAnsi" w:hAnsiTheme="majorHAnsi" w:cstheme="majorHAnsi"/>
            <w:sz w:val="24"/>
            <w:szCs w:val="24"/>
          </w:rPr>
          <w:t>can</w:t>
        </w:r>
      </w:ins>
      <w:ins w:id="956" w:author="Wolf, Kristina@BOF" w:date="2025-11-12T21:24:00Z">
        <w:r w:rsidR="00000E11" w:rsidRPr="00000E11">
          <w:rPr>
            <w:rFonts w:asciiTheme="majorHAnsi" w:hAnsiTheme="majorHAnsi" w:cstheme="majorHAnsi"/>
            <w:sz w:val="24"/>
            <w:szCs w:val="24"/>
          </w:rPr>
          <w:t xml:space="preserve"> include riparian areas, wetlands, surface waters, sensitive plant communities, wildlife habitat, cultural/historical resources, and highly erodible soil</w:t>
        </w:r>
      </w:ins>
      <w:ins w:id="957" w:author="Wolf, Kristina@BOF" w:date="2025-11-12T21:24:00Z" w16du:dateUtc="2025-11-13T05:24:00Z">
        <w:r w:rsidR="00000E11">
          <w:rPr>
            <w:rFonts w:asciiTheme="majorHAnsi" w:hAnsiTheme="majorHAnsi" w:cstheme="majorHAnsi"/>
            <w:sz w:val="24"/>
            <w:szCs w:val="24"/>
          </w:rPr>
          <w:t>s (</w:t>
        </w:r>
      </w:ins>
      <w:commentRangeStart w:id="958"/>
      <w:ins w:id="959" w:author="Wolf, Kristina@BOF" w:date="2025-11-12T21:25:00Z" w16du:dateUtc="2025-11-13T05:25:00Z">
        <w:r w:rsidR="00000E11" w:rsidRPr="00E414E3">
          <w:rPr>
            <w:rFonts w:asciiTheme="majorHAnsi" w:hAnsiTheme="majorHAnsi" w:cstheme="majorHAnsi"/>
            <w:sz w:val="24"/>
            <w:szCs w:val="24"/>
            <w:highlight w:val="yellow"/>
            <w:rPrChange w:id="960" w:author="Wolf, Kristina@BOF" w:date="2025-11-12T21:25:00Z" w16du:dateUtc="2025-11-13T05:25:00Z">
              <w:rPr>
                <w:rFonts w:asciiTheme="majorHAnsi" w:hAnsiTheme="majorHAnsi" w:cstheme="majorHAnsi"/>
                <w:sz w:val="24"/>
                <w:szCs w:val="24"/>
              </w:rPr>
            </w:rPrChange>
          </w:rPr>
          <w:t>CITATION</w:t>
        </w:r>
        <w:commentRangeEnd w:id="958"/>
        <w:r w:rsidR="00000E11" w:rsidRPr="00E414E3">
          <w:rPr>
            <w:rStyle w:val="CommentReference"/>
            <w:highlight w:val="yellow"/>
            <w:rPrChange w:id="961" w:author="Wolf, Kristina@BOF" w:date="2025-11-12T21:25:00Z" w16du:dateUtc="2025-11-13T05:25:00Z">
              <w:rPr>
                <w:rStyle w:val="CommentReference"/>
              </w:rPr>
            </w:rPrChange>
          </w:rPr>
          <w:commentReference w:id="958"/>
        </w:r>
        <w:r w:rsidR="00000E11">
          <w:rPr>
            <w:rFonts w:asciiTheme="majorHAnsi" w:hAnsiTheme="majorHAnsi" w:cstheme="majorHAnsi"/>
            <w:sz w:val="24"/>
            <w:szCs w:val="24"/>
          </w:rPr>
          <w:t>)</w:t>
        </w:r>
      </w:ins>
      <w:ins w:id="962" w:author="Wolf, Kristina@BOF" w:date="2025-11-12T21:24:00Z" w16du:dateUtc="2025-11-13T05:24:00Z">
        <w:r w:rsidR="00000E11">
          <w:rPr>
            <w:rFonts w:asciiTheme="majorHAnsi" w:hAnsiTheme="majorHAnsi" w:cstheme="majorHAnsi"/>
            <w:sz w:val="24"/>
            <w:szCs w:val="24"/>
          </w:rPr>
          <w:t xml:space="preserve">. Livestock may </w:t>
        </w:r>
      </w:ins>
      <w:r w:rsidRPr="00487705">
        <w:rPr>
          <w:rFonts w:asciiTheme="majorHAnsi" w:hAnsiTheme="majorHAnsi" w:cstheme="majorHAnsi"/>
          <w:sz w:val="24"/>
          <w:szCs w:val="24"/>
        </w:rPr>
        <w:t>trample riparian areas, compact soils, and contribute to erosion and sedimentation in nearby water bodies</w:t>
      </w:r>
      <w:ins w:id="963" w:author="Wolf, Kristina@BOF" w:date="2025-11-12T21:54:00Z" w16du:dateUtc="2025-11-13T05:54:00Z">
        <w:r w:rsidR="00C772B5">
          <w:rPr>
            <w:rFonts w:asciiTheme="majorHAnsi" w:hAnsiTheme="majorHAnsi" w:cstheme="majorHAnsi"/>
            <w:sz w:val="24"/>
            <w:szCs w:val="24"/>
          </w:rPr>
          <w:t xml:space="preserve">, </w:t>
        </w:r>
      </w:ins>
      <w:ins w:id="964" w:author="Wolf, Kristina@BOF" w:date="2025-11-12T21:54:00Z">
        <w:r w:rsidR="00C772B5" w:rsidRPr="00C772B5">
          <w:rPr>
            <w:rFonts w:asciiTheme="majorHAnsi" w:hAnsiTheme="majorHAnsi" w:cstheme="majorHAnsi"/>
            <w:sz w:val="24"/>
            <w:szCs w:val="24"/>
            <w:rPrChange w:id="965" w:author="Wolf, Kristina@BOF" w:date="2025-11-12T21:54:00Z" w16du:dateUtc="2025-11-13T05:54:00Z">
              <w:rPr>
                <w:rFonts w:asciiTheme="majorHAnsi" w:hAnsiTheme="majorHAnsi" w:cstheme="majorHAnsi"/>
                <w:b/>
                <w:bCs/>
                <w:sz w:val="24"/>
                <w:szCs w:val="24"/>
                <w:u w:val="single"/>
              </w:rPr>
            </w:rPrChange>
          </w:rPr>
          <w:t>as well as introduce excess</w:t>
        </w:r>
        <w:r w:rsidR="00C772B5" w:rsidRPr="00C772B5">
          <w:rPr>
            <w:rFonts w:asciiTheme="majorHAnsi" w:hAnsiTheme="majorHAnsi" w:cstheme="majorHAnsi"/>
            <w:sz w:val="24"/>
            <w:szCs w:val="24"/>
            <w:rPrChange w:id="966" w:author="Wolf, Kristina@BOF" w:date="2025-11-12T21:54:00Z" w16du:dateUtc="2025-11-13T05:54:00Z">
              <w:rPr>
                <w:rFonts w:asciiTheme="majorHAnsi" w:hAnsiTheme="majorHAnsi" w:cstheme="majorHAnsi"/>
                <w:b/>
                <w:bCs/>
                <w:sz w:val="24"/>
                <w:szCs w:val="24"/>
              </w:rPr>
            </w:rPrChange>
          </w:rPr>
          <w:t xml:space="preserve"> </w:t>
        </w:r>
        <w:r w:rsidR="00C772B5" w:rsidRPr="00C772B5">
          <w:rPr>
            <w:rFonts w:asciiTheme="majorHAnsi" w:hAnsiTheme="majorHAnsi" w:cstheme="majorHAnsi"/>
            <w:sz w:val="24"/>
            <w:szCs w:val="24"/>
            <w:rPrChange w:id="967" w:author="Wolf, Kristina@BOF" w:date="2025-11-12T21:54:00Z" w16du:dateUtc="2025-11-13T05:54:00Z">
              <w:rPr>
                <w:rFonts w:asciiTheme="majorHAnsi" w:hAnsiTheme="majorHAnsi" w:cstheme="majorHAnsi"/>
                <w:b/>
                <w:bCs/>
                <w:sz w:val="24"/>
                <w:szCs w:val="24"/>
                <w:u w:val="single"/>
              </w:rPr>
            </w:rPrChange>
          </w:rPr>
          <w:t>nutrients and pathogens</w:t>
        </w:r>
      </w:ins>
      <w:r w:rsidRPr="00487705">
        <w:rPr>
          <w:rFonts w:asciiTheme="majorHAnsi" w:hAnsiTheme="majorHAnsi" w:cstheme="majorHAnsi"/>
          <w:sz w:val="24"/>
          <w:szCs w:val="24"/>
        </w:rPr>
        <w:t xml:space="preserve">. </w:t>
      </w:r>
      <w:commentRangeEnd w:id="952"/>
      <w:r w:rsidR="00C772B5">
        <w:rPr>
          <w:rStyle w:val="CommentReference"/>
        </w:rPr>
        <w:commentReference w:id="952"/>
      </w:r>
      <w:commentRangeEnd w:id="953"/>
      <w:r w:rsidR="00D117B7">
        <w:rPr>
          <w:rStyle w:val="CommentReference"/>
        </w:rPr>
        <w:commentReference w:id="953"/>
      </w:r>
      <w:r w:rsidRPr="00487705">
        <w:rPr>
          <w:rFonts w:asciiTheme="majorHAnsi" w:hAnsiTheme="majorHAnsi" w:cstheme="majorHAnsi"/>
          <w:sz w:val="24"/>
          <w:szCs w:val="24"/>
        </w:rPr>
        <w:t xml:space="preserve">This degradation can impair water quality, reduce aquatic habitat, and harm native fish and amphibian </w:t>
      </w:r>
      <w:r w:rsidRPr="005E55A2">
        <w:rPr>
          <w:rFonts w:asciiTheme="majorHAnsi" w:hAnsiTheme="majorHAnsi" w:cstheme="majorHAnsi"/>
          <w:sz w:val="24"/>
          <w:szCs w:val="24"/>
        </w:rPr>
        <w:t>populations (</w:t>
      </w:r>
      <w:ins w:id="968" w:author="Wolf, Kristina@BOF" w:date="2025-11-13T18:18:00Z" w16du:dateUtc="2025-11-14T02:18:00Z">
        <w:r w:rsidR="005E55A2" w:rsidRPr="005E55A2">
          <w:rPr>
            <w:rFonts w:asciiTheme="majorHAnsi" w:hAnsiTheme="majorHAnsi" w:cstheme="majorHAnsi"/>
            <w:sz w:val="24"/>
            <w:szCs w:val="24"/>
            <w:rPrChange w:id="969" w:author="Wolf, Kristina@BOF" w:date="2025-11-13T18:18:00Z" w16du:dateUtc="2025-11-14T02:18:00Z">
              <w:rPr>
                <w:rFonts w:asciiTheme="majorHAnsi" w:hAnsiTheme="majorHAnsi" w:cstheme="majorHAnsi"/>
                <w:sz w:val="24"/>
                <w:szCs w:val="24"/>
                <w:highlight w:val="yellow"/>
              </w:rPr>
            </w:rPrChange>
          </w:rPr>
          <w:fldChar w:fldCharType="begin"/>
        </w:r>
        <w:r w:rsidR="005E55A2" w:rsidRPr="005E55A2">
          <w:rPr>
            <w:rFonts w:asciiTheme="majorHAnsi" w:hAnsiTheme="majorHAnsi" w:cstheme="majorHAnsi"/>
            <w:sz w:val="24"/>
            <w:szCs w:val="24"/>
            <w:rPrChange w:id="970" w:author="Wolf, Kristina@BOF" w:date="2025-11-13T18:18:00Z" w16du:dateUtc="2025-11-14T02:18:00Z">
              <w:rPr>
                <w:rFonts w:asciiTheme="majorHAnsi" w:hAnsiTheme="majorHAnsi" w:cstheme="majorHAnsi"/>
                <w:sz w:val="24"/>
                <w:szCs w:val="24"/>
                <w:highlight w:val="yellow"/>
              </w:rPr>
            </w:rPrChange>
          </w:rPr>
          <w:instrText>HYPERLINK  \l "_George,_M.R.,_R.D."</w:instrText>
        </w:r>
        <w:r w:rsidR="005E55A2" w:rsidRPr="005E55A2">
          <w:rPr>
            <w:rFonts w:asciiTheme="majorHAnsi" w:hAnsiTheme="majorHAnsi" w:cstheme="majorHAnsi"/>
            <w:sz w:val="24"/>
            <w:szCs w:val="24"/>
            <w:rPrChange w:id="971" w:author="Wolf, Kristina@BOF" w:date="2025-11-13T18:18:00Z" w16du:dateUtc="2025-11-14T02:18:00Z">
              <w:rPr>
                <w:rFonts w:asciiTheme="majorHAnsi" w:hAnsiTheme="majorHAnsi" w:cstheme="majorHAnsi"/>
                <w:sz w:val="24"/>
                <w:szCs w:val="24"/>
              </w:rPr>
            </w:rPrChange>
          </w:rPr>
        </w:r>
        <w:r w:rsidR="005E55A2" w:rsidRPr="005E55A2">
          <w:rPr>
            <w:rFonts w:asciiTheme="majorHAnsi" w:hAnsiTheme="majorHAnsi" w:cstheme="majorHAnsi"/>
            <w:sz w:val="24"/>
            <w:szCs w:val="24"/>
            <w:rPrChange w:id="972" w:author="Wolf, Kristina@BOF" w:date="2025-11-13T18:18:00Z" w16du:dateUtc="2025-11-14T02:18:00Z">
              <w:rPr>
                <w:rFonts w:asciiTheme="majorHAnsi" w:hAnsiTheme="majorHAnsi" w:cstheme="majorHAnsi"/>
                <w:sz w:val="24"/>
                <w:szCs w:val="24"/>
                <w:highlight w:val="yellow"/>
              </w:rPr>
            </w:rPrChange>
          </w:rPr>
          <w:fldChar w:fldCharType="separate"/>
        </w:r>
        <w:r w:rsidRPr="005E55A2">
          <w:rPr>
            <w:rStyle w:val="Hyperlink"/>
            <w:rPrChange w:id="973" w:author="Wolf, Kristina@BOF" w:date="2025-11-13T18:18:00Z" w16du:dateUtc="2025-11-14T02:18:00Z">
              <w:rPr>
                <w:rFonts w:asciiTheme="majorHAnsi" w:hAnsiTheme="majorHAnsi" w:cstheme="majorHAnsi"/>
                <w:sz w:val="24"/>
                <w:szCs w:val="24"/>
              </w:rPr>
            </w:rPrChange>
          </w:rPr>
          <w:t>George et al. 2011</w:t>
        </w:r>
        <w:r w:rsidR="005E55A2" w:rsidRPr="005E55A2">
          <w:rPr>
            <w:rFonts w:asciiTheme="majorHAnsi" w:hAnsiTheme="majorHAnsi" w:cstheme="majorHAnsi"/>
            <w:sz w:val="24"/>
            <w:szCs w:val="24"/>
            <w:rPrChange w:id="974" w:author="Wolf, Kristina@BOF" w:date="2025-11-13T18:18:00Z" w16du:dateUtc="2025-11-14T02:18:00Z">
              <w:rPr>
                <w:rFonts w:asciiTheme="majorHAnsi" w:hAnsiTheme="majorHAnsi" w:cstheme="majorHAnsi"/>
                <w:sz w:val="24"/>
                <w:szCs w:val="24"/>
                <w:highlight w:val="yellow"/>
              </w:rPr>
            </w:rPrChange>
          </w:rPr>
          <w:fldChar w:fldCharType="end"/>
        </w:r>
      </w:ins>
      <w:r w:rsidRPr="005E55A2">
        <w:rPr>
          <w:rFonts w:asciiTheme="majorHAnsi" w:hAnsiTheme="majorHAnsi" w:cstheme="majorHAnsi"/>
          <w:sz w:val="24"/>
          <w:szCs w:val="24"/>
        </w:rPr>
        <w:t>).</w:t>
      </w:r>
      <w:r w:rsidR="00770481" w:rsidRPr="00487705">
        <w:rPr>
          <w:rFonts w:asciiTheme="majorHAnsi" w:hAnsiTheme="majorHAnsi" w:cstheme="majorHAnsi"/>
          <w:sz w:val="24"/>
          <w:szCs w:val="24"/>
        </w:rPr>
        <w:t xml:space="preserve"> H</w:t>
      </w:r>
      <w:r w:rsidRPr="00487705">
        <w:rPr>
          <w:rFonts w:asciiTheme="majorHAnsi" w:hAnsiTheme="majorHAnsi" w:cstheme="majorHAnsi"/>
          <w:sz w:val="24"/>
          <w:szCs w:val="24"/>
        </w:rPr>
        <w:t xml:space="preserve">abitats may also be disturbed through the alteration of vegetation structure and abundance, associated noise, and physical presence of livestock and managers. Some ground-nesting birds, small mammals, and native pollinators may be </w:t>
      </w:r>
      <w:r w:rsidRPr="00A67194">
        <w:rPr>
          <w:rFonts w:asciiTheme="majorHAnsi" w:hAnsiTheme="majorHAnsi" w:cstheme="majorHAnsi"/>
          <w:sz w:val="24"/>
          <w:szCs w:val="24"/>
        </w:rPr>
        <w:t>particularly vulnerable if livestock disturb nests or reduce the diversity and cover of plants that provide food and shelter (</w:t>
      </w:r>
      <w:ins w:id="975" w:author="Wolf, Kristina@BOF" w:date="2025-11-13T18:39:00Z" w16du:dateUtc="2025-11-14T02:39:00Z">
        <w:r w:rsidR="00A67194" w:rsidRPr="00A67194">
          <w:rPr>
            <w:rFonts w:asciiTheme="majorHAnsi" w:hAnsiTheme="majorHAnsi" w:cstheme="majorHAnsi"/>
            <w:sz w:val="24"/>
            <w:szCs w:val="24"/>
            <w:rPrChange w:id="976" w:author="Wolf, Kristina@BOF" w:date="2025-11-13T18:39:00Z" w16du:dateUtc="2025-11-14T02:39:00Z">
              <w:rPr>
                <w:rFonts w:asciiTheme="majorHAnsi" w:hAnsiTheme="majorHAnsi" w:cstheme="majorHAnsi"/>
                <w:sz w:val="24"/>
                <w:szCs w:val="24"/>
                <w:highlight w:val="yellow"/>
              </w:rPr>
            </w:rPrChange>
          </w:rPr>
          <w:fldChar w:fldCharType="begin"/>
        </w:r>
        <w:r w:rsidR="00A67194" w:rsidRPr="00A67194">
          <w:rPr>
            <w:rFonts w:asciiTheme="majorHAnsi" w:hAnsiTheme="majorHAnsi" w:cstheme="majorHAnsi"/>
            <w:sz w:val="24"/>
            <w:szCs w:val="24"/>
            <w:rPrChange w:id="977" w:author="Wolf, Kristina@BOF" w:date="2025-11-13T18:39:00Z" w16du:dateUtc="2025-11-14T02:39:00Z">
              <w:rPr>
                <w:rFonts w:asciiTheme="majorHAnsi" w:hAnsiTheme="majorHAnsi" w:cstheme="majorHAnsi"/>
                <w:sz w:val="24"/>
                <w:szCs w:val="24"/>
                <w:highlight w:val="yellow"/>
              </w:rPr>
            </w:rPrChange>
          </w:rPr>
          <w:instrText>HYPERLINK  \l "_National_Research_Council."</w:instrText>
        </w:r>
        <w:r w:rsidR="00A67194" w:rsidRPr="00A67194">
          <w:rPr>
            <w:rFonts w:asciiTheme="majorHAnsi" w:hAnsiTheme="majorHAnsi" w:cstheme="majorHAnsi"/>
            <w:sz w:val="24"/>
            <w:szCs w:val="24"/>
            <w:rPrChange w:id="978" w:author="Wolf, Kristina@BOF" w:date="2025-11-13T18:39:00Z" w16du:dateUtc="2025-11-14T02:39:00Z">
              <w:rPr>
                <w:rFonts w:asciiTheme="majorHAnsi" w:hAnsiTheme="majorHAnsi" w:cstheme="majorHAnsi"/>
                <w:sz w:val="24"/>
                <w:szCs w:val="24"/>
              </w:rPr>
            </w:rPrChange>
          </w:rPr>
        </w:r>
        <w:r w:rsidR="00A67194" w:rsidRPr="00A67194">
          <w:rPr>
            <w:rFonts w:asciiTheme="majorHAnsi" w:hAnsiTheme="majorHAnsi" w:cstheme="majorHAnsi"/>
            <w:sz w:val="24"/>
            <w:szCs w:val="24"/>
            <w:rPrChange w:id="979" w:author="Wolf, Kristina@BOF" w:date="2025-11-13T18:39:00Z" w16du:dateUtc="2025-11-14T02:39:00Z">
              <w:rPr>
                <w:rFonts w:asciiTheme="majorHAnsi" w:hAnsiTheme="majorHAnsi" w:cstheme="majorHAnsi"/>
                <w:sz w:val="24"/>
                <w:szCs w:val="24"/>
                <w:highlight w:val="yellow"/>
              </w:rPr>
            </w:rPrChange>
          </w:rPr>
          <w:fldChar w:fldCharType="separate"/>
        </w:r>
        <w:r w:rsidRPr="00A67194">
          <w:rPr>
            <w:rStyle w:val="Hyperlink"/>
            <w:rPrChange w:id="980" w:author="Wolf, Kristina@BOF" w:date="2025-11-13T18:39:00Z" w16du:dateUtc="2025-11-14T02:39:00Z">
              <w:rPr>
                <w:rFonts w:asciiTheme="majorHAnsi" w:hAnsiTheme="majorHAnsi" w:cstheme="majorHAnsi"/>
                <w:sz w:val="24"/>
                <w:szCs w:val="24"/>
              </w:rPr>
            </w:rPrChange>
          </w:rPr>
          <w:t>National Research Council 2002</w:t>
        </w:r>
        <w:r w:rsidR="00A67194" w:rsidRPr="00A67194">
          <w:rPr>
            <w:rFonts w:asciiTheme="majorHAnsi" w:hAnsiTheme="majorHAnsi" w:cstheme="majorHAnsi"/>
            <w:sz w:val="24"/>
            <w:szCs w:val="24"/>
            <w:rPrChange w:id="981" w:author="Wolf, Kristina@BOF" w:date="2025-11-13T18:39:00Z" w16du:dateUtc="2025-11-14T02:39:00Z">
              <w:rPr>
                <w:rFonts w:asciiTheme="majorHAnsi" w:hAnsiTheme="majorHAnsi" w:cstheme="majorHAnsi"/>
                <w:sz w:val="24"/>
                <w:szCs w:val="24"/>
                <w:highlight w:val="yellow"/>
              </w:rPr>
            </w:rPrChange>
          </w:rPr>
          <w:fldChar w:fldCharType="end"/>
        </w:r>
      </w:ins>
      <w:r w:rsidRPr="00A67194">
        <w:rPr>
          <w:rFonts w:asciiTheme="majorHAnsi" w:hAnsiTheme="majorHAnsi" w:cstheme="majorHAnsi"/>
          <w:sz w:val="24"/>
          <w:szCs w:val="24"/>
        </w:rPr>
        <w:t>).</w:t>
      </w:r>
      <w:r w:rsidRPr="00487705">
        <w:rPr>
          <w:rFonts w:asciiTheme="majorHAnsi" w:hAnsiTheme="majorHAnsi" w:cstheme="majorHAnsi"/>
          <w:sz w:val="24"/>
          <w:szCs w:val="24"/>
        </w:rPr>
        <w:t xml:space="preserve"> </w:t>
      </w:r>
      <w:r w:rsidR="00770481" w:rsidRPr="00487705">
        <w:rPr>
          <w:rFonts w:asciiTheme="majorHAnsi" w:hAnsiTheme="majorHAnsi" w:cstheme="majorHAnsi"/>
          <w:sz w:val="24"/>
          <w:szCs w:val="24"/>
        </w:rPr>
        <w:t xml:space="preserve">Moreover, grazing plans </w:t>
      </w:r>
      <w:r w:rsidR="161F4E50" w:rsidRPr="00487705">
        <w:rPr>
          <w:rFonts w:asciiTheme="majorHAnsi" w:hAnsiTheme="majorHAnsi" w:cstheme="majorHAnsi"/>
          <w:sz w:val="24"/>
          <w:szCs w:val="24"/>
        </w:rPr>
        <w:t>should consider cult</w:t>
      </w:r>
      <w:r w:rsidR="161F4E50" w:rsidRPr="00332701">
        <w:rPr>
          <w:rFonts w:asciiTheme="majorHAnsi" w:hAnsiTheme="majorHAnsi" w:cstheme="majorHAnsi"/>
          <w:sz w:val="24"/>
          <w:szCs w:val="24"/>
        </w:rPr>
        <w:t>urally sensitive resources and incorporate site-specific planning to avoid damaging areas of archaeological, spiritual, or historical importance to indigenous communities and communities with ancestral ties to the land (</w:t>
      </w:r>
      <w:ins w:id="982" w:author="Wolf, Kristina@BOF" w:date="2025-11-13T18:41:00Z" w16du:dateUtc="2025-11-14T02:41:00Z">
        <w:r w:rsidR="008732EB" w:rsidRPr="00332701">
          <w:rPr>
            <w:rFonts w:asciiTheme="majorHAnsi" w:hAnsiTheme="majorHAnsi" w:cstheme="majorHAnsi"/>
            <w:sz w:val="24"/>
            <w:szCs w:val="24"/>
            <w:rPrChange w:id="983" w:author="Wolf, Kristina@BOF" w:date="2025-11-13T18:41:00Z" w16du:dateUtc="2025-11-14T02:41:00Z">
              <w:rPr>
                <w:rFonts w:asciiTheme="majorHAnsi" w:hAnsiTheme="majorHAnsi" w:cstheme="majorHAnsi"/>
                <w:sz w:val="24"/>
                <w:szCs w:val="24"/>
                <w:highlight w:val="yellow"/>
              </w:rPr>
            </w:rPrChange>
          </w:rPr>
          <w:fldChar w:fldCharType="begin"/>
        </w:r>
        <w:r w:rsidR="008732EB" w:rsidRPr="00332701">
          <w:rPr>
            <w:rFonts w:asciiTheme="majorHAnsi" w:hAnsiTheme="majorHAnsi" w:cstheme="majorHAnsi"/>
            <w:sz w:val="24"/>
            <w:szCs w:val="24"/>
            <w:rPrChange w:id="984" w:author="Wolf, Kristina@BOF" w:date="2025-11-13T18:41:00Z" w16du:dateUtc="2025-11-14T02:41:00Z">
              <w:rPr>
                <w:rFonts w:asciiTheme="majorHAnsi" w:hAnsiTheme="majorHAnsi" w:cstheme="majorHAnsi"/>
                <w:sz w:val="24"/>
                <w:szCs w:val="24"/>
                <w:highlight w:val="yellow"/>
              </w:rPr>
            </w:rPrChange>
          </w:rPr>
          <w:instrText>HYPERLINK  \l "_Donahue,_D.M._1999."</w:instrText>
        </w:r>
        <w:r w:rsidR="008732EB" w:rsidRPr="00332701">
          <w:rPr>
            <w:rFonts w:asciiTheme="majorHAnsi" w:hAnsiTheme="majorHAnsi" w:cstheme="majorHAnsi"/>
            <w:sz w:val="24"/>
            <w:szCs w:val="24"/>
            <w:rPrChange w:id="985" w:author="Wolf, Kristina@BOF" w:date="2025-11-13T18:41:00Z" w16du:dateUtc="2025-11-14T02:41:00Z">
              <w:rPr>
                <w:rFonts w:asciiTheme="majorHAnsi" w:hAnsiTheme="majorHAnsi" w:cstheme="majorHAnsi"/>
                <w:sz w:val="24"/>
                <w:szCs w:val="24"/>
              </w:rPr>
            </w:rPrChange>
          </w:rPr>
        </w:r>
        <w:r w:rsidR="008732EB" w:rsidRPr="00332701">
          <w:rPr>
            <w:rFonts w:asciiTheme="majorHAnsi" w:hAnsiTheme="majorHAnsi" w:cstheme="majorHAnsi"/>
            <w:sz w:val="24"/>
            <w:szCs w:val="24"/>
            <w:rPrChange w:id="986" w:author="Wolf, Kristina@BOF" w:date="2025-11-13T18:41:00Z" w16du:dateUtc="2025-11-14T02:41:00Z">
              <w:rPr>
                <w:rFonts w:asciiTheme="majorHAnsi" w:hAnsiTheme="majorHAnsi" w:cstheme="majorHAnsi"/>
                <w:sz w:val="24"/>
                <w:szCs w:val="24"/>
                <w:highlight w:val="yellow"/>
              </w:rPr>
            </w:rPrChange>
          </w:rPr>
          <w:fldChar w:fldCharType="separate"/>
        </w:r>
        <w:r w:rsidR="161F4E50" w:rsidRPr="00332701">
          <w:rPr>
            <w:rStyle w:val="Hyperlink"/>
            <w:rPrChange w:id="987" w:author="Wolf, Kristina@BOF" w:date="2025-11-13T18:41:00Z" w16du:dateUtc="2025-11-14T02:41:00Z">
              <w:rPr>
                <w:rFonts w:asciiTheme="majorHAnsi" w:hAnsiTheme="majorHAnsi" w:cstheme="majorHAnsi"/>
                <w:sz w:val="24"/>
                <w:szCs w:val="24"/>
              </w:rPr>
            </w:rPrChange>
          </w:rPr>
          <w:t>Donahue 1999</w:t>
        </w:r>
        <w:r w:rsidR="008732EB" w:rsidRPr="00332701">
          <w:rPr>
            <w:rFonts w:asciiTheme="majorHAnsi" w:hAnsiTheme="majorHAnsi" w:cstheme="majorHAnsi"/>
            <w:sz w:val="24"/>
            <w:szCs w:val="24"/>
            <w:rPrChange w:id="988" w:author="Wolf, Kristina@BOF" w:date="2025-11-13T18:41:00Z" w16du:dateUtc="2025-11-14T02:41:00Z">
              <w:rPr>
                <w:rFonts w:asciiTheme="majorHAnsi" w:hAnsiTheme="majorHAnsi" w:cstheme="majorHAnsi"/>
                <w:sz w:val="24"/>
                <w:szCs w:val="24"/>
                <w:highlight w:val="yellow"/>
              </w:rPr>
            </w:rPrChange>
          </w:rPr>
          <w:fldChar w:fldCharType="end"/>
        </w:r>
      </w:ins>
      <w:r w:rsidR="161F4E50" w:rsidRPr="00332701">
        <w:rPr>
          <w:rFonts w:asciiTheme="majorHAnsi" w:hAnsiTheme="majorHAnsi" w:cstheme="majorHAnsi"/>
          <w:sz w:val="24"/>
          <w:szCs w:val="24"/>
        </w:rPr>
        <w:t>).</w:t>
      </w:r>
    </w:p>
    <w:p w14:paraId="27A23E97" w14:textId="13226873" w:rsidR="7E549E65" w:rsidRPr="00B92B01" w:rsidRDefault="2699B204">
      <w:pPr>
        <w:keepNext/>
        <w:widowControl w:val="0"/>
        <w:spacing w:after="240"/>
        <w:rPr>
          <w:rFonts w:asciiTheme="majorHAnsi" w:hAnsiTheme="majorHAnsi" w:cstheme="majorHAnsi"/>
          <w:sz w:val="24"/>
          <w:szCs w:val="24"/>
        </w:rPr>
        <w:pPrChange w:id="989" w:author="Wolf, Kristina@BOF" w:date="2025-11-12T15:16:00Z" w16du:dateUtc="2025-11-12T23:16:00Z">
          <w:pPr>
            <w:spacing w:after="240"/>
          </w:pPr>
        </w:pPrChange>
      </w:pPr>
      <w:r w:rsidRPr="00487705">
        <w:rPr>
          <w:rFonts w:asciiTheme="majorHAnsi" w:hAnsiTheme="majorHAnsi" w:cstheme="majorHAnsi"/>
          <w:sz w:val="24"/>
          <w:szCs w:val="24"/>
        </w:rPr>
        <w:t>Desirable vegetation, particularly native perennial grasses and forbs, can suffer if grazing intensity, timing, or frequency is not aligned with ecological needs</w:t>
      </w:r>
      <w:r w:rsidR="00770481" w:rsidRPr="00487705">
        <w:rPr>
          <w:rFonts w:asciiTheme="majorHAnsi" w:hAnsiTheme="majorHAnsi" w:cstheme="majorHAnsi"/>
          <w:sz w:val="24"/>
          <w:szCs w:val="24"/>
        </w:rPr>
        <w:t xml:space="preserve"> and requirements for recovery</w:t>
      </w:r>
      <w:r w:rsidRPr="00487705">
        <w:rPr>
          <w:rFonts w:asciiTheme="majorHAnsi" w:hAnsiTheme="majorHAnsi" w:cstheme="majorHAnsi"/>
          <w:sz w:val="24"/>
          <w:szCs w:val="24"/>
        </w:rPr>
        <w:t xml:space="preserve">. </w:t>
      </w:r>
      <w:commentRangeStart w:id="990"/>
      <w:ins w:id="991" w:author="Wolf, Kristina@BOF" w:date="2025-11-12T16:52:00Z" w16du:dateUtc="2025-11-13T00:52:00Z">
        <w:r w:rsidR="00264B97" w:rsidRPr="00690544">
          <w:rPr>
            <w:rFonts w:asciiTheme="majorHAnsi" w:hAnsiTheme="majorHAnsi" w:cstheme="majorHAnsi"/>
            <w:sz w:val="24"/>
            <w:szCs w:val="24"/>
          </w:rPr>
          <w:t>Overgrazing—defined as prolonged livestock presence that results in repeated def</w:t>
        </w:r>
        <w:r w:rsidR="00264B97" w:rsidRPr="007F32F0">
          <w:rPr>
            <w:rFonts w:asciiTheme="majorHAnsi" w:hAnsiTheme="majorHAnsi" w:cstheme="majorHAnsi"/>
            <w:sz w:val="24"/>
            <w:szCs w:val="24"/>
          </w:rPr>
          <w:t xml:space="preserve">oliation of plants or frequent return to preferred areas, leading to reduced vegetative cover, shifts in plant species composition, and insufficient recovery time for plants, soils, and other resources (see </w:t>
        </w:r>
      </w:ins>
      <w:ins w:id="992" w:author="Wolf, Kristina@BOF" w:date="2025-11-13T18:43:00Z" w16du:dateUtc="2025-11-14T02:43:00Z">
        <w:r w:rsidR="007F32F0" w:rsidRPr="007F32F0">
          <w:rPr>
            <w:rFonts w:asciiTheme="majorHAnsi" w:hAnsiTheme="majorHAnsi" w:cstheme="majorHAnsi"/>
            <w:sz w:val="24"/>
            <w:szCs w:val="24"/>
            <w:rPrChange w:id="993" w:author="Wolf, Kristina@BOF" w:date="2025-11-13T18:43:00Z" w16du:dateUtc="2025-11-14T02:43:00Z">
              <w:rPr>
                <w:rFonts w:asciiTheme="majorHAnsi" w:hAnsiTheme="majorHAnsi" w:cstheme="majorHAnsi"/>
                <w:sz w:val="24"/>
                <w:szCs w:val="24"/>
                <w:highlight w:val="yellow"/>
              </w:rPr>
            </w:rPrChange>
          </w:rPr>
          <w:fldChar w:fldCharType="begin"/>
        </w:r>
        <w:r w:rsidR="007F32F0" w:rsidRPr="007F32F0">
          <w:rPr>
            <w:rFonts w:asciiTheme="majorHAnsi" w:hAnsiTheme="majorHAnsi" w:cstheme="majorHAnsi"/>
            <w:sz w:val="24"/>
            <w:szCs w:val="24"/>
            <w:rPrChange w:id="994" w:author="Wolf, Kristina@BOF" w:date="2025-11-13T18:43:00Z" w16du:dateUtc="2025-11-14T02:43:00Z">
              <w:rPr>
                <w:rFonts w:asciiTheme="majorHAnsi" w:hAnsiTheme="majorHAnsi" w:cstheme="majorHAnsi"/>
                <w:sz w:val="24"/>
                <w:szCs w:val="24"/>
                <w:highlight w:val="yellow"/>
              </w:rPr>
            </w:rPrChange>
          </w:rPr>
          <w:instrText>HYPERLINK  \l "_Jardine,_J.T.,_and"</w:instrText>
        </w:r>
        <w:r w:rsidR="007F32F0" w:rsidRPr="007F32F0">
          <w:rPr>
            <w:rFonts w:asciiTheme="majorHAnsi" w:hAnsiTheme="majorHAnsi" w:cstheme="majorHAnsi"/>
            <w:sz w:val="24"/>
            <w:szCs w:val="24"/>
            <w:rPrChange w:id="995" w:author="Wolf, Kristina@BOF" w:date="2025-11-13T18:43:00Z" w16du:dateUtc="2025-11-14T02:43:00Z">
              <w:rPr>
                <w:rFonts w:asciiTheme="majorHAnsi" w:hAnsiTheme="majorHAnsi" w:cstheme="majorHAnsi"/>
                <w:sz w:val="24"/>
                <w:szCs w:val="24"/>
              </w:rPr>
            </w:rPrChange>
          </w:rPr>
        </w:r>
        <w:r w:rsidR="007F32F0" w:rsidRPr="007F32F0">
          <w:rPr>
            <w:rFonts w:asciiTheme="majorHAnsi" w:hAnsiTheme="majorHAnsi" w:cstheme="majorHAnsi"/>
            <w:sz w:val="24"/>
            <w:szCs w:val="24"/>
            <w:rPrChange w:id="996" w:author="Wolf, Kristina@BOF" w:date="2025-11-13T18:43:00Z" w16du:dateUtc="2025-11-14T02:43:00Z">
              <w:rPr>
                <w:rFonts w:asciiTheme="majorHAnsi" w:hAnsiTheme="majorHAnsi" w:cstheme="majorHAnsi"/>
                <w:sz w:val="24"/>
                <w:szCs w:val="24"/>
                <w:highlight w:val="yellow"/>
              </w:rPr>
            </w:rPrChange>
          </w:rPr>
          <w:fldChar w:fldCharType="separate"/>
        </w:r>
        <w:r w:rsidR="00264B97" w:rsidRPr="007F32F0">
          <w:rPr>
            <w:rStyle w:val="Hyperlink"/>
            <w:rPrChange w:id="997" w:author="Wolf, Kristina@BOF" w:date="2025-11-13T18:43:00Z" w16du:dateUtc="2025-11-14T02:43:00Z">
              <w:rPr>
                <w:rFonts w:asciiTheme="majorHAnsi" w:hAnsiTheme="majorHAnsi" w:cstheme="majorHAnsi"/>
                <w:sz w:val="24"/>
                <w:szCs w:val="24"/>
              </w:rPr>
            </w:rPrChange>
          </w:rPr>
          <w:t>Jardine and Anderson 1919</w:t>
        </w:r>
        <w:r w:rsidR="007F32F0" w:rsidRPr="007F32F0">
          <w:rPr>
            <w:rFonts w:asciiTheme="majorHAnsi" w:hAnsiTheme="majorHAnsi" w:cstheme="majorHAnsi"/>
            <w:sz w:val="24"/>
            <w:szCs w:val="24"/>
            <w:rPrChange w:id="998" w:author="Wolf, Kristina@BOF" w:date="2025-11-13T18:43:00Z" w16du:dateUtc="2025-11-14T02:43:00Z">
              <w:rPr>
                <w:rFonts w:asciiTheme="majorHAnsi" w:hAnsiTheme="majorHAnsi" w:cstheme="majorHAnsi"/>
                <w:sz w:val="24"/>
                <w:szCs w:val="24"/>
                <w:highlight w:val="yellow"/>
              </w:rPr>
            </w:rPrChange>
          </w:rPr>
          <w:fldChar w:fldCharType="end"/>
        </w:r>
      </w:ins>
      <w:ins w:id="999" w:author="Wolf, Kristina@BOF" w:date="2025-11-12T16:52:00Z" w16du:dateUtc="2025-11-13T00:52:00Z">
        <w:r w:rsidR="00264B97" w:rsidRPr="007F32F0">
          <w:rPr>
            <w:rFonts w:asciiTheme="majorHAnsi" w:hAnsiTheme="majorHAnsi" w:cstheme="majorHAnsi"/>
            <w:sz w:val="24"/>
            <w:szCs w:val="24"/>
          </w:rPr>
          <w:t>)—can cause plant communities to transition toward dominance by invasive or unpalatable species, thereby</w:t>
        </w:r>
        <w:r w:rsidR="00264B97" w:rsidRPr="00690544">
          <w:rPr>
            <w:rFonts w:asciiTheme="majorHAnsi" w:hAnsiTheme="majorHAnsi" w:cstheme="majorHAnsi"/>
            <w:sz w:val="24"/>
            <w:szCs w:val="24"/>
          </w:rPr>
          <w:t xml:space="preserve"> reducing ecosystem function and forage quality</w:t>
        </w:r>
      </w:ins>
      <w:del w:id="1000" w:author="Wolf, Kristina@BOF" w:date="2025-11-12T16:52:00Z" w16du:dateUtc="2025-11-13T00:52:00Z">
        <w:r w:rsidRPr="00487705" w:rsidDel="00264B97">
          <w:rPr>
            <w:rFonts w:asciiTheme="majorHAnsi" w:hAnsiTheme="majorHAnsi" w:cstheme="majorHAnsi"/>
            <w:sz w:val="24"/>
            <w:szCs w:val="24"/>
          </w:rPr>
          <w:delText xml:space="preserve">Overgrazing (i.e., </w:delText>
        </w:r>
        <w:r w:rsidR="00770481" w:rsidRPr="00487705" w:rsidDel="00264B97">
          <w:rPr>
            <w:rFonts w:asciiTheme="majorHAnsi" w:hAnsiTheme="majorHAnsi" w:cstheme="majorHAnsi"/>
            <w:sz w:val="24"/>
            <w:szCs w:val="24"/>
          </w:rPr>
          <w:delText>livestock are present for extended periods of time and repeatedly defoliate plants or return to preferred areas</w:delText>
        </w:r>
        <w:r w:rsidR="00065A69" w:rsidRPr="00487705" w:rsidDel="00264B97">
          <w:rPr>
            <w:rFonts w:asciiTheme="majorHAnsi" w:hAnsiTheme="majorHAnsi" w:cstheme="majorHAnsi"/>
            <w:sz w:val="24"/>
            <w:szCs w:val="24"/>
          </w:rPr>
          <w:delText xml:space="preserve">, </w:delText>
        </w:r>
        <w:r w:rsidR="00770481" w:rsidRPr="00487705" w:rsidDel="00264B97">
          <w:rPr>
            <w:rFonts w:asciiTheme="majorHAnsi" w:hAnsiTheme="majorHAnsi" w:cstheme="majorHAnsi"/>
            <w:sz w:val="24"/>
            <w:szCs w:val="24"/>
          </w:rPr>
          <w:delText xml:space="preserve">thereby </w:delText>
        </w:r>
        <w:r w:rsidR="00065A69" w:rsidRPr="00487705" w:rsidDel="00264B97">
          <w:rPr>
            <w:rFonts w:asciiTheme="majorHAnsi" w:hAnsiTheme="majorHAnsi" w:cstheme="majorHAnsi"/>
            <w:sz w:val="24"/>
            <w:szCs w:val="24"/>
          </w:rPr>
          <w:delText>reduc</w:delText>
        </w:r>
        <w:r w:rsidR="00770481" w:rsidRPr="00487705" w:rsidDel="00264B97">
          <w:rPr>
            <w:rFonts w:asciiTheme="majorHAnsi" w:hAnsiTheme="majorHAnsi" w:cstheme="majorHAnsi"/>
            <w:sz w:val="24"/>
            <w:szCs w:val="24"/>
          </w:rPr>
          <w:delText>ing</w:delText>
        </w:r>
        <w:r w:rsidR="00065A69" w:rsidRPr="00487705" w:rsidDel="00264B97">
          <w:rPr>
            <w:rFonts w:asciiTheme="majorHAnsi" w:hAnsiTheme="majorHAnsi" w:cstheme="majorHAnsi"/>
            <w:sz w:val="24"/>
            <w:szCs w:val="24"/>
          </w:rPr>
          <w:delText xml:space="preserve"> vegeta</w:delText>
        </w:r>
        <w:r w:rsidR="00770481" w:rsidRPr="00487705" w:rsidDel="00264B97">
          <w:rPr>
            <w:rFonts w:asciiTheme="majorHAnsi" w:hAnsiTheme="majorHAnsi" w:cstheme="majorHAnsi"/>
            <w:sz w:val="24"/>
            <w:szCs w:val="24"/>
          </w:rPr>
          <w:delText>tive cover</w:delText>
        </w:r>
        <w:r w:rsidR="00065A69" w:rsidRPr="00487705" w:rsidDel="00264B97">
          <w:rPr>
            <w:rFonts w:asciiTheme="majorHAnsi" w:hAnsiTheme="majorHAnsi" w:cstheme="majorHAnsi"/>
            <w:sz w:val="24"/>
            <w:szCs w:val="24"/>
          </w:rPr>
          <w:delText xml:space="preserve"> or result</w:delText>
        </w:r>
        <w:r w:rsidR="00770481" w:rsidRPr="00487705" w:rsidDel="00264B97">
          <w:rPr>
            <w:rFonts w:asciiTheme="majorHAnsi" w:hAnsiTheme="majorHAnsi" w:cstheme="majorHAnsi"/>
            <w:sz w:val="24"/>
            <w:szCs w:val="24"/>
          </w:rPr>
          <w:delText>ing</w:delText>
        </w:r>
        <w:r w:rsidR="00065A69" w:rsidRPr="00487705" w:rsidDel="00264B97">
          <w:rPr>
            <w:rFonts w:asciiTheme="majorHAnsi" w:hAnsiTheme="majorHAnsi" w:cstheme="majorHAnsi"/>
            <w:sz w:val="24"/>
            <w:szCs w:val="24"/>
          </w:rPr>
          <w:delText xml:space="preserve"> in an undesirable change in the </w:delText>
        </w:r>
        <w:r w:rsidR="00770481" w:rsidRPr="00487705" w:rsidDel="00264B97">
          <w:rPr>
            <w:rFonts w:asciiTheme="majorHAnsi" w:hAnsiTheme="majorHAnsi" w:cstheme="majorHAnsi"/>
            <w:sz w:val="24"/>
            <w:szCs w:val="24"/>
          </w:rPr>
          <w:delText xml:space="preserve">species </w:delText>
        </w:r>
        <w:r w:rsidR="00065A69" w:rsidRPr="00487705" w:rsidDel="00264B97">
          <w:rPr>
            <w:rFonts w:asciiTheme="majorHAnsi" w:hAnsiTheme="majorHAnsi" w:cstheme="majorHAnsi"/>
            <w:sz w:val="24"/>
            <w:szCs w:val="24"/>
          </w:rPr>
          <w:delText>of vegetation</w:delText>
        </w:r>
        <w:r w:rsidR="00770481" w:rsidRPr="00487705" w:rsidDel="00264B97">
          <w:rPr>
            <w:rFonts w:asciiTheme="majorHAnsi" w:hAnsiTheme="majorHAnsi" w:cstheme="majorHAnsi"/>
            <w:sz w:val="24"/>
            <w:szCs w:val="24"/>
          </w:rPr>
          <w:delText xml:space="preserve">, and </w:delText>
        </w:r>
        <w:r w:rsidR="00067540" w:rsidRPr="00487705" w:rsidDel="00264B97">
          <w:rPr>
            <w:rFonts w:asciiTheme="majorHAnsi" w:hAnsiTheme="majorHAnsi" w:cstheme="majorHAnsi"/>
            <w:sz w:val="24"/>
            <w:szCs w:val="24"/>
          </w:rPr>
          <w:delText xml:space="preserve">inadequate recovery time </w:delText>
        </w:r>
        <w:r w:rsidR="00770481" w:rsidRPr="00487705" w:rsidDel="00264B97">
          <w:rPr>
            <w:rFonts w:asciiTheme="majorHAnsi" w:hAnsiTheme="majorHAnsi" w:cstheme="majorHAnsi"/>
            <w:sz w:val="24"/>
            <w:szCs w:val="24"/>
          </w:rPr>
          <w:delText xml:space="preserve">is provided for </w:delText>
        </w:r>
        <w:r w:rsidR="00067540" w:rsidRPr="00487705" w:rsidDel="00264B97">
          <w:rPr>
            <w:rFonts w:asciiTheme="majorHAnsi" w:hAnsiTheme="majorHAnsi" w:cstheme="majorHAnsi"/>
            <w:sz w:val="24"/>
            <w:szCs w:val="24"/>
          </w:rPr>
          <w:delText>plants, soils, and other resources impacted by grazing</w:delText>
        </w:r>
        <w:r w:rsidR="00065A69" w:rsidRPr="00487705" w:rsidDel="00264B97">
          <w:rPr>
            <w:rFonts w:asciiTheme="majorHAnsi" w:hAnsiTheme="majorHAnsi" w:cstheme="majorHAnsi"/>
            <w:sz w:val="24"/>
            <w:szCs w:val="24"/>
          </w:rPr>
          <w:delText xml:space="preserve">; </w:delText>
        </w:r>
        <w:r w:rsidR="00067540" w:rsidRPr="00487705" w:rsidDel="00264B97">
          <w:rPr>
            <w:rFonts w:asciiTheme="majorHAnsi" w:hAnsiTheme="majorHAnsi" w:cstheme="majorHAnsi"/>
            <w:sz w:val="24"/>
            <w:szCs w:val="24"/>
          </w:rPr>
          <w:delText>see</w:delText>
        </w:r>
        <w:r w:rsidR="00067540" w:rsidRPr="00487705" w:rsidDel="00264B97">
          <w:rPr>
            <w:rFonts w:asciiTheme="majorHAnsi" w:hAnsiTheme="majorHAnsi" w:cstheme="majorHAnsi"/>
            <w:i/>
            <w:iCs/>
            <w:sz w:val="24"/>
            <w:szCs w:val="24"/>
          </w:rPr>
          <w:delText xml:space="preserve"> </w:delText>
        </w:r>
        <w:r w:rsidR="00065A69" w:rsidRPr="00487705" w:rsidDel="00264B97">
          <w:rPr>
            <w:rFonts w:asciiTheme="majorHAnsi" w:hAnsiTheme="majorHAnsi" w:cstheme="majorHAnsi"/>
            <w:sz w:val="24"/>
            <w:szCs w:val="24"/>
          </w:rPr>
          <w:delText xml:space="preserve">Jardine </w:delText>
        </w:r>
        <w:r w:rsidR="00067540" w:rsidRPr="00487705" w:rsidDel="00264B97">
          <w:rPr>
            <w:rFonts w:asciiTheme="majorHAnsi" w:hAnsiTheme="majorHAnsi" w:cstheme="majorHAnsi"/>
            <w:sz w:val="24"/>
            <w:szCs w:val="24"/>
          </w:rPr>
          <w:delText xml:space="preserve">and </w:delText>
        </w:r>
        <w:r w:rsidR="00065A69" w:rsidRPr="00487705" w:rsidDel="00264B97">
          <w:rPr>
            <w:rFonts w:asciiTheme="majorHAnsi" w:hAnsiTheme="majorHAnsi" w:cstheme="majorHAnsi"/>
            <w:sz w:val="24"/>
            <w:szCs w:val="24"/>
          </w:rPr>
          <w:delText>Anderson, 1919</w:delText>
        </w:r>
        <w:r w:rsidRPr="00487705" w:rsidDel="00264B97">
          <w:rPr>
            <w:rFonts w:asciiTheme="majorHAnsi" w:hAnsiTheme="majorHAnsi" w:cstheme="majorHAnsi"/>
            <w:sz w:val="24"/>
            <w:szCs w:val="24"/>
          </w:rPr>
          <w:delText>) can shift plant communities toward dominance by invasive or unpalatable species, diminishing ecosystem function and forage quality</w:delText>
        </w:r>
      </w:del>
      <w:r w:rsidRPr="00487705">
        <w:rPr>
          <w:rFonts w:asciiTheme="majorHAnsi" w:hAnsiTheme="majorHAnsi" w:cstheme="majorHAnsi"/>
          <w:sz w:val="24"/>
          <w:szCs w:val="24"/>
        </w:rPr>
        <w:t xml:space="preserve"> </w:t>
      </w:r>
      <w:commentRangeEnd w:id="990"/>
      <w:r w:rsidR="00264B97">
        <w:rPr>
          <w:rStyle w:val="CommentReference"/>
        </w:rPr>
        <w:commentReference w:id="990"/>
      </w:r>
      <w:r w:rsidRPr="00487705">
        <w:rPr>
          <w:rFonts w:asciiTheme="majorHAnsi" w:hAnsiTheme="majorHAnsi" w:cstheme="majorHAnsi"/>
          <w:sz w:val="24"/>
          <w:szCs w:val="24"/>
        </w:rPr>
        <w:t>(</w:t>
      </w:r>
      <w:ins w:id="1001" w:author="Wolf, Kristina@BOF" w:date="2025-11-12T21:00:00Z" w16du:dateUtc="2025-11-13T05:00:00Z">
        <w:r w:rsidR="003F0B3C">
          <w:rPr>
            <w:rFonts w:asciiTheme="majorHAnsi" w:hAnsiTheme="majorHAnsi" w:cstheme="majorHAnsi"/>
            <w:sz w:val="24"/>
            <w:szCs w:val="24"/>
          </w:rPr>
          <w:fldChar w:fldCharType="begin"/>
        </w:r>
        <w:r w:rsidR="003F0B3C">
          <w:rPr>
            <w:rFonts w:asciiTheme="majorHAnsi" w:hAnsiTheme="majorHAnsi" w:cstheme="majorHAnsi"/>
            <w:sz w:val="24"/>
            <w:szCs w:val="24"/>
          </w:rPr>
          <w:instrText>HYPERLINK  \l "_Bartolome,_J.W.,_B.H."</w:instrText>
        </w:r>
        <w:r w:rsidR="003F0B3C">
          <w:rPr>
            <w:rFonts w:asciiTheme="majorHAnsi" w:hAnsiTheme="majorHAnsi" w:cstheme="majorHAnsi"/>
            <w:sz w:val="24"/>
            <w:szCs w:val="24"/>
          </w:rPr>
        </w:r>
        <w:r w:rsidR="003F0B3C">
          <w:rPr>
            <w:rFonts w:asciiTheme="majorHAnsi" w:hAnsiTheme="majorHAnsi" w:cstheme="majorHAnsi"/>
            <w:sz w:val="24"/>
            <w:szCs w:val="24"/>
          </w:rPr>
          <w:fldChar w:fldCharType="separate"/>
        </w:r>
        <w:commentRangeStart w:id="1002"/>
        <w:commentRangeStart w:id="1003"/>
        <w:r w:rsidRPr="003F0B3C">
          <w:rPr>
            <w:rStyle w:val="Hyperlink"/>
            <w:rFonts w:asciiTheme="majorHAnsi" w:hAnsiTheme="majorHAnsi" w:cstheme="majorHAnsi"/>
            <w:sz w:val="24"/>
            <w:szCs w:val="24"/>
          </w:rPr>
          <w:t>Bartolome et al. 2014</w:t>
        </w:r>
        <w:commentRangeEnd w:id="1002"/>
        <w:r w:rsidR="00270947" w:rsidRPr="003F0B3C">
          <w:rPr>
            <w:rStyle w:val="Hyperlink"/>
            <w:sz w:val="16"/>
            <w:szCs w:val="16"/>
          </w:rPr>
          <w:commentReference w:id="1002"/>
        </w:r>
        <w:commentRangeEnd w:id="1003"/>
        <w:r w:rsidR="003F0B3C" w:rsidRPr="003F0B3C">
          <w:rPr>
            <w:rStyle w:val="Hyperlink"/>
            <w:sz w:val="16"/>
            <w:szCs w:val="16"/>
          </w:rPr>
          <w:commentReference w:id="1003"/>
        </w:r>
        <w:r w:rsidR="003F0B3C">
          <w:rPr>
            <w:rFonts w:asciiTheme="majorHAnsi" w:hAnsiTheme="majorHAnsi" w:cstheme="majorHAnsi"/>
            <w:sz w:val="24"/>
            <w:szCs w:val="24"/>
          </w:rPr>
          <w:fldChar w:fldCharType="end"/>
        </w:r>
      </w:ins>
      <w:r w:rsidRPr="00487705">
        <w:rPr>
          <w:rFonts w:asciiTheme="majorHAnsi" w:hAnsiTheme="majorHAnsi" w:cstheme="majorHAnsi"/>
          <w:sz w:val="24"/>
          <w:szCs w:val="24"/>
        </w:rPr>
        <w:t>). Properly managed grazing can be a tool to support and promote native plant recovery, enhance biodiversity, and maintain ecosystem balance. Achieving such outcom</w:t>
      </w:r>
      <w:r w:rsidRPr="00494F20">
        <w:rPr>
          <w:rFonts w:asciiTheme="majorHAnsi" w:hAnsiTheme="majorHAnsi" w:cstheme="majorHAnsi"/>
          <w:sz w:val="24"/>
          <w:szCs w:val="24"/>
        </w:rPr>
        <w:t>es requires careful monitoring and adaptive management strategies (</w:t>
      </w:r>
      <w:ins w:id="1004" w:author="Wolf, Kristina@BOF" w:date="2025-11-13T18:46:00Z" w16du:dateUtc="2025-11-14T02:46:00Z">
        <w:r w:rsidR="00494F20" w:rsidRPr="00B92B01">
          <w:rPr>
            <w:rFonts w:asciiTheme="majorHAnsi" w:hAnsiTheme="majorHAnsi" w:cstheme="majorHAnsi"/>
            <w:sz w:val="24"/>
            <w:szCs w:val="24"/>
            <w:rPrChange w:id="1005" w:author="Wolf, Kristina@BOF" w:date="2025-11-13T18:46:00Z" w16du:dateUtc="2025-11-14T02:46:00Z">
              <w:rPr>
                <w:rFonts w:asciiTheme="majorHAnsi" w:hAnsiTheme="majorHAnsi" w:cstheme="majorHAnsi"/>
                <w:sz w:val="24"/>
                <w:szCs w:val="24"/>
                <w:highlight w:val="yellow"/>
              </w:rPr>
            </w:rPrChange>
          </w:rPr>
          <w:fldChar w:fldCharType="begin"/>
        </w:r>
        <w:r w:rsidR="00494F20" w:rsidRPr="00B92B01">
          <w:rPr>
            <w:rFonts w:asciiTheme="majorHAnsi" w:hAnsiTheme="majorHAnsi" w:cstheme="majorHAnsi"/>
            <w:sz w:val="24"/>
            <w:szCs w:val="24"/>
            <w:rPrChange w:id="1006" w:author="Wolf, Kristina@BOF" w:date="2025-11-13T18:46:00Z" w16du:dateUtc="2025-11-14T02:46:00Z">
              <w:rPr>
                <w:rFonts w:asciiTheme="majorHAnsi" w:hAnsiTheme="majorHAnsi" w:cstheme="majorHAnsi"/>
                <w:sz w:val="24"/>
                <w:szCs w:val="24"/>
                <w:highlight w:val="yellow"/>
              </w:rPr>
            </w:rPrChange>
          </w:rPr>
          <w:instrText>HYPERLINK  \l "_Launchbaugh,_K.L.,_and"</w:instrText>
        </w:r>
        <w:r w:rsidR="00494F20" w:rsidRPr="00B92B01">
          <w:rPr>
            <w:rFonts w:asciiTheme="majorHAnsi" w:hAnsiTheme="majorHAnsi" w:cstheme="majorHAnsi"/>
            <w:sz w:val="24"/>
            <w:szCs w:val="24"/>
            <w:rPrChange w:id="1007" w:author="Wolf, Kristina@BOF" w:date="2025-11-13T18:46:00Z" w16du:dateUtc="2025-11-14T02:46:00Z">
              <w:rPr>
                <w:rFonts w:asciiTheme="majorHAnsi" w:hAnsiTheme="majorHAnsi" w:cstheme="majorHAnsi"/>
                <w:sz w:val="24"/>
                <w:szCs w:val="24"/>
              </w:rPr>
            </w:rPrChange>
          </w:rPr>
        </w:r>
        <w:r w:rsidR="00494F20" w:rsidRPr="00B92B01">
          <w:rPr>
            <w:rFonts w:asciiTheme="majorHAnsi" w:hAnsiTheme="majorHAnsi" w:cstheme="majorHAnsi"/>
            <w:sz w:val="24"/>
            <w:szCs w:val="24"/>
            <w:rPrChange w:id="1008" w:author="Wolf, Kristina@BOF" w:date="2025-11-13T18:46:00Z" w16du:dateUtc="2025-11-14T02:46:00Z">
              <w:rPr>
                <w:rFonts w:asciiTheme="majorHAnsi" w:hAnsiTheme="majorHAnsi" w:cstheme="majorHAnsi"/>
                <w:sz w:val="24"/>
                <w:szCs w:val="24"/>
                <w:highlight w:val="yellow"/>
              </w:rPr>
            </w:rPrChange>
          </w:rPr>
          <w:fldChar w:fldCharType="separate"/>
        </w:r>
        <w:r w:rsidR="00067540" w:rsidRPr="00B92B01">
          <w:rPr>
            <w:rStyle w:val="Hyperlink"/>
            <w:rPrChange w:id="1009" w:author="Wolf, Kristina@BOF" w:date="2025-11-13T18:46:00Z" w16du:dateUtc="2025-11-14T02:46:00Z">
              <w:rPr>
                <w:rFonts w:asciiTheme="majorHAnsi" w:hAnsiTheme="majorHAnsi" w:cstheme="majorHAnsi"/>
                <w:sz w:val="24"/>
                <w:szCs w:val="24"/>
              </w:rPr>
            </w:rPrChange>
          </w:rPr>
          <w:t xml:space="preserve">Launchbaugh and </w:t>
        </w:r>
        <w:r w:rsidR="00067540" w:rsidRPr="00B92B01">
          <w:rPr>
            <w:rStyle w:val="Hyperlink"/>
            <w:rPrChange w:id="1010" w:author="Wolf, Kristina@BOF" w:date="2025-11-13T18:46:00Z" w16du:dateUtc="2025-11-14T02:46:00Z">
              <w:rPr>
                <w:rFonts w:asciiTheme="majorHAnsi" w:hAnsiTheme="majorHAnsi" w:cstheme="majorHAnsi"/>
                <w:sz w:val="24"/>
                <w:szCs w:val="24"/>
              </w:rPr>
            </w:rPrChange>
          </w:rPr>
          <w:lastRenderedPageBreak/>
          <w:t>Walker 2006</w:t>
        </w:r>
        <w:r w:rsidR="00494F20" w:rsidRPr="00B92B01">
          <w:rPr>
            <w:rFonts w:asciiTheme="majorHAnsi" w:hAnsiTheme="majorHAnsi" w:cstheme="majorHAnsi"/>
            <w:sz w:val="24"/>
            <w:szCs w:val="24"/>
            <w:rPrChange w:id="1011" w:author="Wolf, Kristina@BOF" w:date="2025-11-13T18:46:00Z" w16du:dateUtc="2025-11-14T02:46:00Z">
              <w:rPr>
                <w:rFonts w:asciiTheme="majorHAnsi" w:hAnsiTheme="majorHAnsi" w:cstheme="majorHAnsi"/>
                <w:sz w:val="24"/>
                <w:szCs w:val="24"/>
                <w:highlight w:val="yellow"/>
              </w:rPr>
            </w:rPrChange>
          </w:rPr>
          <w:fldChar w:fldCharType="end"/>
        </w:r>
      </w:ins>
      <w:r w:rsidRPr="00B92B01">
        <w:rPr>
          <w:rFonts w:asciiTheme="majorHAnsi" w:hAnsiTheme="majorHAnsi" w:cstheme="majorHAnsi"/>
          <w:sz w:val="24"/>
          <w:szCs w:val="24"/>
        </w:rPr>
        <w:t xml:space="preserve">). </w:t>
      </w:r>
    </w:p>
    <w:p w14:paraId="28AB09A8" w14:textId="3EE78E05" w:rsidR="7E549E65" w:rsidRPr="00487705" w:rsidRDefault="00770481">
      <w:pPr>
        <w:pStyle w:val="Heading3"/>
        <w:keepNext/>
        <w:widowControl w:val="0"/>
        <w:numPr>
          <w:ilvl w:val="0"/>
          <w:numId w:val="51"/>
        </w:numPr>
        <w:rPr>
          <w:rFonts w:asciiTheme="majorHAnsi" w:eastAsia="Arial" w:hAnsiTheme="majorHAnsi" w:cstheme="majorHAnsi"/>
        </w:rPr>
        <w:pPrChange w:id="1012" w:author="Wolf, Kristina@BOF" w:date="2025-11-12T15:16:00Z" w16du:dateUtc="2025-11-12T23:16:00Z">
          <w:pPr>
            <w:pStyle w:val="Heading3"/>
            <w:numPr>
              <w:numId w:val="51"/>
            </w:numPr>
            <w:ind w:left="360" w:hanging="360"/>
          </w:pPr>
        </w:pPrChange>
      </w:pPr>
      <w:bookmarkStart w:id="1013" w:name="_Toc213971952"/>
      <w:r w:rsidRPr="00487705">
        <w:rPr>
          <w:rFonts w:asciiTheme="majorHAnsi" w:hAnsiTheme="majorHAnsi" w:cstheme="majorHAnsi"/>
        </w:rPr>
        <w:t xml:space="preserve">Consider </w:t>
      </w:r>
      <w:r w:rsidR="6E218426" w:rsidRPr="00487705">
        <w:rPr>
          <w:rFonts w:asciiTheme="majorHAnsi" w:hAnsiTheme="majorHAnsi" w:cstheme="majorHAnsi"/>
        </w:rPr>
        <w:t>Infrastructure</w:t>
      </w:r>
      <w:bookmarkEnd w:id="1013"/>
    </w:p>
    <w:p w14:paraId="3CA940ED" w14:textId="00E9EBED" w:rsidR="00352DD5" w:rsidRDefault="6E218426">
      <w:pPr>
        <w:keepNext/>
        <w:widowControl w:val="0"/>
        <w:spacing w:after="240"/>
        <w:rPr>
          <w:ins w:id="1014" w:author="Wolf, Kristina@BOF" w:date="2025-11-12T16:53:00Z" w16du:dateUtc="2025-11-13T00:53:00Z"/>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Describing and addressing the current state of </w:t>
      </w:r>
      <w:r w:rsidR="00770481" w:rsidRPr="00487705">
        <w:rPr>
          <w:rFonts w:asciiTheme="majorHAnsi" w:eastAsia="Arial" w:hAnsiTheme="majorHAnsi" w:cstheme="majorHAnsi"/>
          <w:sz w:val="24"/>
          <w:szCs w:val="24"/>
        </w:rPr>
        <w:t xml:space="preserve">existing </w:t>
      </w:r>
      <w:r w:rsidRPr="00487705">
        <w:rPr>
          <w:rFonts w:asciiTheme="majorHAnsi" w:eastAsia="Arial" w:hAnsiTheme="majorHAnsi" w:cstheme="majorHAnsi"/>
          <w:sz w:val="24"/>
          <w:szCs w:val="24"/>
        </w:rPr>
        <w:t xml:space="preserve">infrastructure ensures that prescribed grazing objectives—such as improving forage utilization, enhancing native plant communities, and protecting sensitive ecological areas—are achievable and sustainable over time. </w:t>
      </w:r>
      <w:commentRangeStart w:id="1015"/>
      <w:ins w:id="1016" w:author="Wolf, Kristina@BOF" w:date="2025-11-12T16:53:00Z" w16du:dateUtc="2025-11-13T00:53:00Z">
        <w:r w:rsidR="00352DD5" w:rsidRPr="00487705">
          <w:rPr>
            <w:rFonts w:asciiTheme="majorHAnsi" w:eastAsia="Arial" w:hAnsiTheme="majorHAnsi" w:cstheme="majorHAnsi"/>
            <w:sz w:val="24"/>
            <w:szCs w:val="24"/>
          </w:rPr>
          <w:t xml:space="preserve">Infrastructure may include roads, established trails, watering points, water tanks, wells, and permanent fencing, all of which may serve as the backbone of an effective grazing management plan. The placement and condition of infrastructure components directly influence livestock distribution, forage use, animal health, and environmental </w:t>
        </w:r>
        <w:r w:rsidR="00352DD5" w:rsidRPr="00B92B01">
          <w:rPr>
            <w:rFonts w:asciiTheme="majorHAnsi" w:eastAsia="Arial" w:hAnsiTheme="majorHAnsi" w:cstheme="majorHAnsi"/>
            <w:sz w:val="24"/>
            <w:szCs w:val="24"/>
          </w:rPr>
          <w:t>outcomes (</w:t>
        </w:r>
      </w:ins>
      <w:ins w:id="1017" w:author="Wolf, Kristina@BOF" w:date="2025-11-13T18:53:00Z" w16du:dateUtc="2025-11-14T02:53:00Z">
        <w:r w:rsidR="007E6792" w:rsidRPr="00B92B01">
          <w:rPr>
            <w:rFonts w:asciiTheme="majorHAnsi" w:eastAsia="Arial" w:hAnsiTheme="majorHAnsi" w:cstheme="majorHAnsi"/>
            <w:sz w:val="24"/>
            <w:szCs w:val="24"/>
          </w:rPr>
          <w:fldChar w:fldCharType="begin"/>
        </w:r>
        <w:r w:rsidR="007E6792" w:rsidRPr="00B92B01">
          <w:rPr>
            <w:rFonts w:asciiTheme="majorHAnsi" w:eastAsia="Arial" w:hAnsiTheme="majorHAnsi" w:cstheme="majorHAnsi"/>
            <w:sz w:val="24"/>
            <w:szCs w:val="24"/>
          </w:rPr>
          <w:instrText>HYPERLINK  \l "_Teague_R.,_F."</w:instrText>
        </w:r>
        <w:r w:rsidR="007E6792" w:rsidRPr="00B92B01">
          <w:rPr>
            <w:rFonts w:asciiTheme="majorHAnsi" w:eastAsia="Arial" w:hAnsiTheme="majorHAnsi" w:cstheme="majorHAnsi"/>
            <w:sz w:val="24"/>
            <w:szCs w:val="24"/>
          </w:rPr>
        </w:r>
        <w:r w:rsidR="007E6792" w:rsidRPr="00B92B01">
          <w:rPr>
            <w:rFonts w:asciiTheme="majorHAnsi" w:eastAsia="Arial" w:hAnsiTheme="majorHAnsi" w:cstheme="majorHAnsi"/>
            <w:sz w:val="24"/>
            <w:szCs w:val="24"/>
          </w:rPr>
          <w:fldChar w:fldCharType="separate"/>
        </w:r>
        <w:r w:rsidR="00352DD5" w:rsidRPr="00B92B01">
          <w:rPr>
            <w:rStyle w:val="Hyperlink"/>
            <w:rFonts w:eastAsia="Arial"/>
            <w:rPrChange w:id="1018" w:author="Wolf, Kristina@BOF" w:date="2025-11-13T12:37:00Z" w16du:dateUtc="2025-11-13T20:37:00Z">
              <w:rPr>
                <w:rFonts w:asciiTheme="majorHAnsi" w:eastAsia="Arial" w:hAnsiTheme="majorHAnsi" w:cstheme="majorHAnsi"/>
                <w:sz w:val="24"/>
                <w:szCs w:val="24"/>
              </w:rPr>
            </w:rPrChange>
          </w:rPr>
          <w:t>Teague et al. 2013</w:t>
        </w:r>
        <w:r w:rsidR="007E6792" w:rsidRPr="00B92B01">
          <w:rPr>
            <w:rFonts w:asciiTheme="majorHAnsi" w:eastAsia="Arial" w:hAnsiTheme="majorHAnsi" w:cstheme="majorHAnsi"/>
            <w:sz w:val="24"/>
            <w:szCs w:val="24"/>
          </w:rPr>
          <w:fldChar w:fldCharType="end"/>
        </w:r>
      </w:ins>
      <w:ins w:id="1019" w:author="Wolf, Kristina@BOF" w:date="2025-11-12T16:53:00Z" w16du:dateUtc="2025-11-13T00:53:00Z">
        <w:r w:rsidR="00352DD5" w:rsidRPr="00B92B01">
          <w:rPr>
            <w:rFonts w:asciiTheme="majorHAnsi" w:eastAsia="Arial" w:hAnsiTheme="majorHAnsi" w:cstheme="majorHAnsi"/>
            <w:sz w:val="24"/>
            <w:szCs w:val="24"/>
          </w:rPr>
          <w:t>).</w:t>
        </w:r>
      </w:ins>
      <w:commentRangeEnd w:id="1015"/>
      <w:ins w:id="1020" w:author="Wolf, Kristina@BOF" w:date="2025-11-12T16:54:00Z" w16du:dateUtc="2025-11-13T00:54:00Z">
        <w:r w:rsidR="00352DD5" w:rsidRPr="00B92B01">
          <w:rPr>
            <w:rStyle w:val="CommentReference"/>
          </w:rPr>
          <w:commentReference w:id="1015"/>
        </w:r>
      </w:ins>
    </w:p>
    <w:p w14:paraId="2A4EBA8D" w14:textId="6B656F24" w:rsidR="7E549E65" w:rsidRPr="00487705" w:rsidRDefault="6E218426">
      <w:pPr>
        <w:keepNext/>
        <w:widowControl w:val="0"/>
        <w:spacing w:after="240"/>
        <w:rPr>
          <w:rFonts w:asciiTheme="majorHAnsi" w:eastAsia="Arial" w:hAnsiTheme="majorHAnsi" w:cstheme="majorHAnsi"/>
          <w:sz w:val="24"/>
          <w:szCs w:val="24"/>
        </w:rPr>
        <w:pPrChange w:id="1021" w:author="Wolf, Kristina@BOF" w:date="2025-11-12T15:16:00Z" w16du:dateUtc="2025-11-12T23:16:00Z">
          <w:pPr>
            <w:spacing w:after="240"/>
          </w:pPr>
        </w:pPrChange>
      </w:pPr>
      <w:del w:id="1022" w:author="Wolf, Kristina@BOF" w:date="2025-11-12T16:53:00Z" w16du:dateUtc="2025-11-13T00:53:00Z">
        <w:r w:rsidRPr="00487705" w:rsidDel="00352DD5">
          <w:rPr>
            <w:rFonts w:asciiTheme="majorHAnsi" w:eastAsia="Arial" w:hAnsiTheme="majorHAnsi" w:cstheme="majorHAnsi"/>
            <w:sz w:val="24"/>
            <w:szCs w:val="24"/>
          </w:rPr>
          <w:delText xml:space="preserve">It </w:delText>
        </w:r>
      </w:del>
      <w:ins w:id="1023" w:author="Wolf, Kristina@BOF" w:date="2025-11-12T16:53:00Z" w16du:dateUtc="2025-11-13T00:53:00Z">
        <w:r w:rsidR="00352DD5">
          <w:rPr>
            <w:rFonts w:asciiTheme="majorHAnsi" w:eastAsia="Arial" w:hAnsiTheme="majorHAnsi" w:cstheme="majorHAnsi"/>
            <w:sz w:val="24"/>
            <w:szCs w:val="24"/>
          </w:rPr>
          <w:t>This step</w:t>
        </w:r>
        <w:r w:rsidR="00352DD5" w:rsidRPr="00487705">
          <w:rPr>
            <w:rFonts w:asciiTheme="majorHAnsi" w:eastAsia="Arial" w:hAnsiTheme="majorHAnsi" w:cstheme="majorHAnsi"/>
            <w:sz w:val="24"/>
            <w:szCs w:val="24"/>
          </w:rPr>
          <w:t xml:space="preserve"> </w:t>
        </w:r>
      </w:ins>
      <w:r w:rsidRPr="00487705">
        <w:rPr>
          <w:rFonts w:asciiTheme="majorHAnsi" w:eastAsia="Arial" w:hAnsiTheme="majorHAnsi" w:cstheme="majorHAnsi"/>
          <w:sz w:val="24"/>
          <w:szCs w:val="24"/>
        </w:rPr>
        <w:t>also facilitates adaptive management, allowing landowners to prioritize upgrades or repairs that support both ecological goals and livestock productivity. Therefore, it is essential to evaluate and document the condition of existing infrastructure within the area to be grazed</w:t>
      </w:r>
      <w:r w:rsidR="00770481" w:rsidRPr="00487705">
        <w:rPr>
          <w:rFonts w:asciiTheme="majorHAnsi" w:eastAsia="Arial" w:hAnsiTheme="majorHAnsi" w:cstheme="majorHAnsi"/>
          <w:sz w:val="24"/>
          <w:szCs w:val="24"/>
        </w:rPr>
        <w:t>, especially if additional infrastructure is needed to facilitate the grazing plan and achievement of desired outcomes</w:t>
      </w:r>
      <w:r w:rsidRPr="00487705">
        <w:rPr>
          <w:rFonts w:asciiTheme="majorHAnsi" w:eastAsia="Arial" w:hAnsiTheme="majorHAnsi" w:cstheme="majorHAnsi"/>
          <w:sz w:val="24"/>
          <w:szCs w:val="24"/>
        </w:rPr>
        <w:t xml:space="preserve">. </w:t>
      </w:r>
    </w:p>
    <w:p w14:paraId="2CC4E95C" w14:textId="3E9E5093" w:rsidR="7E549E65" w:rsidRPr="00487705" w:rsidDel="00AE0019" w:rsidRDefault="6E218426">
      <w:pPr>
        <w:keepNext/>
        <w:widowControl w:val="0"/>
        <w:spacing w:after="240"/>
        <w:rPr>
          <w:del w:id="1024" w:author="Wolf, Kristina@BOF" w:date="2025-11-12T16:54:00Z" w16du:dateUtc="2025-11-13T00:54:00Z"/>
          <w:rFonts w:asciiTheme="majorHAnsi" w:eastAsia="Arial" w:hAnsiTheme="majorHAnsi" w:cstheme="majorHAnsi"/>
          <w:sz w:val="24"/>
          <w:szCs w:val="24"/>
        </w:rPr>
        <w:pPrChange w:id="1025" w:author="Wolf, Kristina@BOF" w:date="2025-11-12T15:16:00Z" w16du:dateUtc="2025-11-12T23:16:00Z">
          <w:pPr>
            <w:spacing w:after="240"/>
          </w:pPr>
        </w:pPrChange>
      </w:pPr>
      <w:commentRangeStart w:id="1026"/>
      <w:del w:id="1027" w:author="Wolf, Kristina@BOF" w:date="2025-11-12T16:54:00Z" w16du:dateUtc="2025-11-13T00:54:00Z">
        <w:r w:rsidRPr="00487705" w:rsidDel="00AE0019">
          <w:rPr>
            <w:rFonts w:asciiTheme="majorHAnsi" w:eastAsia="Arial" w:hAnsiTheme="majorHAnsi" w:cstheme="majorHAnsi"/>
            <w:sz w:val="24"/>
            <w:szCs w:val="24"/>
          </w:rPr>
          <w:delText xml:space="preserve">Infrastructure </w:delText>
        </w:r>
        <w:r w:rsidR="00770481" w:rsidRPr="00487705" w:rsidDel="00AE0019">
          <w:rPr>
            <w:rFonts w:asciiTheme="majorHAnsi" w:eastAsia="Arial" w:hAnsiTheme="majorHAnsi" w:cstheme="majorHAnsi"/>
            <w:sz w:val="24"/>
            <w:szCs w:val="24"/>
          </w:rPr>
          <w:delText xml:space="preserve">may </w:delText>
        </w:r>
        <w:r w:rsidRPr="00487705" w:rsidDel="00AE0019">
          <w:rPr>
            <w:rFonts w:asciiTheme="majorHAnsi" w:eastAsia="Arial" w:hAnsiTheme="majorHAnsi" w:cstheme="majorHAnsi"/>
            <w:sz w:val="24"/>
            <w:szCs w:val="24"/>
          </w:rPr>
          <w:delText>include roads, established trails, watering points, water tanks, wells, and permanent fencing, all of which may serve as the backbone of an effective grazing management plan. The placement and condition of infrastructure components directly influence livestock distribution, forage use, animal health, and environmental outcomes (Teague et al. 2013).</w:delText>
        </w:r>
      </w:del>
    </w:p>
    <w:p w14:paraId="39F2BA5F" w14:textId="5FB65876" w:rsidR="7E549E65" w:rsidRPr="00487705" w:rsidDel="00AE0019" w:rsidRDefault="6E218426">
      <w:pPr>
        <w:keepNext/>
        <w:widowControl w:val="0"/>
        <w:spacing w:after="240"/>
        <w:rPr>
          <w:del w:id="1028" w:author="Wolf, Kristina@BOF" w:date="2025-11-12T16:54:00Z" w16du:dateUtc="2025-11-13T00:54:00Z"/>
          <w:rFonts w:asciiTheme="majorHAnsi" w:eastAsia="Arial" w:hAnsiTheme="majorHAnsi" w:cstheme="majorHAnsi"/>
          <w:sz w:val="24"/>
          <w:szCs w:val="24"/>
        </w:rPr>
        <w:pPrChange w:id="1029" w:author="Wolf, Kristina@BOF" w:date="2025-11-12T15:16:00Z" w16du:dateUtc="2025-11-12T23:16:00Z">
          <w:pPr>
            <w:spacing w:after="240"/>
          </w:pPr>
        </w:pPrChange>
      </w:pPr>
      <w:del w:id="1030" w:author="Wolf, Kristina@BOF" w:date="2025-11-12T16:54:00Z" w16du:dateUtc="2025-11-13T00:54:00Z">
        <w:r w:rsidRPr="00487705" w:rsidDel="00AE0019">
          <w:rPr>
            <w:rFonts w:asciiTheme="majorHAnsi" w:eastAsia="Arial" w:hAnsiTheme="majorHAnsi" w:cstheme="majorHAnsi"/>
            <w:sz w:val="24"/>
            <w:szCs w:val="24"/>
          </w:rPr>
          <w:delText>Water points, for instance, are critical in influencing livestock movement and concentration patterns. Poorly placed or malfunctioning water systems can lead to overgrazing near water sources and underutilization of forage in more remote areas (Gerrish 2004). Ensuring that water infrastructure is operational, evenly distributed, and accessible helps achieve more uniform grazing pressure—often a goal of prescribed grazing (NRCS 2023).</w:delText>
        </w:r>
        <w:commentRangeEnd w:id="1026"/>
        <w:r w:rsidR="00AE0019" w:rsidDel="00AE0019">
          <w:rPr>
            <w:rStyle w:val="CommentReference"/>
          </w:rPr>
          <w:commentReference w:id="1026"/>
        </w:r>
      </w:del>
    </w:p>
    <w:p w14:paraId="29601B35" w14:textId="37F7AF75" w:rsidR="7E549E65" w:rsidRPr="00487705" w:rsidRDefault="00167BFB">
      <w:pPr>
        <w:keepNext/>
        <w:widowControl w:val="0"/>
        <w:spacing w:after="240"/>
        <w:rPr>
          <w:rFonts w:asciiTheme="majorHAnsi" w:eastAsia="Arial" w:hAnsiTheme="majorHAnsi" w:cstheme="majorHAnsi"/>
          <w:sz w:val="24"/>
          <w:szCs w:val="24"/>
        </w:rPr>
        <w:pPrChange w:id="1031" w:author="Wolf, Kristina@BOF" w:date="2025-11-12T15:16:00Z" w16du:dateUtc="2025-11-12T23:16:00Z">
          <w:pPr>
            <w:spacing w:after="240"/>
          </w:pPr>
        </w:pPrChange>
      </w:pPr>
      <w:r w:rsidRPr="00487705">
        <w:rPr>
          <w:rFonts w:asciiTheme="majorHAnsi" w:eastAsia="Arial" w:hAnsiTheme="majorHAnsi" w:cstheme="majorHAnsi"/>
          <w:sz w:val="24"/>
          <w:szCs w:val="24"/>
        </w:rPr>
        <w:t>Well</w:t>
      </w:r>
      <w:r w:rsidR="00BA6889" w:rsidRPr="00487705">
        <w:rPr>
          <w:rFonts w:asciiTheme="majorHAnsi" w:eastAsia="Arial" w:hAnsiTheme="majorHAnsi" w:cstheme="majorHAnsi"/>
          <w:sz w:val="24"/>
          <w:szCs w:val="24"/>
        </w:rPr>
        <w:t>-</w:t>
      </w:r>
      <w:r w:rsidRPr="00487705">
        <w:rPr>
          <w:rFonts w:asciiTheme="majorHAnsi" w:eastAsia="Arial" w:hAnsiTheme="majorHAnsi" w:cstheme="majorHAnsi"/>
          <w:sz w:val="24"/>
          <w:szCs w:val="24"/>
        </w:rPr>
        <w:t xml:space="preserve">designed and maintained roads </w:t>
      </w:r>
      <w:r w:rsidR="6E218426" w:rsidRPr="00487705">
        <w:rPr>
          <w:rFonts w:asciiTheme="majorHAnsi" w:eastAsia="Arial" w:hAnsiTheme="majorHAnsi" w:cstheme="majorHAnsi"/>
          <w:sz w:val="24"/>
          <w:szCs w:val="24"/>
        </w:rPr>
        <w:t xml:space="preserve">and access routes are vital for transporting equipment and livestock, checking </w:t>
      </w:r>
      <w:r w:rsidR="00BA6889" w:rsidRPr="00487705">
        <w:rPr>
          <w:rFonts w:asciiTheme="majorHAnsi" w:eastAsia="Arial" w:hAnsiTheme="majorHAnsi" w:cstheme="majorHAnsi"/>
          <w:sz w:val="24"/>
          <w:szCs w:val="24"/>
        </w:rPr>
        <w:t xml:space="preserve">on </w:t>
      </w:r>
      <w:r w:rsidR="6E218426" w:rsidRPr="00487705">
        <w:rPr>
          <w:rFonts w:asciiTheme="majorHAnsi" w:eastAsia="Arial" w:hAnsiTheme="majorHAnsi" w:cstheme="majorHAnsi"/>
          <w:sz w:val="24"/>
          <w:szCs w:val="24"/>
        </w:rPr>
        <w:t>livestock</w:t>
      </w:r>
      <w:r w:rsidR="00BA6889" w:rsidRPr="00487705">
        <w:rPr>
          <w:rFonts w:asciiTheme="majorHAnsi" w:eastAsia="Arial" w:hAnsiTheme="majorHAnsi" w:cstheme="majorHAnsi"/>
          <w:sz w:val="24"/>
          <w:szCs w:val="24"/>
        </w:rPr>
        <w:t xml:space="preserve"> (e.g., herd health checks)</w:t>
      </w:r>
      <w:r w:rsidR="6E218426" w:rsidRPr="00487705">
        <w:rPr>
          <w:rFonts w:asciiTheme="majorHAnsi" w:eastAsia="Arial" w:hAnsiTheme="majorHAnsi" w:cstheme="majorHAnsi"/>
          <w:sz w:val="24"/>
          <w:szCs w:val="24"/>
        </w:rPr>
        <w:t>, and managing livestock placement and grazing schedules. Deteriorated or eroded roads can hinder management efforts and increase the risk of environmental damage, such as sediment delivery into nearby waterways. Additionally, roads in disrepair may limit emergency access or delay movement of livestock, reducing the ability of grazing managers to identify and respond to changes and needs to achieve goals of the grazing plan (</w:t>
      </w:r>
      <w:ins w:id="1032" w:author="Wolf, Kristina@BOF" w:date="2025-11-12T20:32:00Z" w16du:dateUtc="2025-11-13T04:32:00Z">
        <w:r w:rsidR="00A212FF">
          <w:rPr>
            <w:rFonts w:asciiTheme="majorHAnsi" w:eastAsia="Arial" w:hAnsiTheme="majorHAnsi" w:cstheme="majorHAnsi"/>
            <w:sz w:val="24"/>
            <w:szCs w:val="24"/>
          </w:rPr>
          <w:fldChar w:fldCharType="begin"/>
        </w:r>
        <w:r w:rsidR="00A212FF">
          <w:rPr>
            <w:rFonts w:asciiTheme="majorHAnsi" w:eastAsia="Arial" w:hAnsiTheme="majorHAnsi" w:cstheme="majorHAnsi"/>
            <w:sz w:val="24"/>
            <w:szCs w:val="24"/>
          </w:rPr>
          <w:instrText>HYPERLINK  \l "_Clary,_W.P.,_and"</w:instrText>
        </w:r>
        <w:r w:rsidR="00A212FF">
          <w:rPr>
            <w:rFonts w:asciiTheme="majorHAnsi" w:eastAsia="Arial" w:hAnsiTheme="majorHAnsi" w:cstheme="majorHAnsi"/>
            <w:sz w:val="24"/>
            <w:szCs w:val="24"/>
          </w:rPr>
        </w:r>
        <w:r w:rsidR="00A212FF">
          <w:rPr>
            <w:rFonts w:asciiTheme="majorHAnsi" w:eastAsia="Arial" w:hAnsiTheme="majorHAnsi" w:cstheme="majorHAnsi"/>
            <w:sz w:val="24"/>
            <w:szCs w:val="24"/>
          </w:rPr>
          <w:fldChar w:fldCharType="separate"/>
        </w:r>
        <w:r w:rsidR="6E218426" w:rsidRPr="00A212FF">
          <w:rPr>
            <w:rStyle w:val="Hyperlink"/>
            <w:rFonts w:asciiTheme="majorHAnsi" w:eastAsia="Arial" w:hAnsiTheme="majorHAnsi" w:cstheme="majorHAnsi"/>
            <w:sz w:val="24"/>
            <w:szCs w:val="24"/>
          </w:rPr>
          <w:t xml:space="preserve">Clary </w:t>
        </w:r>
        <w:del w:id="1033" w:author="Wolf, Kristina@BOF" w:date="2025-11-12T20:31:00Z" w16du:dateUtc="2025-11-13T04:31:00Z">
          <w:r w:rsidR="6E218426" w:rsidRPr="00A212FF" w:rsidDel="00A212FF">
            <w:rPr>
              <w:rStyle w:val="Hyperlink"/>
              <w:rFonts w:asciiTheme="majorHAnsi" w:eastAsia="Arial" w:hAnsiTheme="majorHAnsi" w:cstheme="majorHAnsi"/>
              <w:sz w:val="24"/>
              <w:szCs w:val="24"/>
            </w:rPr>
            <w:delText xml:space="preserve">&amp; </w:delText>
          </w:r>
        </w:del>
        <w:r w:rsidR="00A212FF" w:rsidRPr="00A212FF">
          <w:rPr>
            <w:rStyle w:val="Hyperlink"/>
            <w:rFonts w:asciiTheme="majorHAnsi" w:eastAsia="Arial" w:hAnsiTheme="majorHAnsi" w:cstheme="majorHAnsi"/>
            <w:sz w:val="24"/>
            <w:szCs w:val="24"/>
          </w:rPr>
          <w:t xml:space="preserve">and </w:t>
        </w:r>
        <w:r w:rsidR="6E218426" w:rsidRPr="00A212FF">
          <w:rPr>
            <w:rStyle w:val="Hyperlink"/>
            <w:rFonts w:asciiTheme="majorHAnsi" w:eastAsia="Arial" w:hAnsiTheme="majorHAnsi" w:cstheme="majorHAnsi"/>
            <w:sz w:val="24"/>
            <w:szCs w:val="24"/>
          </w:rPr>
          <w:t>Leininger 2000</w:t>
        </w:r>
        <w:r w:rsidR="00A212FF">
          <w:rPr>
            <w:rFonts w:asciiTheme="majorHAnsi" w:eastAsia="Arial" w:hAnsiTheme="majorHAnsi" w:cstheme="majorHAnsi"/>
            <w:sz w:val="24"/>
            <w:szCs w:val="24"/>
          </w:rPr>
          <w:fldChar w:fldCharType="end"/>
        </w:r>
      </w:ins>
      <w:r w:rsidR="6E218426" w:rsidRPr="00487705">
        <w:rPr>
          <w:rFonts w:asciiTheme="majorHAnsi" w:eastAsia="Arial" w:hAnsiTheme="majorHAnsi" w:cstheme="majorHAnsi"/>
          <w:sz w:val="24"/>
          <w:szCs w:val="24"/>
        </w:rPr>
        <w:t>).</w:t>
      </w:r>
    </w:p>
    <w:p w14:paraId="09930439" w14:textId="49329A03" w:rsidR="00316540" w:rsidRPr="00487705" w:rsidRDefault="00316540" w:rsidP="00316540">
      <w:pPr>
        <w:spacing w:after="240"/>
        <w:rPr>
          <w:ins w:id="1034" w:author="Wolf, Kristina@BOF" w:date="2025-11-12T16:55:00Z" w16du:dateUtc="2025-11-13T00:55:00Z"/>
          <w:rFonts w:asciiTheme="majorHAnsi" w:eastAsia="Arial" w:hAnsiTheme="majorHAnsi" w:cstheme="majorHAnsi"/>
          <w:sz w:val="24"/>
          <w:szCs w:val="24"/>
        </w:rPr>
      </w:pPr>
      <w:commentRangeStart w:id="1035"/>
      <w:commentRangeStart w:id="1036"/>
      <w:ins w:id="1037" w:author="Wolf, Kristina@BOF" w:date="2025-11-12T16:55:00Z" w16du:dateUtc="2025-11-13T00:55:00Z">
        <w:r w:rsidRPr="00487705">
          <w:rPr>
            <w:rFonts w:asciiTheme="majorHAnsi" w:eastAsia="Arial" w:hAnsiTheme="majorHAnsi" w:cstheme="majorHAnsi"/>
            <w:sz w:val="24"/>
            <w:szCs w:val="24"/>
          </w:rPr>
          <w:t>Water points, for instance, are critical in influencing livestock movement and concentration patterns. Poorly placed or malfunctioning water systems can lead to overgrazing near water sources and underutilization of forage in more remote areas (</w:t>
        </w:r>
      </w:ins>
      <w:ins w:id="1038" w:author="Wolf, Kristina@BOF" w:date="2025-11-13T18:58:00Z" w16du:dateUtc="2025-11-14T02:58:00Z">
        <w:r w:rsidR="00623476" w:rsidRPr="008A3692">
          <w:rPr>
            <w:rFonts w:asciiTheme="majorHAnsi" w:eastAsia="Arial" w:hAnsiTheme="majorHAnsi" w:cstheme="majorHAnsi"/>
            <w:sz w:val="24"/>
            <w:szCs w:val="24"/>
            <w:rPrChange w:id="1039" w:author="Wolf, Kristina@BOF" w:date="2025-11-13T19:04:00Z" w16du:dateUtc="2025-11-14T03:04:00Z">
              <w:rPr>
                <w:rFonts w:asciiTheme="majorHAnsi" w:eastAsia="Arial" w:hAnsiTheme="majorHAnsi" w:cstheme="majorHAnsi"/>
                <w:sz w:val="24"/>
                <w:szCs w:val="24"/>
                <w:highlight w:val="yellow"/>
              </w:rPr>
            </w:rPrChange>
          </w:rPr>
          <w:fldChar w:fldCharType="begin"/>
        </w:r>
        <w:r w:rsidR="00623476" w:rsidRPr="008A3692">
          <w:rPr>
            <w:rFonts w:asciiTheme="majorHAnsi" w:eastAsia="Arial" w:hAnsiTheme="majorHAnsi" w:cstheme="majorHAnsi"/>
            <w:sz w:val="24"/>
            <w:szCs w:val="24"/>
            <w:rPrChange w:id="1040" w:author="Wolf, Kristina@BOF" w:date="2025-11-13T19:04:00Z" w16du:dateUtc="2025-11-14T03:04:00Z">
              <w:rPr>
                <w:rFonts w:asciiTheme="majorHAnsi" w:eastAsia="Arial" w:hAnsiTheme="majorHAnsi" w:cstheme="majorHAnsi"/>
                <w:sz w:val="24"/>
                <w:szCs w:val="24"/>
                <w:highlight w:val="yellow"/>
              </w:rPr>
            </w:rPrChange>
          </w:rPr>
          <w:instrText>HYPERLINK  \l "_Gerrish,_J._2004."</w:instrText>
        </w:r>
        <w:r w:rsidR="00623476" w:rsidRPr="008A3692">
          <w:rPr>
            <w:rFonts w:asciiTheme="majorHAnsi" w:eastAsia="Arial" w:hAnsiTheme="majorHAnsi" w:cstheme="majorHAnsi"/>
            <w:sz w:val="24"/>
            <w:szCs w:val="24"/>
            <w:rPrChange w:id="1041" w:author="Wolf, Kristina@BOF" w:date="2025-11-13T19:04:00Z" w16du:dateUtc="2025-11-14T03:04:00Z">
              <w:rPr>
                <w:rFonts w:asciiTheme="majorHAnsi" w:eastAsia="Arial" w:hAnsiTheme="majorHAnsi" w:cstheme="majorHAnsi"/>
                <w:sz w:val="24"/>
                <w:szCs w:val="24"/>
              </w:rPr>
            </w:rPrChange>
          </w:rPr>
        </w:r>
        <w:r w:rsidR="00623476" w:rsidRPr="008A3692">
          <w:rPr>
            <w:rFonts w:asciiTheme="majorHAnsi" w:eastAsia="Arial" w:hAnsiTheme="majorHAnsi" w:cstheme="majorHAnsi"/>
            <w:sz w:val="24"/>
            <w:szCs w:val="24"/>
            <w:rPrChange w:id="1042" w:author="Wolf, Kristina@BOF" w:date="2025-11-13T19:04:00Z" w16du:dateUtc="2025-11-14T03:04:00Z">
              <w:rPr>
                <w:rFonts w:asciiTheme="majorHAnsi" w:eastAsia="Arial" w:hAnsiTheme="majorHAnsi" w:cstheme="majorHAnsi"/>
                <w:sz w:val="24"/>
                <w:szCs w:val="24"/>
                <w:highlight w:val="yellow"/>
              </w:rPr>
            </w:rPrChange>
          </w:rPr>
          <w:fldChar w:fldCharType="separate"/>
        </w:r>
        <w:r w:rsidRPr="008A3692">
          <w:rPr>
            <w:rStyle w:val="Hyperlink"/>
            <w:rFonts w:eastAsia="Arial"/>
            <w:rPrChange w:id="1043" w:author="Wolf, Kristina@BOF" w:date="2025-11-13T19:04:00Z" w16du:dateUtc="2025-11-14T03:04:00Z">
              <w:rPr>
                <w:rFonts w:asciiTheme="majorHAnsi" w:eastAsia="Arial" w:hAnsiTheme="majorHAnsi" w:cstheme="majorHAnsi"/>
                <w:sz w:val="24"/>
                <w:szCs w:val="24"/>
              </w:rPr>
            </w:rPrChange>
          </w:rPr>
          <w:t>Gerrish 2004</w:t>
        </w:r>
        <w:r w:rsidR="00623476" w:rsidRPr="008A3692">
          <w:rPr>
            <w:rFonts w:asciiTheme="majorHAnsi" w:eastAsia="Arial" w:hAnsiTheme="majorHAnsi" w:cstheme="majorHAnsi"/>
            <w:sz w:val="24"/>
            <w:szCs w:val="24"/>
            <w:rPrChange w:id="1044" w:author="Wolf, Kristina@BOF" w:date="2025-11-13T19:04:00Z" w16du:dateUtc="2025-11-14T03:04:00Z">
              <w:rPr>
                <w:rFonts w:asciiTheme="majorHAnsi" w:eastAsia="Arial" w:hAnsiTheme="majorHAnsi" w:cstheme="majorHAnsi"/>
                <w:sz w:val="24"/>
                <w:szCs w:val="24"/>
                <w:highlight w:val="yellow"/>
              </w:rPr>
            </w:rPrChange>
          </w:rPr>
          <w:fldChar w:fldCharType="end"/>
        </w:r>
      </w:ins>
      <w:ins w:id="1045" w:author="Wolf, Kristina@BOF" w:date="2025-11-12T16:55:00Z" w16du:dateUtc="2025-11-13T00:55:00Z">
        <w:r w:rsidRPr="00487705">
          <w:rPr>
            <w:rFonts w:asciiTheme="majorHAnsi" w:eastAsia="Arial" w:hAnsiTheme="majorHAnsi" w:cstheme="majorHAnsi"/>
            <w:sz w:val="24"/>
            <w:szCs w:val="24"/>
          </w:rPr>
          <w:t xml:space="preserve">). Ensuring that water infrastructure is operational, evenly distributed, and accessible helps achieve more uniform grazing </w:t>
        </w:r>
        <w:proofErr w:type="gramStart"/>
        <w:r w:rsidRPr="00487705">
          <w:rPr>
            <w:rFonts w:asciiTheme="majorHAnsi" w:eastAsia="Arial" w:hAnsiTheme="majorHAnsi" w:cstheme="majorHAnsi"/>
            <w:sz w:val="24"/>
            <w:szCs w:val="24"/>
          </w:rPr>
          <w:t>pressure—</w:t>
        </w:r>
        <w:proofErr w:type="gramEnd"/>
        <w:r w:rsidRPr="00487705">
          <w:rPr>
            <w:rFonts w:asciiTheme="majorHAnsi" w:eastAsia="Arial" w:hAnsiTheme="majorHAnsi" w:cstheme="majorHAnsi"/>
            <w:sz w:val="24"/>
            <w:szCs w:val="24"/>
          </w:rPr>
          <w:t>often a goal of prescribed grazing (</w:t>
        </w:r>
      </w:ins>
      <w:ins w:id="1046" w:author="Wolf, Kristina@BOF" w:date="2025-11-13T19:04:00Z" w16du:dateUtc="2025-11-14T03:04:00Z">
        <w:r w:rsidR="008A3692">
          <w:rPr>
            <w:rFonts w:asciiTheme="majorHAnsi" w:eastAsia="Arial" w:hAnsiTheme="majorHAnsi" w:cstheme="majorHAnsi"/>
            <w:sz w:val="24"/>
            <w:szCs w:val="24"/>
          </w:rPr>
          <w:fldChar w:fldCharType="begin"/>
        </w:r>
        <w:r w:rsidR="008A3692">
          <w:rPr>
            <w:rFonts w:asciiTheme="majorHAnsi" w:eastAsia="Arial" w:hAnsiTheme="majorHAnsi" w:cstheme="majorHAnsi"/>
            <w:sz w:val="24"/>
            <w:szCs w:val="24"/>
          </w:rPr>
          <w:instrText>HYPERLINK  \l "_[NRCS]_Natural_Resources"</w:instrText>
        </w:r>
        <w:r w:rsidR="008A3692">
          <w:rPr>
            <w:rFonts w:asciiTheme="majorHAnsi" w:eastAsia="Arial" w:hAnsiTheme="majorHAnsi" w:cstheme="majorHAnsi"/>
            <w:sz w:val="24"/>
            <w:szCs w:val="24"/>
          </w:rPr>
        </w:r>
        <w:r w:rsidR="008A3692">
          <w:rPr>
            <w:rFonts w:asciiTheme="majorHAnsi" w:eastAsia="Arial" w:hAnsiTheme="majorHAnsi" w:cstheme="majorHAnsi"/>
            <w:sz w:val="24"/>
            <w:szCs w:val="24"/>
          </w:rPr>
          <w:fldChar w:fldCharType="separate"/>
        </w:r>
        <w:r w:rsidR="00C578D4" w:rsidRPr="008A3692">
          <w:rPr>
            <w:rStyle w:val="Hyperlink"/>
            <w:rFonts w:asciiTheme="majorHAnsi" w:eastAsia="Arial" w:hAnsiTheme="majorHAnsi" w:cstheme="majorHAnsi"/>
            <w:sz w:val="24"/>
            <w:szCs w:val="24"/>
          </w:rPr>
          <w:t>NRCS 2023</w:t>
        </w:r>
        <w:r w:rsidR="008A3692">
          <w:rPr>
            <w:rFonts w:asciiTheme="majorHAnsi" w:eastAsia="Arial" w:hAnsiTheme="majorHAnsi" w:cstheme="majorHAnsi"/>
            <w:sz w:val="24"/>
            <w:szCs w:val="24"/>
          </w:rPr>
          <w:fldChar w:fldCharType="end"/>
        </w:r>
      </w:ins>
      <w:ins w:id="1047" w:author="Wolf, Kristina@BOF" w:date="2025-11-12T16:55:00Z" w16du:dateUtc="2025-11-13T00:55:00Z">
        <w:r w:rsidRPr="00487705">
          <w:rPr>
            <w:rFonts w:asciiTheme="majorHAnsi" w:eastAsia="Arial" w:hAnsiTheme="majorHAnsi" w:cstheme="majorHAnsi"/>
            <w:sz w:val="24"/>
            <w:szCs w:val="24"/>
          </w:rPr>
          <w:t>).</w:t>
        </w:r>
        <w:commentRangeEnd w:id="1035"/>
        <w:r>
          <w:rPr>
            <w:rStyle w:val="CommentReference"/>
          </w:rPr>
          <w:commentReference w:id="1035"/>
        </w:r>
      </w:ins>
      <w:commentRangeEnd w:id="1036"/>
      <w:ins w:id="1048" w:author="Wolf, Kristina@BOF" w:date="2025-11-13T19:03:00Z" w16du:dateUtc="2025-11-14T03:03:00Z">
        <w:r w:rsidR="008A3692">
          <w:rPr>
            <w:rStyle w:val="CommentReference"/>
          </w:rPr>
          <w:commentReference w:id="1036"/>
        </w:r>
      </w:ins>
    </w:p>
    <w:p w14:paraId="2440A87E" w14:textId="75B7AD25" w:rsidR="7E549E65" w:rsidRPr="00487705" w:rsidRDefault="6E218426">
      <w:pPr>
        <w:keepNext/>
        <w:widowControl w:val="0"/>
        <w:spacing w:after="240"/>
        <w:rPr>
          <w:rFonts w:asciiTheme="majorHAnsi" w:eastAsia="Arial" w:hAnsiTheme="majorHAnsi" w:cstheme="majorHAnsi"/>
          <w:sz w:val="24"/>
          <w:szCs w:val="24"/>
        </w:rPr>
        <w:pPrChange w:id="1049"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Fencing—whether permanent or temporary—must be evaluated for its ability to contain livestock and create appropriate grazing units. Fences that are broken, poorly maintained, or improperly placed </w:t>
      </w:r>
      <w:r w:rsidR="00167BFB" w:rsidRPr="00487705">
        <w:rPr>
          <w:rFonts w:asciiTheme="majorHAnsi" w:eastAsia="Arial" w:hAnsiTheme="majorHAnsi" w:cstheme="majorHAnsi"/>
          <w:sz w:val="24"/>
          <w:szCs w:val="24"/>
        </w:rPr>
        <w:t xml:space="preserve">provide less control over livestock and </w:t>
      </w:r>
      <w:r w:rsidRPr="00487705">
        <w:rPr>
          <w:rFonts w:asciiTheme="majorHAnsi" w:eastAsia="Arial" w:hAnsiTheme="majorHAnsi" w:cstheme="majorHAnsi"/>
          <w:sz w:val="24"/>
          <w:szCs w:val="24"/>
        </w:rPr>
        <w:t xml:space="preserve">can compromise any grazing system, allowing livestock to return to previously grazed areas before adequate plant recovery, leading to overgrazing and long-term degradation of vegetation and other </w:t>
      </w:r>
      <w:r w:rsidRPr="007E6792">
        <w:rPr>
          <w:rFonts w:asciiTheme="majorHAnsi" w:eastAsia="Arial" w:hAnsiTheme="majorHAnsi" w:cstheme="majorHAnsi"/>
          <w:sz w:val="24"/>
          <w:szCs w:val="24"/>
        </w:rPr>
        <w:t>resources (</w:t>
      </w:r>
      <w:ins w:id="1050" w:author="Wolf, Kristina@BOF" w:date="2025-11-13T18:54:00Z" w16du:dateUtc="2025-11-14T02:54:00Z">
        <w:r w:rsidR="007E6792" w:rsidRPr="007E6792">
          <w:rPr>
            <w:rFonts w:asciiTheme="majorHAnsi" w:eastAsia="Arial" w:hAnsiTheme="majorHAnsi" w:cstheme="majorHAnsi"/>
            <w:sz w:val="24"/>
            <w:szCs w:val="24"/>
            <w:rPrChange w:id="1051" w:author="Wolf, Kristina@BOF" w:date="2025-11-13T18:54:00Z" w16du:dateUtc="2025-11-14T02:54:00Z">
              <w:rPr>
                <w:rFonts w:asciiTheme="majorHAnsi" w:eastAsia="Arial" w:hAnsiTheme="majorHAnsi" w:cstheme="majorHAnsi"/>
                <w:sz w:val="24"/>
                <w:szCs w:val="24"/>
                <w:highlight w:val="yellow"/>
              </w:rPr>
            </w:rPrChange>
          </w:rPr>
          <w:fldChar w:fldCharType="begin"/>
        </w:r>
        <w:r w:rsidR="007E6792" w:rsidRPr="007E6792">
          <w:rPr>
            <w:rFonts w:asciiTheme="majorHAnsi" w:eastAsia="Arial" w:hAnsiTheme="majorHAnsi" w:cstheme="majorHAnsi"/>
            <w:sz w:val="24"/>
            <w:szCs w:val="24"/>
            <w:rPrChange w:id="1052" w:author="Wolf, Kristina@BOF" w:date="2025-11-13T18:54:00Z" w16du:dateUtc="2025-11-14T02:54:00Z">
              <w:rPr>
                <w:rFonts w:asciiTheme="majorHAnsi" w:eastAsia="Arial" w:hAnsiTheme="majorHAnsi" w:cstheme="majorHAnsi"/>
                <w:sz w:val="24"/>
                <w:szCs w:val="24"/>
                <w:highlight w:val="yellow"/>
              </w:rPr>
            </w:rPrChange>
          </w:rPr>
          <w:instrText>HYPERLINK  \l "_Teague_R.,_F."</w:instrText>
        </w:r>
        <w:r w:rsidR="007E6792" w:rsidRPr="007E6792">
          <w:rPr>
            <w:rFonts w:asciiTheme="majorHAnsi" w:eastAsia="Arial" w:hAnsiTheme="majorHAnsi" w:cstheme="majorHAnsi"/>
            <w:sz w:val="24"/>
            <w:szCs w:val="24"/>
            <w:rPrChange w:id="1053" w:author="Wolf, Kristina@BOF" w:date="2025-11-13T18:54:00Z" w16du:dateUtc="2025-11-14T02:54:00Z">
              <w:rPr>
                <w:rFonts w:asciiTheme="majorHAnsi" w:eastAsia="Arial" w:hAnsiTheme="majorHAnsi" w:cstheme="majorHAnsi"/>
                <w:sz w:val="24"/>
                <w:szCs w:val="24"/>
              </w:rPr>
            </w:rPrChange>
          </w:rPr>
        </w:r>
        <w:r w:rsidR="007E6792" w:rsidRPr="007E6792">
          <w:rPr>
            <w:rFonts w:asciiTheme="majorHAnsi" w:eastAsia="Arial" w:hAnsiTheme="majorHAnsi" w:cstheme="majorHAnsi"/>
            <w:sz w:val="24"/>
            <w:szCs w:val="24"/>
            <w:rPrChange w:id="1054" w:author="Wolf, Kristina@BOF" w:date="2025-11-13T18:54:00Z" w16du:dateUtc="2025-11-14T02:54:00Z">
              <w:rPr>
                <w:rFonts w:asciiTheme="majorHAnsi" w:eastAsia="Arial" w:hAnsiTheme="majorHAnsi" w:cstheme="majorHAnsi"/>
                <w:sz w:val="24"/>
                <w:szCs w:val="24"/>
                <w:highlight w:val="yellow"/>
              </w:rPr>
            </w:rPrChange>
          </w:rPr>
          <w:fldChar w:fldCharType="separate"/>
        </w:r>
        <w:r w:rsidR="007E6792" w:rsidRPr="007E6792">
          <w:rPr>
            <w:rStyle w:val="Hyperlink"/>
            <w:rFonts w:asciiTheme="majorHAnsi" w:eastAsia="Arial" w:hAnsiTheme="majorHAnsi" w:cstheme="majorHAnsi"/>
            <w:sz w:val="24"/>
            <w:szCs w:val="24"/>
            <w:rPrChange w:id="1055" w:author="Wolf, Kristina@BOF" w:date="2025-11-13T18:54:00Z" w16du:dateUtc="2025-11-14T02:54:00Z">
              <w:rPr>
                <w:rStyle w:val="Hyperlink"/>
                <w:rFonts w:asciiTheme="majorHAnsi" w:eastAsia="Arial" w:hAnsiTheme="majorHAnsi" w:cstheme="majorHAnsi"/>
                <w:sz w:val="24"/>
                <w:szCs w:val="24"/>
                <w:highlight w:val="yellow"/>
              </w:rPr>
            </w:rPrChange>
          </w:rPr>
          <w:t>Teague et al. 2013</w:t>
        </w:r>
        <w:r w:rsidR="007E6792" w:rsidRPr="007E6792">
          <w:rPr>
            <w:rFonts w:asciiTheme="majorHAnsi" w:eastAsia="Arial" w:hAnsiTheme="majorHAnsi" w:cstheme="majorHAnsi"/>
            <w:sz w:val="24"/>
            <w:szCs w:val="24"/>
            <w:rPrChange w:id="1056" w:author="Wolf, Kristina@BOF" w:date="2025-11-13T18:54:00Z" w16du:dateUtc="2025-11-14T02:54:00Z">
              <w:rPr>
                <w:rFonts w:asciiTheme="majorHAnsi" w:eastAsia="Arial" w:hAnsiTheme="majorHAnsi" w:cstheme="majorHAnsi"/>
                <w:sz w:val="24"/>
                <w:szCs w:val="24"/>
                <w:highlight w:val="yellow"/>
              </w:rPr>
            </w:rPrChange>
          </w:rPr>
          <w:fldChar w:fldCharType="end"/>
        </w:r>
      </w:ins>
      <w:del w:id="1057" w:author="Wolf, Kristina@BOF" w:date="2025-11-13T18:54:00Z" w16du:dateUtc="2025-11-14T02:54:00Z">
        <w:r w:rsidRPr="007E6792" w:rsidDel="007E6792">
          <w:rPr>
            <w:rFonts w:asciiTheme="majorHAnsi" w:eastAsia="Arial" w:hAnsiTheme="majorHAnsi" w:cstheme="majorHAnsi"/>
            <w:sz w:val="24"/>
            <w:szCs w:val="24"/>
          </w:rPr>
          <w:delText>Teague et al. 2013</w:delText>
        </w:r>
      </w:del>
      <w:r w:rsidRPr="007E6792">
        <w:rPr>
          <w:rFonts w:asciiTheme="majorHAnsi" w:eastAsia="Arial" w:hAnsiTheme="majorHAnsi" w:cstheme="majorHAnsi"/>
          <w:sz w:val="24"/>
          <w:szCs w:val="24"/>
        </w:rPr>
        <w:t>). In fire-prone landscapes, it is also advisable to consider wildfire-friendl</w:t>
      </w:r>
      <w:r w:rsidRPr="00487705">
        <w:rPr>
          <w:rFonts w:asciiTheme="majorHAnsi" w:eastAsia="Arial" w:hAnsiTheme="majorHAnsi" w:cstheme="majorHAnsi"/>
          <w:sz w:val="24"/>
          <w:szCs w:val="24"/>
        </w:rPr>
        <w:t xml:space="preserve">y fencing designs, such as using metal </w:t>
      </w:r>
      <w:r w:rsidR="006602E8" w:rsidRPr="00487705">
        <w:rPr>
          <w:rFonts w:asciiTheme="majorHAnsi" w:eastAsia="Arial" w:hAnsiTheme="majorHAnsi" w:cstheme="majorHAnsi"/>
          <w:sz w:val="24"/>
          <w:szCs w:val="24"/>
        </w:rPr>
        <w:t>fence</w:t>
      </w:r>
      <w:r w:rsidRPr="00487705">
        <w:rPr>
          <w:rFonts w:asciiTheme="majorHAnsi" w:eastAsia="Arial" w:hAnsiTheme="majorHAnsi" w:cstheme="majorHAnsi"/>
          <w:sz w:val="24"/>
          <w:szCs w:val="24"/>
        </w:rPr>
        <w:t xml:space="preserve">posts or non-flammable materials to reduce potential hazards </w:t>
      </w:r>
      <w:r w:rsidR="00167BFB" w:rsidRPr="00487705">
        <w:rPr>
          <w:rFonts w:asciiTheme="majorHAnsi" w:eastAsia="Arial" w:hAnsiTheme="majorHAnsi" w:cstheme="majorHAnsi"/>
          <w:sz w:val="24"/>
          <w:szCs w:val="24"/>
        </w:rPr>
        <w:t xml:space="preserve">of </w:t>
      </w:r>
      <w:r w:rsidR="006602E8" w:rsidRPr="00487705">
        <w:rPr>
          <w:rFonts w:asciiTheme="majorHAnsi" w:eastAsia="Arial" w:hAnsiTheme="majorHAnsi" w:cstheme="majorHAnsi"/>
          <w:sz w:val="24"/>
          <w:szCs w:val="24"/>
        </w:rPr>
        <w:t xml:space="preserve">wooden </w:t>
      </w:r>
      <w:r w:rsidR="00167BFB" w:rsidRPr="00487705">
        <w:rPr>
          <w:rFonts w:asciiTheme="majorHAnsi" w:eastAsia="Arial" w:hAnsiTheme="majorHAnsi" w:cstheme="majorHAnsi"/>
          <w:sz w:val="24"/>
          <w:szCs w:val="24"/>
        </w:rPr>
        <w:t xml:space="preserve">fenceposts </w:t>
      </w:r>
      <w:r w:rsidR="006602E8" w:rsidRPr="00487705">
        <w:rPr>
          <w:rFonts w:asciiTheme="majorHAnsi" w:eastAsia="Arial" w:hAnsiTheme="majorHAnsi" w:cstheme="majorHAnsi"/>
          <w:sz w:val="24"/>
          <w:szCs w:val="24"/>
        </w:rPr>
        <w:t xml:space="preserve">acting as </w:t>
      </w:r>
      <w:r w:rsidR="00167BFB" w:rsidRPr="00487705">
        <w:rPr>
          <w:rFonts w:asciiTheme="majorHAnsi" w:eastAsia="Arial" w:hAnsiTheme="majorHAnsi" w:cstheme="majorHAnsi"/>
          <w:sz w:val="24"/>
          <w:szCs w:val="24"/>
        </w:rPr>
        <w:t>fuel</w:t>
      </w:r>
      <w:r w:rsidR="006602E8" w:rsidRPr="00487705">
        <w:rPr>
          <w:rFonts w:asciiTheme="majorHAnsi" w:eastAsia="Arial" w:hAnsiTheme="majorHAnsi" w:cstheme="majorHAnsi"/>
          <w:sz w:val="24"/>
          <w:szCs w:val="24"/>
        </w:rPr>
        <w:t>s</w:t>
      </w:r>
      <w:r w:rsidR="00167BFB"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during fire events.</w:t>
      </w:r>
      <w:r w:rsidR="00BA6889" w:rsidRPr="00487705">
        <w:rPr>
          <w:rFonts w:asciiTheme="majorHAnsi" w:eastAsia="Arial" w:hAnsiTheme="majorHAnsi" w:cstheme="majorHAnsi"/>
          <w:sz w:val="24"/>
          <w:szCs w:val="24"/>
        </w:rPr>
        <w:t xml:space="preserve"> Replacement of fencing is often </w:t>
      </w:r>
      <w:r w:rsidR="00BA6889" w:rsidRPr="00487705">
        <w:rPr>
          <w:rFonts w:asciiTheme="majorHAnsi" w:eastAsia="Arial" w:hAnsiTheme="majorHAnsi" w:cstheme="majorHAnsi"/>
          <w:sz w:val="24"/>
          <w:szCs w:val="24"/>
        </w:rPr>
        <w:lastRenderedPageBreak/>
        <w:t xml:space="preserve">prohibitively costly for individual Grazing Operators, so efforts to reduce fence damage in the event of a fire can support continued grazing management in burned landscapes. </w:t>
      </w:r>
    </w:p>
    <w:p w14:paraId="5372C46A" w14:textId="47E3A436" w:rsidR="7E549E65" w:rsidRPr="00487705" w:rsidRDefault="00067540">
      <w:pPr>
        <w:pStyle w:val="Heading3"/>
        <w:keepNext/>
        <w:widowControl w:val="0"/>
        <w:numPr>
          <w:ilvl w:val="0"/>
          <w:numId w:val="51"/>
        </w:numPr>
        <w:rPr>
          <w:rFonts w:asciiTheme="majorHAnsi" w:eastAsia="Arial" w:hAnsiTheme="majorHAnsi" w:cstheme="majorHAnsi"/>
        </w:rPr>
        <w:pPrChange w:id="1058" w:author="Wolf, Kristina@BOF" w:date="2025-11-12T15:16:00Z" w16du:dateUtc="2025-11-12T23:16:00Z">
          <w:pPr>
            <w:pStyle w:val="Heading3"/>
            <w:numPr>
              <w:numId w:val="51"/>
            </w:numPr>
            <w:ind w:left="360" w:hanging="360"/>
          </w:pPr>
        </w:pPrChange>
      </w:pPr>
      <w:bookmarkStart w:id="1059" w:name="_Toc213971953"/>
      <w:r w:rsidRPr="00487705">
        <w:rPr>
          <w:rFonts w:asciiTheme="majorHAnsi" w:hAnsiTheme="majorHAnsi" w:cstheme="majorHAnsi"/>
        </w:rPr>
        <w:t>Set Goals</w:t>
      </w:r>
      <w:r w:rsidR="006602E8" w:rsidRPr="00487705">
        <w:rPr>
          <w:rFonts w:asciiTheme="majorHAnsi" w:hAnsiTheme="majorHAnsi" w:cstheme="majorHAnsi"/>
        </w:rPr>
        <w:t xml:space="preserve"> and Objectives</w:t>
      </w:r>
      <w:bookmarkEnd w:id="1059"/>
    </w:p>
    <w:p w14:paraId="67997214" w14:textId="7564D42B" w:rsidR="7E549E65" w:rsidRPr="00487705" w:rsidRDefault="000E0EC2">
      <w:pPr>
        <w:keepNext/>
        <w:widowControl w:val="0"/>
        <w:spacing w:after="240"/>
        <w:rPr>
          <w:rFonts w:asciiTheme="majorHAnsi" w:eastAsia="Arial" w:hAnsiTheme="majorHAnsi" w:cstheme="majorHAnsi"/>
          <w:sz w:val="24"/>
          <w:szCs w:val="24"/>
        </w:rPr>
        <w:pPrChange w:id="1060"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When planning a prescribed grazing project, clearly defining management goals is a critical first step. Establishing specific goals—such as reducing invasive species, improving habitat quality, or decreasing fuel </w:t>
      </w:r>
      <w:proofErr w:type="gramStart"/>
      <w:r w:rsidRPr="00487705">
        <w:rPr>
          <w:rFonts w:asciiTheme="majorHAnsi" w:eastAsia="Arial" w:hAnsiTheme="majorHAnsi" w:cstheme="majorHAnsi"/>
          <w:sz w:val="24"/>
          <w:szCs w:val="24"/>
        </w:rPr>
        <w:t>loads—guides</w:t>
      </w:r>
      <w:proofErr w:type="gramEnd"/>
      <w:r w:rsidRPr="00487705">
        <w:rPr>
          <w:rFonts w:asciiTheme="majorHAnsi" w:eastAsia="Arial" w:hAnsiTheme="majorHAnsi" w:cstheme="majorHAnsi"/>
          <w:sz w:val="24"/>
          <w:szCs w:val="24"/>
        </w:rPr>
        <w:t xml:space="preserve"> decisions throughout the process. C</w:t>
      </w:r>
      <w:r w:rsidR="7E549E65" w:rsidRPr="00487705">
        <w:rPr>
          <w:rFonts w:asciiTheme="majorHAnsi" w:eastAsia="Arial" w:hAnsiTheme="majorHAnsi" w:cstheme="majorHAnsi"/>
          <w:sz w:val="24"/>
          <w:szCs w:val="24"/>
        </w:rPr>
        <w:t xml:space="preserve">areful consideration </w:t>
      </w:r>
      <w:r w:rsidRPr="00487705">
        <w:rPr>
          <w:rFonts w:asciiTheme="majorHAnsi" w:eastAsia="Arial" w:hAnsiTheme="majorHAnsi" w:cstheme="majorHAnsi"/>
          <w:sz w:val="24"/>
          <w:szCs w:val="24"/>
        </w:rPr>
        <w:t xml:space="preserve">at the landscape scale </w:t>
      </w:r>
      <w:r w:rsidR="7E549E65" w:rsidRPr="00487705">
        <w:rPr>
          <w:rFonts w:asciiTheme="majorHAnsi" w:eastAsia="Arial" w:hAnsiTheme="majorHAnsi" w:cstheme="majorHAnsi"/>
          <w:sz w:val="24"/>
          <w:szCs w:val="24"/>
        </w:rPr>
        <w:t xml:space="preserve">of project size and the </w:t>
      </w:r>
      <w:r w:rsidRPr="00487705">
        <w:rPr>
          <w:rFonts w:asciiTheme="majorHAnsi" w:eastAsia="Arial" w:hAnsiTheme="majorHAnsi" w:cstheme="majorHAnsi"/>
          <w:sz w:val="24"/>
          <w:szCs w:val="24"/>
        </w:rPr>
        <w:t xml:space="preserve">amount </w:t>
      </w:r>
      <w:r w:rsidR="7E549E65" w:rsidRPr="00487705">
        <w:rPr>
          <w:rFonts w:asciiTheme="majorHAnsi" w:eastAsia="Arial" w:hAnsiTheme="majorHAnsi" w:cstheme="majorHAnsi"/>
          <w:sz w:val="24"/>
          <w:szCs w:val="24"/>
        </w:rPr>
        <w:t>and type of vegetation to be removed is essential to ensure both ecological effectiveness and operational efficiency</w:t>
      </w:r>
      <w:r w:rsidRPr="00487705">
        <w:rPr>
          <w:rFonts w:asciiTheme="majorHAnsi" w:eastAsia="Arial" w:hAnsiTheme="majorHAnsi" w:cstheme="majorHAnsi"/>
          <w:sz w:val="24"/>
          <w:szCs w:val="24"/>
        </w:rPr>
        <w:t xml:space="preserve">, especially when choosing the species to graze. Landscape attributes </w:t>
      </w:r>
      <w:r w:rsidR="7E549E65" w:rsidRPr="00487705">
        <w:rPr>
          <w:rFonts w:asciiTheme="majorHAnsi" w:eastAsia="Arial" w:hAnsiTheme="majorHAnsi" w:cstheme="majorHAnsi"/>
          <w:sz w:val="24"/>
          <w:szCs w:val="24"/>
        </w:rPr>
        <w:t xml:space="preserve">influence decisions such as the </w:t>
      </w:r>
      <w:r w:rsidR="006602E8" w:rsidRPr="00487705">
        <w:rPr>
          <w:rFonts w:asciiTheme="majorHAnsi" w:eastAsia="Arial" w:hAnsiTheme="majorHAnsi" w:cstheme="majorHAnsi"/>
          <w:sz w:val="24"/>
          <w:szCs w:val="24"/>
        </w:rPr>
        <w:t xml:space="preserve">species, </w:t>
      </w:r>
      <w:r w:rsidR="7E549E65" w:rsidRPr="00487705">
        <w:rPr>
          <w:rFonts w:asciiTheme="majorHAnsi" w:eastAsia="Arial" w:hAnsiTheme="majorHAnsi" w:cstheme="majorHAnsi"/>
          <w:sz w:val="24"/>
          <w:szCs w:val="24"/>
        </w:rPr>
        <w:t>number</w:t>
      </w:r>
      <w:r w:rsidR="006602E8" w:rsidRPr="00487705">
        <w:rPr>
          <w:rFonts w:asciiTheme="majorHAnsi" w:eastAsia="Arial" w:hAnsiTheme="majorHAnsi" w:cstheme="majorHAnsi"/>
          <w:sz w:val="24"/>
          <w:szCs w:val="24"/>
        </w:rPr>
        <w:t>,</w:t>
      </w:r>
      <w:r w:rsidR="7E549E65" w:rsidRPr="00487705">
        <w:rPr>
          <w:rFonts w:asciiTheme="majorHAnsi" w:eastAsia="Arial" w:hAnsiTheme="majorHAnsi" w:cstheme="majorHAnsi"/>
          <w:sz w:val="24"/>
          <w:szCs w:val="24"/>
        </w:rPr>
        <w:t xml:space="preserve"> and type of livestock, duration and timing of grazing periods, and suitability of the landscape for grazing.</w:t>
      </w:r>
    </w:p>
    <w:p w14:paraId="18C64C70" w14:textId="56D1EE72" w:rsidR="7E549E65" w:rsidRPr="00487705" w:rsidRDefault="7E549E65">
      <w:pPr>
        <w:keepNext/>
        <w:widowControl w:val="0"/>
        <w:spacing w:after="240"/>
        <w:rPr>
          <w:rFonts w:asciiTheme="majorHAnsi" w:eastAsia="Arial" w:hAnsiTheme="majorHAnsi" w:cstheme="majorHAnsi"/>
          <w:sz w:val="24"/>
          <w:szCs w:val="24"/>
        </w:rPr>
        <w:pPrChange w:id="1061"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Larger </w:t>
      </w:r>
      <w:r w:rsidR="006602E8" w:rsidRPr="00487705">
        <w:rPr>
          <w:rFonts w:asciiTheme="majorHAnsi" w:eastAsia="Arial" w:hAnsiTheme="majorHAnsi" w:cstheme="majorHAnsi"/>
          <w:sz w:val="24"/>
          <w:szCs w:val="24"/>
        </w:rPr>
        <w:t xml:space="preserve">management areas </w:t>
      </w:r>
      <w:r w:rsidRPr="00487705">
        <w:rPr>
          <w:rFonts w:asciiTheme="majorHAnsi" w:eastAsia="Arial" w:hAnsiTheme="majorHAnsi" w:cstheme="majorHAnsi"/>
          <w:sz w:val="24"/>
          <w:szCs w:val="24"/>
        </w:rPr>
        <w:t xml:space="preserve">may benefit from multi-species or sequential grazing strategies that can effectively manage vegetation structure while minimizing </w:t>
      </w:r>
      <w:r w:rsidR="006602E8" w:rsidRPr="00487705">
        <w:rPr>
          <w:rFonts w:asciiTheme="majorHAnsi" w:eastAsia="Arial" w:hAnsiTheme="majorHAnsi" w:cstheme="majorHAnsi"/>
          <w:sz w:val="24"/>
          <w:szCs w:val="24"/>
        </w:rPr>
        <w:t xml:space="preserve">or avoiding </w:t>
      </w:r>
      <w:r w:rsidRPr="00487705">
        <w:rPr>
          <w:rFonts w:asciiTheme="majorHAnsi" w:eastAsia="Arial" w:hAnsiTheme="majorHAnsi" w:cstheme="majorHAnsi"/>
          <w:sz w:val="24"/>
          <w:szCs w:val="24"/>
        </w:rPr>
        <w:t xml:space="preserve">overgrazing. </w:t>
      </w:r>
      <w:commentRangeStart w:id="1062"/>
      <w:commentRangeStart w:id="1063"/>
      <w:r w:rsidRPr="00487705">
        <w:rPr>
          <w:rFonts w:asciiTheme="majorHAnsi" w:eastAsia="Arial" w:hAnsiTheme="majorHAnsi" w:cstheme="majorHAnsi"/>
          <w:sz w:val="24"/>
          <w:szCs w:val="24"/>
        </w:rPr>
        <w:t>For example, goats are particularly effective for reducing woody and shrubby biomass, while cattle and sheep may be more appropriate for managing grasses and herbaceous cover</w:t>
      </w:r>
      <w:commentRangeEnd w:id="1062"/>
      <w:r w:rsidR="00167BFB" w:rsidRPr="00487705">
        <w:rPr>
          <w:rStyle w:val="CommentReference"/>
          <w:rFonts w:asciiTheme="majorHAnsi" w:hAnsiTheme="majorHAnsi" w:cstheme="majorHAnsi"/>
          <w:sz w:val="24"/>
          <w:szCs w:val="24"/>
        </w:rPr>
        <w:commentReference w:id="1062"/>
      </w:r>
      <w:commentRangeEnd w:id="1063"/>
      <w:r w:rsidR="006602E8" w:rsidRPr="00487705">
        <w:rPr>
          <w:rStyle w:val="CommentReference"/>
          <w:rFonts w:asciiTheme="majorHAnsi" w:hAnsiTheme="majorHAnsi" w:cstheme="majorHAnsi"/>
          <w:sz w:val="24"/>
          <w:szCs w:val="24"/>
        </w:rPr>
        <w:commentReference w:id="1063"/>
      </w:r>
      <w:r w:rsidRPr="00487705">
        <w:rPr>
          <w:rFonts w:asciiTheme="majorHAnsi" w:eastAsia="Arial" w:hAnsiTheme="majorHAnsi" w:cstheme="majorHAnsi"/>
          <w:sz w:val="24"/>
          <w:szCs w:val="24"/>
        </w:rPr>
        <w:t xml:space="preserve"> (</w:t>
      </w:r>
      <w:ins w:id="1064" w:author="Wolf, Kristina@BOF" w:date="2025-11-13T19:08:00Z" w16du:dateUtc="2025-11-14T03:08:00Z">
        <w:r w:rsidR="002839C9">
          <w:rPr>
            <w:rFonts w:asciiTheme="majorHAnsi" w:eastAsia="Arial" w:hAnsiTheme="majorHAnsi" w:cstheme="majorHAnsi"/>
            <w:sz w:val="24"/>
            <w:szCs w:val="24"/>
          </w:rPr>
          <w:fldChar w:fldCharType="begin"/>
        </w:r>
        <w:r w:rsidR="002839C9">
          <w:rPr>
            <w:rFonts w:asciiTheme="majorHAnsi" w:eastAsia="Arial" w:hAnsiTheme="majorHAnsi" w:cstheme="majorHAnsi"/>
            <w:sz w:val="24"/>
            <w:szCs w:val="24"/>
          </w:rPr>
          <w:instrText>HYPERLINK  \l "_Hart,_R._H.,"</w:instrText>
        </w:r>
        <w:r w:rsidR="002839C9">
          <w:rPr>
            <w:rFonts w:asciiTheme="majorHAnsi" w:eastAsia="Arial" w:hAnsiTheme="majorHAnsi" w:cstheme="majorHAnsi"/>
            <w:sz w:val="24"/>
            <w:szCs w:val="24"/>
          </w:rPr>
        </w:r>
        <w:r w:rsidR="002839C9">
          <w:rPr>
            <w:rFonts w:asciiTheme="majorHAnsi" w:eastAsia="Arial" w:hAnsiTheme="majorHAnsi" w:cstheme="majorHAnsi"/>
            <w:sz w:val="24"/>
            <w:szCs w:val="24"/>
          </w:rPr>
          <w:fldChar w:fldCharType="separate"/>
        </w:r>
        <w:r w:rsidRPr="002839C9">
          <w:rPr>
            <w:rStyle w:val="Hyperlink"/>
            <w:rFonts w:asciiTheme="majorHAnsi" w:eastAsia="Arial" w:hAnsiTheme="majorHAnsi" w:cstheme="majorHAnsi"/>
            <w:sz w:val="24"/>
            <w:szCs w:val="24"/>
          </w:rPr>
          <w:t>Hart et al. 1993</w:t>
        </w:r>
        <w:r w:rsidR="002839C9">
          <w:rPr>
            <w:rFonts w:asciiTheme="majorHAnsi" w:eastAsia="Arial" w:hAnsiTheme="majorHAnsi" w:cstheme="majorHAnsi"/>
            <w:sz w:val="24"/>
            <w:szCs w:val="24"/>
          </w:rPr>
          <w:fldChar w:fldCharType="end"/>
        </w:r>
      </w:ins>
      <w:r w:rsidR="006602E8" w:rsidRPr="00487705">
        <w:rPr>
          <w:rFonts w:asciiTheme="majorHAnsi" w:eastAsia="Arial" w:hAnsiTheme="majorHAnsi" w:cstheme="majorHAnsi"/>
          <w:sz w:val="24"/>
          <w:szCs w:val="24"/>
        </w:rPr>
        <w:t xml:space="preserve">, </w:t>
      </w:r>
      <w:ins w:id="1065" w:author="Wolf, Kristina@BOF" w:date="2025-11-13T19:05:00Z" w16du:dateUtc="2025-11-14T03:05:00Z">
        <w:r w:rsidR="008A3692">
          <w:rPr>
            <w:rFonts w:asciiTheme="majorHAnsi" w:eastAsia="Arial" w:hAnsiTheme="majorHAnsi" w:cstheme="majorHAnsi"/>
            <w:sz w:val="24"/>
            <w:szCs w:val="24"/>
          </w:rPr>
          <w:fldChar w:fldCharType="begin"/>
        </w:r>
        <w:r w:rsidR="008A3692">
          <w:rPr>
            <w:rFonts w:asciiTheme="majorHAnsi" w:eastAsia="Arial" w:hAnsiTheme="majorHAnsi" w:cstheme="majorHAnsi"/>
            <w:sz w:val="24"/>
            <w:szCs w:val="24"/>
          </w:rPr>
          <w:instrText>HYPERLINK  \l "_[NRCS]_Natural_Resources"</w:instrText>
        </w:r>
        <w:r w:rsidR="008A3692">
          <w:rPr>
            <w:rFonts w:asciiTheme="majorHAnsi" w:eastAsia="Arial" w:hAnsiTheme="majorHAnsi" w:cstheme="majorHAnsi"/>
            <w:sz w:val="24"/>
            <w:szCs w:val="24"/>
          </w:rPr>
        </w:r>
        <w:r w:rsidR="008A3692">
          <w:rPr>
            <w:rFonts w:asciiTheme="majorHAnsi" w:eastAsia="Arial" w:hAnsiTheme="majorHAnsi" w:cstheme="majorHAnsi"/>
            <w:sz w:val="24"/>
            <w:szCs w:val="24"/>
          </w:rPr>
          <w:fldChar w:fldCharType="separate"/>
        </w:r>
        <w:del w:id="1066" w:author="Wolf, Kristina@BOF" w:date="2025-11-13T19:04:00Z" w16du:dateUtc="2025-11-14T03:04:00Z">
          <w:r w:rsidRPr="008A3692" w:rsidDel="008A3692">
            <w:rPr>
              <w:rStyle w:val="Hyperlink"/>
              <w:rFonts w:asciiTheme="majorHAnsi" w:eastAsia="Arial" w:hAnsiTheme="majorHAnsi" w:cstheme="majorHAnsi"/>
              <w:sz w:val="24"/>
              <w:szCs w:val="24"/>
            </w:rPr>
            <w:delText xml:space="preserve">USDA </w:delText>
          </w:r>
        </w:del>
        <w:commentRangeStart w:id="1067"/>
        <w:r w:rsidRPr="008A3692">
          <w:rPr>
            <w:rStyle w:val="Hyperlink"/>
            <w:rFonts w:asciiTheme="majorHAnsi" w:eastAsia="Arial" w:hAnsiTheme="majorHAnsi" w:cstheme="majorHAnsi"/>
            <w:sz w:val="24"/>
            <w:szCs w:val="24"/>
          </w:rPr>
          <w:t>NRCS</w:t>
        </w:r>
        <w:r w:rsidR="006602E8" w:rsidRPr="008A3692">
          <w:rPr>
            <w:rStyle w:val="Hyperlink"/>
            <w:rFonts w:asciiTheme="majorHAnsi" w:eastAsia="Arial" w:hAnsiTheme="majorHAnsi" w:cstheme="majorHAnsi"/>
            <w:sz w:val="24"/>
            <w:szCs w:val="24"/>
          </w:rPr>
          <w:t xml:space="preserve"> </w:t>
        </w:r>
        <w:r w:rsidRPr="008A3692">
          <w:rPr>
            <w:rStyle w:val="Hyperlink"/>
            <w:rFonts w:asciiTheme="majorHAnsi" w:eastAsia="Arial" w:hAnsiTheme="majorHAnsi" w:cstheme="majorHAnsi"/>
            <w:sz w:val="24"/>
            <w:szCs w:val="24"/>
          </w:rPr>
          <w:t>2023</w:t>
        </w:r>
        <w:commentRangeEnd w:id="1067"/>
        <w:r w:rsidR="008A3692" w:rsidRPr="008A3692">
          <w:rPr>
            <w:rStyle w:val="Hyperlink"/>
            <w:sz w:val="16"/>
            <w:szCs w:val="16"/>
          </w:rPr>
          <w:commentReference w:id="1067"/>
        </w:r>
        <w:r w:rsidR="008A3692">
          <w:rPr>
            <w:rFonts w:asciiTheme="majorHAnsi" w:eastAsia="Arial" w:hAnsiTheme="majorHAnsi" w:cstheme="majorHAnsi"/>
            <w:sz w:val="24"/>
            <w:szCs w:val="24"/>
          </w:rPr>
          <w:fldChar w:fldCharType="end"/>
        </w:r>
      </w:ins>
      <w:r w:rsidRPr="00487705">
        <w:rPr>
          <w:rFonts w:asciiTheme="majorHAnsi" w:eastAsia="Arial" w:hAnsiTheme="majorHAnsi" w:cstheme="majorHAnsi"/>
          <w:sz w:val="24"/>
          <w:szCs w:val="24"/>
        </w:rPr>
        <w:t xml:space="preserve">). The spatial scale </w:t>
      </w:r>
      <w:r w:rsidR="006602E8" w:rsidRPr="00487705">
        <w:rPr>
          <w:rFonts w:asciiTheme="majorHAnsi" w:eastAsia="Arial" w:hAnsiTheme="majorHAnsi" w:cstheme="majorHAnsi"/>
          <w:sz w:val="24"/>
          <w:szCs w:val="24"/>
        </w:rPr>
        <w:t xml:space="preserve">and topography </w:t>
      </w:r>
      <w:r w:rsidRPr="00487705">
        <w:rPr>
          <w:rFonts w:asciiTheme="majorHAnsi" w:eastAsia="Arial" w:hAnsiTheme="majorHAnsi" w:cstheme="majorHAnsi"/>
          <w:sz w:val="24"/>
          <w:szCs w:val="24"/>
        </w:rPr>
        <w:t xml:space="preserve">of the project </w:t>
      </w:r>
      <w:r w:rsidR="006602E8" w:rsidRPr="00487705">
        <w:rPr>
          <w:rFonts w:asciiTheme="majorHAnsi" w:eastAsia="Arial" w:hAnsiTheme="majorHAnsi" w:cstheme="majorHAnsi"/>
          <w:sz w:val="24"/>
          <w:szCs w:val="24"/>
        </w:rPr>
        <w:t xml:space="preserve">area </w:t>
      </w:r>
      <w:r w:rsidRPr="00487705">
        <w:rPr>
          <w:rFonts w:asciiTheme="majorHAnsi" w:eastAsia="Arial" w:hAnsiTheme="majorHAnsi" w:cstheme="majorHAnsi"/>
          <w:sz w:val="24"/>
          <w:szCs w:val="24"/>
        </w:rPr>
        <w:t xml:space="preserve">also </w:t>
      </w:r>
      <w:proofErr w:type="gramStart"/>
      <w:r w:rsidRPr="00487705">
        <w:rPr>
          <w:rFonts w:asciiTheme="majorHAnsi" w:eastAsia="Arial" w:hAnsiTheme="majorHAnsi" w:cstheme="majorHAnsi"/>
          <w:sz w:val="24"/>
          <w:szCs w:val="24"/>
        </w:rPr>
        <w:t>affects</w:t>
      </w:r>
      <w:proofErr w:type="gramEnd"/>
      <w:r w:rsidRPr="00487705">
        <w:rPr>
          <w:rFonts w:asciiTheme="majorHAnsi" w:eastAsia="Arial" w:hAnsiTheme="majorHAnsi" w:cstheme="majorHAnsi"/>
          <w:sz w:val="24"/>
          <w:szCs w:val="24"/>
        </w:rPr>
        <w:t xml:space="preserve"> infrastructure needs—such as fencing, water access, and herding labor—and determines how much of the area can be grazed within a given timeframe without compromising plant recovery or soil health.</w:t>
      </w:r>
    </w:p>
    <w:p w14:paraId="15414ED3" w14:textId="0362F025" w:rsidR="7E549E65" w:rsidRPr="00487705" w:rsidRDefault="0EB6917D">
      <w:pPr>
        <w:keepNext/>
        <w:widowControl w:val="0"/>
        <w:spacing w:after="240"/>
        <w:rPr>
          <w:rFonts w:asciiTheme="majorHAnsi" w:eastAsia="Arial" w:hAnsiTheme="majorHAnsi" w:cstheme="majorHAnsi"/>
          <w:sz w:val="24"/>
          <w:szCs w:val="24"/>
        </w:rPr>
        <w:pPrChange w:id="1068" w:author="Wolf, Kristina@BOF" w:date="2025-11-12T15:16:00Z" w16du:dateUtc="2025-11-12T23:16:00Z">
          <w:pPr>
            <w:spacing w:after="240"/>
          </w:pPr>
        </w:pPrChange>
      </w:pPr>
      <w:commentRangeStart w:id="1069"/>
      <w:commentRangeStart w:id="1070"/>
      <w:commentRangeStart w:id="1071"/>
      <w:r w:rsidRPr="006E7E0E">
        <w:rPr>
          <w:rFonts w:asciiTheme="majorHAnsi" w:eastAsia="Arial" w:hAnsiTheme="majorHAnsi" w:cstheme="majorHAnsi"/>
          <w:sz w:val="24"/>
          <w:szCs w:val="24"/>
        </w:rPr>
        <w:t xml:space="preserve">Similarly, the amount and type of vegetation targeted for removal directly affects </w:t>
      </w:r>
      <w:commentRangeStart w:id="1072"/>
      <w:commentRangeStart w:id="1073"/>
      <w:ins w:id="1074" w:author="Wolf, Kristina@BOF" w:date="2025-11-12T16:57:00Z" w16du:dateUtc="2025-11-13T00:57:00Z">
        <w:r w:rsidR="004D0EEF" w:rsidRPr="006E7E0E">
          <w:rPr>
            <w:rFonts w:asciiTheme="majorHAnsi" w:eastAsia="Arial" w:hAnsiTheme="majorHAnsi" w:cstheme="majorHAnsi"/>
            <w:sz w:val="24"/>
            <w:szCs w:val="24"/>
          </w:rPr>
          <w:t xml:space="preserve">the number of grazing animals (stocking rates) and how long they graze </w:t>
        </w:r>
      </w:ins>
      <w:del w:id="1075" w:author="Wolf, Kristina@BOF" w:date="2025-11-12T16:57:00Z" w16du:dateUtc="2025-11-13T00:57:00Z">
        <w:r w:rsidRPr="006E7E0E" w:rsidDel="004D0EEF">
          <w:rPr>
            <w:rFonts w:asciiTheme="majorHAnsi" w:eastAsia="Arial" w:hAnsiTheme="majorHAnsi" w:cstheme="majorHAnsi"/>
            <w:sz w:val="24"/>
            <w:szCs w:val="24"/>
          </w:rPr>
          <w:delText xml:space="preserve">stocking rates and </w:delText>
        </w:r>
      </w:del>
      <w:ins w:id="1076" w:author="Wolf, Kristina@BOF" w:date="2025-11-12T16:57:00Z" w16du:dateUtc="2025-11-13T00:57:00Z">
        <w:r w:rsidR="004D0EEF" w:rsidRPr="006E7E0E">
          <w:rPr>
            <w:rFonts w:asciiTheme="majorHAnsi" w:eastAsia="Arial" w:hAnsiTheme="majorHAnsi" w:cstheme="majorHAnsi"/>
            <w:sz w:val="24"/>
            <w:szCs w:val="24"/>
          </w:rPr>
          <w:t>(</w:t>
        </w:r>
      </w:ins>
      <w:r w:rsidRPr="006E7E0E">
        <w:rPr>
          <w:rFonts w:asciiTheme="majorHAnsi" w:eastAsia="Arial" w:hAnsiTheme="majorHAnsi" w:cstheme="majorHAnsi"/>
          <w:sz w:val="24"/>
          <w:szCs w:val="24"/>
        </w:rPr>
        <w:t>grazing intensity</w:t>
      </w:r>
      <w:ins w:id="1077" w:author="Wolf, Kristina@BOF" w:date="2025-11-12T16:57:00Z" w16du:dateUtc="2025-11-13T00:57:00Z">
        <w:r w:rsidR="004D0EEF" w:rsidRPr="006E7E0E">
          <w:rPr>
            <w:rFonts w:asciiTheme="majorHAnsi" w:eastAsia="Arial" w:hAnsiTheme="majorHAnsi" w:cstheme="majorHAnsi"/>
            <w:sz w:val="24"/>
            <w:szCs w:val="24"/>
          </w:rPr>
          <w:t>)</w:t>
        </w:r>
      </w:ins>
      <w:r w:rsidRPr="006E7E0E">
        <w:rPr>
          <w:rFonts w:asciiTheme="majorHAnsi" w:eastAsia="Arial" w:hAnsiTheme="majorHAnsi" w:cstheme="majorHAnsi"/>
          <w:sz w:val="24"/>
          <w:szCs w:val="24"/>
        </w:rPr>
        <w:t xml:space="preserve">. </w:t>
      </w:r>
      <w:commentRangeEnd w:id="1072"/>
      <w:r w:rsidR="00DB671B" w:rsidRPr="006E7E0E">
        <w:rPr>
          <w:rStyle w:val="CommentReference"/>
        </w:rPr>
        <w:commentReference w:id="1072"/>
      </w:r>
      <w:commentRangeEnd w:id="1073"/>
      <w:r w:rsidR="00CE362E" w:rsidRPr="006E7E0E">
        <w:rPr>
          <w:rStyle w:val="CommentReference"/>
        </w:rPr>
        <w:commentReference w:id="1073"/>
      </w:r>
      <w:r w:rsidRPr="00487705">
        <w:rPr>
          <w:rFonts w:asciiTheme="majorHAnsi" w:eastAsia="Arial" w:hAnsiTheme="majorHAnsi" w:cstheme="majorHAnsi"/>
          <w:sz w:val="24"/>
          <w:szCs w:val="24"/>
        </w:rPr>
        <w:t xml:space="preserve">Heavier fuel loads or dense stands of invasive annual grasses, such as </w:t>
      </w:r>
      <w:ins w:id="1078" w:author="Wolf, Kristina@BOF" w:date="2025-11-13T12:39:00Z" w16du:dateUtc="2025-11-13T20:39:00Z">
        <w:r w:rsidR="00034884">
          <w:rPr>
            <w:rFonts w:asciiTheme="majorHAnsi" w:eastAsia="Arial" w:hAnsiTheme="majorHAnsi" w:cstheme="majorHAnsi"/>
            <w:sz w:val="24"/>
            <w:szCs w:val="24"/>
          </w:rPr>
          <w:t>ripgut brome (</w:t>
        </w:r>
      </w:ins>
      <w:r w:rsidRPr="00487705">
        <w:rPr>
          <w:rFonts w:asciiTheme="majorHAnsi" w:eastAsia="Arial" w:hAnsiTheme="majorHAnsi" w:cstheme="majorHAnsi"/>
          <w:i/>
          <w:iCs/>
          <w:sz w:val="24"/>
          <w:szCs w:val="24"/>
        </w:rPr>
        <w:t xml:space="preserve">Bromus </w:t>
      </w:r>
      <w:proofErr w:type="spellStart"/>
      <w:r w:rsidRPr="00487705">
        <w:rPr>
          <w:rFonts w:asciiTheme="majorHAnsi" w:eastAsia="Arial" w:hAnsiTheme="majorHAnsi" w:cstheme="majorHAnsi"/>
          <w:i/>
          <w:iCs/>
          <w:sz w:val="24"/>
          <w:szCs w:val="24"/>
        </w:rPr>
        <w:t>diandrus</w:t>
      </w:r>
      <w:proofErr w:type="spellEnd"/>
      <w:del w:id="1079" w:author="Wolf, Kristina@BOF" w:date="2025-11-13T12:39:00Z" w16du:dateUtc="2025-11-13T20:39:00Z">
        <w:r w:rsidR="007D4C21" w:rsidRPr="00A63396" w:rsidDel="00034884">
          <w:rPr>
            <w:rFonts w:asciiTheme="majorHAnsi" w:eastAsia="Arial" w:hAnsiTheme="majorHAnsi" w:cstheme="majorHAnsi"/>
            <w:sz w:val="24"/>
            <w:szCs w:val="24"/>
          </w:rPr>
          <w:delText xml:space="preserve"> </w:delText>
        </w:r>
        <w:r w:rsidRPr="00487705" w:rsidDel="00034884">
          <w:rPr>
            <w:rFonts w:asciiTheme="majorHAnsi" w:eastAsia="Arial" w:hAnsiTheme="majorHAnsi" w:cstheme="majorHAnsi"/>
            <w:sz w:val="24"/>
            <w:szCs w:val="24"/>
          </w:rPr>
          <w:delText>(ripgut brome</w:delText>
        </w:r>
      </w:del>
      <w:r w:rsidRPr="00487705">
        <w:rPr>
          <w:rFonts w:asciiTheme="majorHAnsi" w:eastAsia="Arial" w:hAnsiTheme="majorHAnsi" w:cstheme="majorHAnsi"/>
          <w:sz w:val="24"/>
          <w:szCs w:val="24"/>
        </w:rPr>
        <w:t xml:space="preserve">) or </w:t>
      </w:r>
      <w:ins w:id="1080" w:author="Wolf, Kristina@BOF" w:date="2025-11-13T12:39:00Z" w16du:dateUtc="2025-11-13T20:39:00Z">
        <w:r w:rsidR="00034884" w:rsidRPr="00487705">
          <w:rPr>
            <w:rFonts w:asciiTheme="majorHAnsi" w:eastAsia="Arial" w:hAnsiTheme="majorHAnsi" w:cstheme="majorHAnsi"/>
            <w:sz w:val="24"/>
            <w:szCs w:val="24"/>
          </w:rPr>
          <w:t>wild oats</w:t>
        </w:r>
        <w:r w:rsidR="00034884" w:rsidRPr="00487705" w:rsidDel="00034884">
          <w:rPr>
            <w:rFonts w:asciiTheme="majorHAnsi" w:eastAsia="Arial" w:hAnsiTheme="majorHAnsi" w:cstheme="majorHAnsi"/>
            <w:i/>
            <w:iCs/>
            <w:sz w:val="24"/>
            <w:szCs w:val="24"/>
          </w:rPr>
          <w:t xml:space="preserve"> </w:t>
        </w:r>
      </w:ins>
      <w:del w:id="1081" w:author="Wolf, Kristina@BOF" w:date="2025-11-13T12:39:00Z" w16du:dateUtc="2025-11-13T20:39:00Z">
        <w:r w:rsidRPr="00487705" w:rsidDel="00034884">
          <w:rPr>
            <w:rFonts w:asciiTheme="majorHAnsi" w:eastAsia="Arial" w:hAnsiTheme="majorHAnsi" w:cstheme="majorHAnsi"/>
            <w:i/>
            <w:iCs/>
            <w:sz w:val="24"/>
            <w:szCs w:val="24"/>
          </w:rPr>
          <w:delText>Avena fatua</w:delText>
        </w:r>
        <w:r w:rsidRPr="00487705" w:rsidDel="00034884">
          <w:rPr>
            <w:rFonts w:asciiTheme="majorHAnsi" w:eastAsia="Arial" w:hAnsiTheme="majorHAnsi" w:cstheme="majorHAnsi"/>
            <w:sz w:val="24"/>
            <w:szCs w:val="24"/>
          </w:rPr>
          <w:delText xml:space="preserve"> </w:delText>
        </w:r>
      </w:del>
      <w:r w:rsidRPr="00487705">
        <w:rPr>
          <w:rFonts w:asciiTheme="majorHAnsi" w:eastAsia="Arial" w:hAnsiTheme="majorHAnsi" w:cstheme="majorHAnsi"/>
          <w:sz w:val="24"/>
          <w:szCs w:val="24"/>
        </w:rPr>
        <w:t>(</w:t>
      </w:r>
      <w:ins w:id="1082" w:author="Wolf, Kristina@BOF" w:date="2025-11-13T12:39:00Z" w16du:dateUtc="2025-11-13T20:39:00Z">
        <w:r w:rsidR="00034884" w:rsidRPr="00487705">
          <w:rPr>
            <w:rFonts w:asciiTheme="majorHAnsi" w:eastAsia="Arial" w:hAnsiTheme="majorHAnsi" w:cstheme="majorHAnsi"/>
            <w:i/>
            <w:iCs/>
            <w:sz w:val="24"/>
            <w:szCs w:val="24"/>
          </w:rPr>
          <w:t xml:space="preserve">Avena </w:t>
        </w:r>
        <w:proofErr w:type="spellStart"/>
        <w:r w:rsidR="00034884" w:rsidRPr="00487705">
          <w:rPr>
            <w:rFonts w:asciiTheme="majorHAnsi" w:eastAsia="Arial" w:hAnsiTheme="majorHAnsi" w:cstheme="majorHAnsi"/>
            <w:i/>
            <w:iCs/>
            <w:sz w:val="24"/>
            <w:szCs w:val="24"/>
          </w:rPr>
          <w:t>fatua</w:t>
        </w:r>
      </w:ins>
      <w:proofErr w:type="spellEnd"/>
      <w:del w:id="1083" w:author="Wolf, Kristina@BOF" w:date="2025-11-13T12:39:00Z" w16du:dateUtc="2025-11-13T20:39:00Z">
        <w:r w:rsidRPr="00487705" w:rsidDel="00034884">
          <w:rPr>
            <w:rFonts w:asciiTheme="majorHAnsi" w:eastAsia="Arial" w:hAnsiTheme="majorHAnsi" w:cstheme="majorHAnsi"/>
            <w:sz w:val="24"/>
            <w:szCs w:val="24"/>
          </w:rPr>
          <w:delText>wild oats</w:delText>
        </w:r>
      </w:del>
      <w:r w:rsidRPr="00487705">
        <w:rPr>
          <w:rFonts w:asciiTheme="majorHAnsi" w:eastAsia="Arial" w:hAnsiTheme="majorHAnsi" w:cstheme="majorHAnsi"/>
          <w:sz w:val="24"/>
          <w:szCs w:val="24"/>
        </w:rPr>
        <w:t xml:space="preserve">), may require more intensive, short-duration grazing to reduce biomass before seed set, a critical window for disrupting invasive species cycles </w:t>
      </w:r>
      <w:commentRangeEnd w:id="1069"/>
      <w:r w:rsidR="009F2F59" w:rsidRPr="00487705">
        <w:rPr>
          <w:rStyle w:val="CommentReference"/>
          <w:rFonts w:asciiTheme="majorHAnsi" w:hAnsiTheme="majorHAnsi" w:cstheme="majorHAnsi"/>
          <w:sz w:val="24"/>
          <w:szCs w:val="24"/>
        </w:rPr>
        <w:commentReference w:id="1069"/>
      </w:r>
      <w:commentRangeEnd w:id="1070"/>
      <w:r w:rsidR="006602E8" w:rsidRPr="00487705">
        <w:rPr>
          <w:rStyle w:val="CommentReference"/>
          <w:rFonts w:asciiTheme="majorHAnsi" w:hAnsiTheme="majorHAnsi" w:cstheme="majorHAnsi"/>
          <w:sz w:val="24"/>
          <w:szCs w:val="24"/>
        </w:rPr>
        <w:commentReference w:id="1070"/>
      </w:r>
      <w:commentRangeEnd w:id="1071"/>
      <w:r w:rsidR="006E7E0E">
        <w:rPr>
          <w:rStyle w:val="CommentReference"/>
        </w:rPr>
        <w:commentReference w:id="1071"/>
      </w:r>
      <w:r w:rsidRPr="00487705">
        <w:rPr>
          <w:rFonts w:asciiTheme="majorHAnsi" w:eastAsia="Arial" w:hAnsiTheme="majorHAnsi" w:cstheme="majorHAnsi"/>
          <w:sz w:val="24"/>
          <w:szCs w:val="24"/>
        </w:rPr>
        <w:t>(</w:t>
      </w:r>
      <w:ins w:id="1084" w:author="Wolf, Kristina@BOF" w:date="2025-11-13T19:10:00Z" w16du:dateUtc="2025-11-14T03:10:00Z">
        <w:r w:rsidR="006E7E0E" w:rsidRPr="00B92B01">
          <w:rPr>
            <w:rFonts w:asciiTheme="majorHAnsi" w:eastAsia="Arial" w:hAnsiTheme="majorHAnsi" w:cstheme="majorHAnsi"/>
            <w:sz w:val="24"/>
            <w:szCs w:val="24"/>
            <w:rPrChange w:id="1085" w:author="Wolf, Kristina@BOF" w:date="2025-11-13T19:10:00Z" w16du:dateUtc="2025-11-14T03:10:00Z">
              <w:rPr>
                <w:rFonts w:asciiTheme="majorHAnsi" w:eastAsia="Arial" w:hAnsiTheme="majorHAnsi" w:cstheme="majorHAnsi"/>
                <w:sz w:val="24"/>
                <w:szCs w:val="24"/>
                <w:highlight w:val="yellow"/>
              </w:rPr>
            </w:rPrChange>
          </w:rPr>
          <w:fldChar w:fldCharType="begin"/>
        </w:r>
        <w:r w:rsidR="006E7E0E" w:rsidRPr="00B92B01">
          <w:rPr>
            <w:rFonts w:asciiTheme="majorHAnsi" w:eastAsia="Arial" w:hAnsiTheme="majorHAnsi" w:cstheme="majorHAnsi"/>
            <w:sz w:val="24"/>
            <w:szCs w:val="24"/>
            <w:rPrChange w:id="1086" w:author="Wolf, Kristina@BOF" w:date="2025-11-13T19:10:00Z" w16du:dateUtc="2025-11-14T03:10:00Z">
              <w:rPr>
                <w:rFonts w:asciiTheme="majorHAnsi" w:eastAsia="Arial" w:hAnsiTheme="majorHAnsi" w:cstheme="majorHAnsi"/>
                <w:sz w:val="24"/>
                <w:szCs w:val="24"/>
                <w:highlight w:val="yellow"/>
              </w:rPr>
            </w:rPrChange>
          </w:rPr>
          <w:instrText>HYPERLINK  \l "_DiTomaso,_J.M.,_G.B."</w:instrText>
        </w:r>
        <w:r w:rsidR="006E7E0E" w:rsidRPr="00B92B01">
          <w:rPr>
            <w:rFonts w:asciiTheme="majorHAnsi" w:eastAsia="Arial" w:hAnsiTheme="majorHAnsi" w:cstheme="majorHAnsi"/>
            <w:sz w:val="24"/>
            <w:szCs w:val="24"/>
            <w:rPrChange w:id="1087" w:author="Wolf, Kristina@BOF" w:date="2025-11-13T19:10:00Z" w16du:dateUtc="2025-11-14T03:10:00Z">
              <w:rPr>
                <w:rFonts w:asciiTheme="majorHAnsi" w:eastAsia="Arial" w:hAnsiTheme="majorHAnsi" w:cstheme="majorHAnsi"/>
                <w:sz w:val="24"/>
                <w:szCs w:val="24"/>
              </w:rPr>
            </w:rPrChange>
          </w:rPr>
        </w:r>
        <w:r w:rsidR="006E7E0E" w:rsidRPr="00B92B01">
          <w:rPr>
            <w:rFonts w:asciiTheme="majorHAnsi" w:eastAsia="Arial" w:hAnsiTheme="majorHAnsi" w:cstheme="majorHAnsi"/>
            <w:sz w:val="24"/>
            <w:szCs w:val="24"/>
            <w:rPrChange w:id="1088" w:author="Wolf, Kristina@BOF" w:date="2025-11-13T19:10:00Z" w16du:dateUtc="2025-11-14T03:10:00Z">
              <w:rPr>
                <w:rFonts w:asciiTheme="majorHAnsi" w:eastAsia="Arial" w:hAnsiTheme="majorHAnsi" w:cstheme="majorHAnsi"/>
                <w:sz w:val="24"/>
                <w:szCs w:val="24"/>
                <w:highlight w:val="yellow"/>
              </w:rPr>
            </w:rPrChange>
          </w:rPr>
          <w:fldChar w:fldCharType="separate"/>
        </w:r>
        <w:r w:rsidRPr="00B92B01">
          <w:rPr>
            <w:rStyle w:val="Hyperlink"/>
            <w:rFonts w:eastAsia="Arial"/>
            <w:rPrChange w:id="1089" w:author="Wolf, Kristina@BOF" w:date="2025-11-13T19:10:00Z" w16du:dateUtc="2025-11-14T03:10:00Z">
              <w:rPr>
                <w:rFonts w:asciiTheme="majorHAnsi" w:eastAsia="Arial" w:hAnsiTheme="majorHAnsi" w:cstheme="majorHAnsi"/>
                <w:sz w:val="24"/>
                <w:szCs w:val="24"/>
              </w:rPr>
            </w:rPrChange>
          </w:rPr>
          <w:t>DiTomaso et al. 2017</w:t>
        </w:r>
        <w:r w:rsidR="006E7E0E" w:rsidRPr="00B92B01">
          <w:rPr>
            <w:rFonts w:asciiTheme="majorHAnsi" w:eastAsia="Arial" w:hAnsiTheme="majorHAnsi" w:cstheme="majorHAnsi"/>
            <w:sz w:val="24"/>
            <w:szCs w:val="24"/>
            <w:rPrChange w:id="1090" w:author="Wolf, Kristina@BOF" w:date="2025-11-13T19:10:00Z" w16du:dateUtc="2025-11-14T03:10:00Z">
              <w:rPr>
                <w:rFonts w:asciiTheme="majorHAnsi" w:eastAsia="Arial" w:hAnsiTheme="majorHAnsi" w:cstheme="majorHAnsi"/>
                <w:sz w:val="24"/>
                <w:szCs w:val="24"/>
                <w:highlight w:val="yellow"/>
              </w:rPr>
            </w:rPrChange>
          </w:rPr>
          <w:fldChar w:fldCharType="end"/>
        </w:r>
      </w:ins>
      <w:r w:rsidRPr="00487705">
        <w:rPr>
          <w:rFonts w:asciiTheme="majorHAnsi" w:eastAsia="Arial" w:hAnsiTheme="majorHAnsi" w:cstheme="majorHAnsi"/>
          <w:sz w:val="24"/>
          <w:szCs w:val="24"/>
        </w:rPr>
        <w:t xml:space="preserve">). Conversely, </w:t>
      </w:r>
      <w:r w:rsidR="00B20270" w:rsidRPr="00487705">
        <w:rPr>
          <w:rFonts w:asciiTheme="majorHAnsi" w:eastAsia="Arial" w:hAnsiTheme="majorHAnsi" w:cstheme="majorHAnsi"/>
          <w:sz w:val="24"/>
          <w:szCs w:val="24"/>
        </w:rPr>
        <w:t xml:space="preserve">sparsely </w:t>
      </w:r>
      <w:r w:rsidRPr="00487705">
        <w:rPr>
          <w:rFonts w:asciiTheme="majorHAnsi" w:eastAsia="Arial" w:hAnsiTheme="majorHAnsi" w:cstheme="majorHAnsi"/>
          <w:sz w:val="24"/>
          <w:szCs w:val="24"/>
        </w:rPr>
        <w:t xml:space="preserve">vegetated areas or landscapes dominated by sensitive native species may require lighter grazing </w:t>
      </w:r>
      <w:r w:rsidR="00B20270" w:rsidRPr="00487705">
        <w:rPr>
          <w:rFonts w:asciiTheme="majorHAnsi" w:eastAsia="Arial" w:hAnsiTheme="majorHAnsi" w:cstheme="majorHAnsi"/>
          <w:sz w:val="24"/>
          <w:szCs w:val="24"/>
        </w:rPr>
        <w:t xml:space="preserve">(i.e., manipulating stocking rate, density, timing, and/or duration) </w:t>
      </w:r>
      <w:r w:rsidRPr="00487705">
        <w:rPr>
          <w:rFonts w:asciiTheme="majorHAnsi" w:eastAsia="Arial" w:hAnsiTheme="majorHAnsi" w:cstheme="majorHAnsi"/>
          <w:sz w:val="24"/>
          <w:szCs w:val="24"/>
        </w:rPr>
        <w:t>or seasonal exclusion to avoid degradation.</w:t>
      </w:r>
    </w:p>
    <w:p w14:paraId="22FC8C45" w14:textId="17C143F2" w:rsidR="7E549E65" w:rsidRPr="00487705" w:rsidRDefault="7E549E65">
      <w:pPr>
        <w:keepNext/>
        <w:widowControl w:val="0"/>
        <w:spacing w:after="240"/>
        <w:rPr>
          <w:rFonts w:asciiTheme="majorHAnsi" w:eastAsia="Arial" w:hAnsiTheme="majorHAnsi" w:cstheme="majorHAnsi"/>
          <w:sz w:val="24"/>
          <w:szCs w:val="24"/>
        </w:rPr>
        <w:pPrChange w:id="1091" w:author="Wolf, Kristina@BOF" w:date="2025-11-12T15:16:00Z" w16du:dateUtc="2025-11-12T23:16:00Z">
          <w:pPr>
            <w:spacing w:after="240"/>
          </w:pPr>
        </w:pPrChange>
      </w:pPr>
      <w:r w:rsidRPr="00487705">
        <w:rPr>
          <w:rFonts w:asciiTheme="majorHAnsi" w:eastAsia="Arial" w:hAnsiTheme="majorHAnsi" w:cstheme="majorHAnsi"/>
          <w:sz w:val="24"/>
          <w:szCs w:val="24"/>
        </w:rPr>
        <w:t>Understanding these</w:t>
      </w:r>
      <w:r w:rsidR="000E0EC2" w:rsidRPr="00487705">
        <w:rPr>
          <w:rFonts w:asciiTheme="majorHAnsi" w:eastAsia="Arial" w:hAnsiTheme="majorHAnsi" w:cstheme="majorHAnsi"/>
          <w:sz w:val="24"/>
          <w:szCs w:val="24"/>
        </w:rPr>
        <w:t xml:space="preserve"> attributes </w:t>
      </w:r>
      <w:r w:rsidRPr="00487705">
        <w:rPr>
          <w:rFonts w:asciiTheme="majorHAnsi" w:eastAsia="Arial" w:hAnsiTheme="majorHAnsi" w:cstheme="majorHAnsi"/>
          <w:sz w:val="24"/>
          <w:szCs w:val="24"/>
        </w:rPr>
        <w:t xml:space="preserve">helps determine the optimal location and scale of prescribed grazing within a broader landscape management strategy. For instance, smaller, </w:t>
      </w:r>
      <w:r w:rsidR="00B20270" w:rsidRPr="00487705">
        <w:rPr>
          <w:rFonts w:asciiTheme="majorHAnsi" w:eastAsia="Arial" w:hAnsiTheme="majorHAnsi" w:cstheme="majorHAnsi"/>
          <w:sz w:val="24"/>
          <w:szCs w:val="24"/>
        </w:rPr>
        <w:t xml:space="preserve">prescribed </w:t>
      </w:r>
      <w:r w:rsidRPr="00487705">
        <w:rPr>
          <w:rFonts w:asciiTheme="majorHAnsi" w:eastAsia="Arial" w:hAnsiTheme="majorHAnsi" w:cstheme="majorHAnsi"/>
          <w:sz w:val="24"/>
          <w:szCs w:val="24"/>
        </w:rPr>
        <w:t>grazing units can be strategically placed in fuel break zones, near critical infrastructure, or around high-value habitat to meet specific conservation or fire mitigation goals (</w:t>
      </w:r>
      <w:ins w:id="1092" w:author="Wolf, Kristina@BOF" w:date="2025-11-13T19:11:00Z" w16du:dateUtc="2025-11-14T03:11:00Z">
        <w:r w:rsidR="00747DD4" w:rsidRPr="00B92B01">
          <w:rPr>
            <w:rFonts w:asciiTheme="majorHAnsi" w:eastAsia="Arial" w:hAnsiTheme="majorHAnsi" w:cstheme="majorHAnsi"/>
            <w:sz w:val="24"/>
            <w:szCs w:val="24"/>
            <w:rPrChange w:id="1093" w:author="Wolf, Kristina@BOF" w:date="2025-11-13T19:11:00Z" w16du:dateUtc="2025-11-14T03:11:00Z">
              <w:rPr>
                <w:rFonts w:asciiTheme="majorHAnsi" w:eastAsia="Arial" w:hAnsiTheme="majorHAnsi" w:cstheme="majorHAnsi"/>
                <w:sz w:val="24"/>
                <w:szCs w:val="24"/>
                <w:highlight w:val="yellow"/>
              </w:rPr>
            </w:rPrChange>
          </w:rPr>
          <w:fldChar w:fldCharType="begin"/>
        </w:r>
        <w:r w:rsidR="00747DD4" w:rsidRPr="00B92B01">
          <w:rPr>
            <w:rFonts w:asciiTheme="majorHAnsi" w:eastAsia="Arial" w:hAnsiTheme="majorHAnsi" w:cstheme="majorHAnsi"/>
            <w:sz w:val="24"/>
            <w:szCs w:val="24"/>
            <w:rPrChange w:id="1094" w:author="Wolf, Kristina@BOF" w:date="2025-11-13T19:11:00Z" w16du:dateUtc="2025-11-14T03:11:00Z">
              <w:rPr>
                <w:rFonts w:asciiTheme="majorHAnsi" w:eastAsia="Arial" w:hAnsiTheme="majorHAnsi" w:cstheme="majorHAnsi"/>
                <w:sz w:val="24"/>
                <w:szCs w:val="24"/>
                <w:highlight w:val="yellow"/>
              </w:rPr>
            </w:rPrChange>
          </w:rPr>
          <w:instrText>HYPERLINK  \l "_Launchbaugh,_K.L.,_and"</w:instrText>
        </w:r>
        <w:r w:rsidR="00747DD4" w:rsidRPr="00B92B01">
          <w:rPr>
            <w:rFonts w:asciiTheme="majorHAnsi" w:eastAsia="Arial" w:hAnsiTheme="majorHAnsi" w:cstheme="majorHAnsi"/>
            <w:sz w:val="24"/>
            <w:szCs w:val="24"/>
            <w:rPrChange w:id="1095" w:author="Wolf, Kristina@BOF" w:date="2025-11-13T19:11:00Z" w16du:dateUtc="2025-11-14T03:11:00Z">
              <w:rPr>
                <w:rFonts w:asciiTheme="majorHAnsi" w:eastAsia="Arial" w:hAnsiTheme="majorHAnsi" w:cstheme="majorHAnsi"/>
                <w:sz w:val="24"/>
                <w:szCs w:val="24"/>
              </w:rPr>
            </w:rPrChange>
          </w:rPr>
        </w:r>
        <w:r w:rsidR="00747DD4" w:rsidRPr="00B92B01">
          <w:rPr>
            <w:rFonts w:asciiTheme="majorHAnsi" w:eastAsia="Arial" w:hAnsiTheme="majorHAnsi" w:cstheme="majorHAnsi"/>
            <w:sz w:val="24"/>
            <w:szCs w:val="24"/>
            <w:rPrChange w:id="1096" w:author="Wolf, Kristina@BOF" w:date="2025-11-13T19:11:00Z" w16du:dateUtc="2025-11-14T03:11:00Z">
              <w:rPr>
                <w:rFonts w:asciiTheme="majorHAnsi" w:eastAsia="Arial" w:hAnsiTheme="majorHAnsi" w:cstheme="majorHAnsi"/>
                <w:sz w:val="24"/>
                <w:szCs w:val="24"/>
                <w:highlight w:val="yellow"/>
              </w:rPr>
            </w:rPrChange>
          </w:rPr>
          <w:fldChar w:fldCharType="separate"/>
        </w:r>
        <w:r w:rsidRPr="00B92B01">
          <w:rPr>
            <w:rStyle w:val="Hyperlink"/>
            <w:rFonts w:eastAsia="Arial"/>
            <w:rPrChange w:id="1097" w:author="Wolf, Kristina@BOF" w:date="2025-11-13T19:11:00Z" w16du:dateUtc="2025-11-14T03:11:00Z">
              <w:rPr>
                <w:rFonts w:asciiTheme="majorHAnsi" w:eastAsia="Arial" w:hAnsiTheme="majorHAnsi" w:cstheme="majorHAnsi"/>
                <w:sz w:val="24"/>
                <w:szCs w:val="24"/>
              </w:rPr>
            </w:rPrChange>
          </w:rPr>
          <w:t xml:space="preserve">Launchbaugh </w:t>
        </w:r>
        <w:del w:id="1098" w:author="Wolf, Kristina@BOF" w:date="2025-11-13T12:39:00Z" w16du:dateUtc="2025-11-13T20:39:00Z">
          <w:r w:rsidRPr="00B92B01" w:rsidDel="00034884">
            <w:rPr>
              <w:rStyle w:val="Hyperlink"/>
              <w:rFonts w:eastAsia="Arial"/>
              <w:rPrChange w:id="1099" w:author="Wolf, Kristina@BOF" w:date="2025-11-13T19:11:00Z" w16du:dateUtc="2025-11-14T03:11:00Z">
                <w:rPr>
                  <w:rFonts w:asciiTheme="majorHAnsi" w:eastAsia="Arial" w:hAnsiTheme="majorHAnsi" w:cstheme="majorHAnsi"/>
                  <w:sz w:val="24"/>
                  <w:szCs w:val="24"/>
                </w:rPr>
              </w:rPrChange>
            </w:rPr>
            <w:delText xml:space="preserve">&amp; </w:delText>
          </w:r>
        </w:del>
        <w:r w:rsidR="00034884" w:rsidRPr="00B92B01">
          <w:rPr>
            <w:rStyle w:val="Hyperlink"/>
            <w:rFonts w:eastAsia="Arial"/>
            <w:rPrChange w:id="1100" w:author="Wolf, Kristina@BOF" w:date="2025-11-13T19:11:00Z" w16du:dateUtc="2025-11-14T03:11:00Z">
              <w:rPr>
                <w:rFonts w:asciiTheme="majorHAnsi" w:eastAsia="Arial" w:hAnsiTheme="majorHAnsi" w:cstheme="majorHAnsi"/>
                <w:sz w:val="24"/>
                <w:szCs w:val="24"/>
              </w:rPr>
            </w:rPrChange>
          </w:rPr>
          <w:t xml:space="preserve">and </w:t>
        </w:r>
        <w:r w:rsidRPr="00B92B01">
          <w:rPr>
            <w:rStyle w:val="Hyperlink"/>
            <w:rFonts w:eastAsia="Arial"/>
            <w:rPrChange w:id="1101" w:author="Wolf, Kristina@BOF" w:date="2025-11-13T19:11:00Z" w16du:dateUtc="2025-11-14T03:11:00Z">
              <w:rPr>
                <w:rFonts w:asciiTheme="majorHAnsi" w:eastAsia="Arial" w:hAnsiTheme="majorHAnsi" w:cstheme="majorHAnsi"/>
                <w:sz w:val="24"/>
                <w:szCs w:val="24"/>
              </w:rPr>
            </w:rPrChange>
          </w:rPr>
          <w:t>Walker</w:t>
        </w:r>
        <w:del w:id="1102" w:author="Wolf, Kristina@BOF" w:date="2025-11-13T12:39:00Z" w16du:dateUtc="2025-11-13T20:39:00Z">
          <w:r w:rsidRPr="00B92B01" w:rsidDel="00034884">
            <w:rPr>
              <w:rStyle w:val="Hyperlink"/>
              <w:rFonts w:eastAsia="Arial"/>
              <w:rPrChange w:id="1103" w:author="Wolf, Kristina@BOF" w:date="2025-11-13T19:11:00Z" w16du:dateUtc="2025-11-14T03:11:00Z">
                <w:rPr>
                  <w:rFonts w:asciiTheme="majorHAnsi" w:eastAsia="Arial" w:hAnsiTheme="majorHAnsi" w:cstheme="majorHAnsi"/>
                  <w:sz w:val="24"/>
                  <w:szCs w:val="24"/>
                </w:rPr>
              </w:rPrChange>
            </w:rPr>
            <w:delText>,</w:delText>
          </w:r>
        </w:del>
        <w:r w:rsidRPr="00B92B01">
          <w:rPr>
            <w:rStyle w:val="Hyperlink"/>
            <w:rFonts w:eastAsia="Arial"/>
            <w:rPrChange w:id="1104" w:author="Wolf, Kristina@BOF" w:date="2025-11-13T19:11:00Z" w16du:dateUtc="2025-11-14T03:11:00Z">
              <w:rPr>
                <w:rFonts w:asciiTheme="majorHAnsi" w:eastAsia="Arial" w:hAnsiTheme="majorHAnsi" w:cstheme="majorHAnsi"/>
                <w:sz w:val="24"/>
                <w:szCs w:val="24"/>
              </w:rPr>
            </w:rPrChange>
          </w:rPr>
          <w:t xml:space="preserve"> 2006</w:t>
        </w:r>
        <w:r w:rsidR="00747DD4" w:rsidRPr="00B92B01">
          <w:rPr>
            <w:rFonts w:asciiTheme="majorHAnsi" w:eastAsia="Arial" w:hAnsiTheme="majorHAnsi" w:cstheme="majorHAnsi"/>
            <w:sz w:val="24"/>
            <w:szCs w:val="24"/>
            <w:rPrChange w:id="1105" w:author="Wolf, Kristina@BOF" w:date="2025-11-13T19:11:00Z" w16du:dateUtc="2025-11-14T03:11:00Z">
              <w:rPr>
                <w:rFonts w:asciiTheme="majorHAnsi" w:eastAsia="Arial" w:hAnsiTheme="majorHAnsi" w:cstheme="majorHAnsi"/>
                <w:sz w:val="24"/>
                <w:szCs w:val="24"/>
                <w:highlight w:val="yellow"/>
              </w:rPr>
            </w:rPrChange>
          </w:rPr>
          <w:fldChar w:fldCharType="end"/>
        </w:r>
      </w:ins>
      <w:r w:rsidRPr="00747DD4">
        <w:rPr>
          <w:rFonts w:asciiTheme="majorHAnsi" w:eastAsia="Arial" w:hAnsiTheme="majorHAnsi" w:cstheme="majorHAnsi"/>
          <w:sz w:val="24"/>
          <w:szCs w:val="24"/>
        </w:rPr>
        <w:t xml:space="preserve">). </w:t>
      </w:r>
      <w:commentRangeStart w:id="1106"/>
      <w:r w:rsidRPr="00747DD4">
        <w:rPr>
          <w:rFonts w:asciiTheme="majorHAnsi" w:eastAsia="Arial" w:hAnsiTheme="majorHAnsi" w:cstheme="majorHAnsi"/>
          <w:sz w:val="24"/>
          <w:szCs w:val="24"/>
        </w:rPr>
        <w:t>In contrast, broadscale rangeland restoration may demand a more flexible, adaptive grazing system that considers multiple paddocks and lo</w:t>
      </w:r>
      <w:r w:rsidRPr="00487705">
        <w:rPr>
          <w:rFonts w:asciiTheme="majorHAnsi" w:eastAsia="Arial" w:hAnsiTheme="majorHAnsi" w:cstheme="majorHAnsi"/>
          <w:sz w:val="24"/>
          <w:szCs w:val="24"/>
        </w:rPr>
        <w:t>nger-term monitoring.</w:t>
      </w:r>
      <w:commentRangeEnd w:id="1106"/>
      <w:r w:rsidR="008C3C36">
        <w:rPr>
          <w:rStyle w:val="CommentReference"/>
        </w:rPr>
        <w:commentReference w:id="1106"/>
      </w:r>
    </w:p>
    <w:p w14:paraId="0520DCCC" w14:textId="3EC52B65" w:rsidR="7E549E65" w:rsidRPr="00487705" w:rsidRDefault="22F0EE71">
      <w:pPr>
        <w:keepNext/>
        <w:widowControl w:val="0"/>
        <w:spacing w:after="240"/>
        <w:rPr>
          <w:rFonts w:asciiTheme="majorHAnsi" w:eastAsia="Arial" w:hAnsiTheme="majorHAnsi" w:cstheme="majorHAnsi"/>
          <w:sz w:val="24"/>
          <w:szCs w:val="24"/>
        </w:rPr>
        <w:pPrChange w:id="1107"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Ultimately, aligning project </w:t>
      </w:r>
      <w:r w:rsidR="000E0EC2" w:rsidRPr="00487705">
        <w:rPr>
          <w:rFonts w:asciiTheme="majorHAnsi" w:eastAsia="Arial" w:hAnsiTheme="majorHAnsi" w:cstheme="majorHAnsi"/>
          <w:sz w:val="24"/>
          <w:szCs w:val="24"/>
        </w:rPr>
        <w:t xml:space="preserve">goals, scale, </w:t>
      </w:r>
      <w:r w:rsidRPr="00487705">
        <w:rPr>
          <w:rFonts w:asciiTheme="majorHAnsi" w:eastAsia="Arial" w:hAnsiTheme="majorHAnsi" w:cstheme="majorHAnsi"/>
          <w:sz w:val="24"/>
          <w:szCs w:val="24"/>
        </w:rPr>
        <w:t xml:space="preserve">and vegetation </w:t>
      </w:r>
      <w:r w:rsidR="000E0EC2" w:rsidRPr="00487705">
        <w:rPr>
          <w:rFonts w:asciiTheme="majorHAnsi" w:eastAsia="Arial" w:hAnsiTheme="majorHAnsi" w:cstheme="majorHAnsi"/>
          <w:sz w:val="24"/>
          <w:szCs w:val="24"/>
        </w:rPr>
        <w:t xml:space="preserve">types and </w:t>
      </w:r>
      <w:r w:rsidRPr="00487705">
        <w:rPr>
          <w:rFonts w:asciiTheme="majorHAnsi" w:eastAsia="Arial" w:hAnsiTheme="majorHAnsi" w:cstheme="majorHAnsi"/>
          <w:sz w:val="24"/>
          <w:szCs w:val="24"/>
        </w:rPr>
        <w:t xml:space="preserve">condition with livestock </w:t>
      </w:r>
      <w:r w:rsidR="000E0EC2" w:rsidRPr="00487705">
        <w:rPr>
          <w:rFonts w:asciiTheme="majorHAnsi" w:eastAsia="Arial" w:hAnsiTheme="majorHAnsi" w:cstheme="majorHAnsi"/>
          <w:sz w:val="24"/>
          <w:szCs w:val="24"/>
        </w:rPr>
        <w:lastRenderedPageBreak/>
        <w:t>grazing strategies</w:t>
      </w:r>
      <w:commentRangeStart w:id="1108"/>
      <w:ins w:id="1109" w:author="Wolf, Kristina@BOF" w:date="2025-11-12T17:00:00Z" w16du:dateUtc="2025-11-13T01:00:00Z">
        <w:r w:rsidR="003E690B">
          <w:rPr>
            <w:rFonts w:asciiTheme="majorHAnsi" w:eastAsia="Arial" w:hAnsiTheme="majorHAnsi" w:cstheme="majorHAnsi"/>
            <w:sz w:val="24"/>
            <w:szCs w:val="24"/>
          </w:rPr>
          <w:t>, preferences,</w:t>
        </w:r>
        <w:commentRangeEnd w:id="1108"/>
        <w:r w:rsidR="003E690B">
          <w:rPr>
            <w:rStyle w:val="CommentReference"/>
          </w:rPr>
          <w:commentReference w:id="1108"/>
        </w:r>
      </w:ins>
      <w:r w:rsidR="000E0EC2" w:rsidRPr="00487705">
        <w:rPr>
          <w:rFonts w:asciiTheme="majorHAnsi" w:eastAsia="Arial" w:hAnsiTheme="majorHAnsi" w:cstheme="majorHAnsi"/>
          <w:sz w:val="24"/>
          <w:szCs w:val="24"/>
        </w:rPr>
        <w:t xml:space="preserve"> and behaviors can better </w:t>
      </w:r>
      <w:r w:rsidRPr="00487705">
        <w:rPr>
          <w:rFonts w:asciiTheme="majorHAnsi" w:eastAsia="Arial" w:hAnsiTheme="majorHAnsi" w:cstheme="majorHAnsi"/>
          <w:sz w:val="24"/>
          <w:szCs w:val="24"/>
        </w:rPr>
        <w:t xml:space="preserve">ensure that prescribed grazing supports both ecological </w:t>
      </w:r>
      <w:r w:rsidR="000E0EC2" w:rsidRPr="00487705">
        <w:rPr>
          <w:rFonts w:asciiTheme="majorHAnsi" w:eastAsia="Arial" w:hAnsiTheme="majorHAnsi" w:cstheme="majorHAnsi"/>
          <w:sz w:val="24"/>
          <w:szCs w:val="24"/>
        </w:rPr>
        <w:t xml:space="preserve">resilience </w:t>
      </w:r>
      <w:r w:rsidRPr="00487705">
        <w:rPr>
          <w:rFonts w:asciiTheme="majorHAnsi" w:eastAsia="Arial" w:hAnsiTheme="majorHAnsi" w:cstheme="majorHAnsi"/>
          <w:sz w:val="24"/>
          <w:szCs w:val="24"/>
        </w:rPr>
        <w:t xml:space="preserve">and landowner </w:t>
      </w:r>
      <w:r w:rsidR="000E0EC2" w:rsidRPr="00487705">
        <w:rPr>
          <w:rFonts w:asciiTheme="majorHAnsi" w:eastAsia="Arial" w:hAnsiTheme="majorHAnsi" w:cstheme="majorHAnsi"/>
          <w:sz w:val="24"/>
          <w:szCs w:val="24"/>
        </w:rPr>
        <w:t xml:space="preserve">goals and </w:t>
      </w:r>
      <w:r w:rsidRPr="00487705">
        <w:rPr>
          <w:rFonts w:asciiTheme="majorHAnsi" w:eastAsia="Arial" w:hAnsiTheme="majorHAnsi" w:cstheme="majorHAnsi"/>
          <w:sz w:val="24"/>
          <w:szCs w:val="24"/>
        </w:rPr>
        <w:t>objectives</w:t>
      </w:r>
      <w:r w:rsidR="000E0EC2" w:rsidRPr="00487705">
        <w:rPr>
          <w:rFonts w:asciiTheme="majorHAnsi" w:eastAsia="Arial" w:hAnsiTheme="majorHAnsi" w:cstheme="majorHAnsi"/>
          <w:sz w:val="24"/>
          <w:szCs w:val="24"/>
        </w:rPr>
        <w:t xml:space="preserve"> (e.g., restoration)</w:t>
      </w:r>
      <w:r w:rsidRPr="00487705">
        <w:rPr>
          <w:rFonts w:asciiTheme="majorHAnsi" w:eastAsia="Arial" w:hAnsiTheme="majorHAnsi" w:cstheme="majorHAnsi"/>
          <w:sz w:val="24"/>
          <w:szCs w:val="24"/>
        </w:rPr>
        <w:t>. This balance is key to long-term sustainability and the resilience of rangeland ecosystems.</w:t>
      </w:r>
    </w:p>
    <w:p w14:paraId="6C3FB22E" w14:textId="39D2AD00" w:rsidR="26662192" w:rsidRPr="00487705" w:rsidRDefault="00B20270">
      <w:pPr>
        <w:pStyle w:val="Heading3"/>
        <w:keepNext/>
        <w:widowControl w:val="0"/>
        <w:numPr>
          <w:ilvl w:val="0"/>
          <w:numId w:val="51"/>
        </w:numPr>
        <w:rPr>
          <w:rFonts w:asciiTheme="majorHAnsi" w:hAnsiTheme="majorHAnsi" w:cstheme="majorHAnsi"/>
        </w:rPr>
        <w:pPrChange w:id="1110" w:author="Wolf, Kristina@BOF" w:date="2025-11-12T15:16:00Z" w16du:dateUtc="2025-11-12T23:16:00Z">
          <w:pPr>
            <w:pStyle w:val="Heading3"/>
            <w:numPr>
              <w:numId w:val="51"/>
            </w:numPr>
            <w:ind w:left="360" w:hanging="360"/>
          </w:pPr>
        </w:pPrChange>
      </w:pPr>
      <w:bookmarkStart w:id="1111" w:name="_Toc213971954"/>
      <w:r w:rsidRPr="00487705">
        <w:rPr>
          <w:rFonts w:asciiTheme="majorHAnsi" w:hAnsiTheme="majorHAnsi" w:cstheme="majorHAnsi"/>
        </w:rPr>
        <w:t>Manage for Different Vegetation Types, Goals, and Animal Health</w:t>
      </w:r>
      <w:bookmarkEnd w:id="1111"/>
    </w:p>
    <w:p w14:paraId="73872525" w14:textId="3A76042D" w:rsidR="00B20270" w:rsidRPr="00487705" w:rsidRDefault="161F4E50">
      <w:pPr>
        <w:keepNext/>
        <w:widowControl w:val="0"/>
        <w:spacing w:after="240"/>
        <w:rPr>
          <w:rFonts w:asciiTheme="majorHAnsi" w:eastAsia="Arial" w:hAnsiTheme="majorHAnsi" w:cstheme="majorHAnsi"/>
          <w:sz w:val="24"/>
          <w:szCs w:val="24"/>
        </w:rPr>
        <w:pPrChange w:id="1112" w:author="Wolf, Kristina@BOF" w:date="2025-11-12T15:16:00Z" w16du:dateUtc="2025-11-12T23:16:00Z">
          <w:pPr>
            <w:spacing w:after="240"/>
          </w:pPr>
        </w:pPrChange>
      </w:pPr>
      <w:commentRangeStart w:id="1113"/>
      <w:r w:rsidRPr="00487705">
        <w:rPr>
          <w:rFonts w:asciiTheme="majorHAnsi" w:eastAsia="Arial" w:hAnsiTheme="majorHAnsi" w:cstheme="majorHAnsi"/>
          <w:sz w:val="24"/>
          <w:szCs w:val="24"/>
        </w:rPr>
        <w:t xml:space="preserve">When assessing whether an area is suitable for grazing, </w:t>
      </w:r>
      <w:r w:rsidR="00B20270" w:rsidRPr="00487705">
        <w:rPr>
          <w:rFonts w:asciiTheme="majorHAnsi" w:eastAsia="Arial" w:hAnsiTheme="majorHAnsi" w:cstheme="majorHAnsi"/>
          <w:sz w:val="24"/>
          <w:szCs w:val="24"/>
        </w:rPr>
        <w:t xml:space="preserve">it is </w:t>
      </w:r>
      <w:r w:rsidRPr="00487705">
        <w:rPr>
          <w:rFonts w:asciiTheme="majorHAnsi" w:eastAsia="Arial" w:hAnsiTheme="majorHAnsi" w:cstheme="majorHAnsi"/>
          <w:sz w:val="24"/>
          <w:szCs w:val="24"/>
        </w:rPr>
        <w:t>important to first identify the type</w:t>
      </w:r>
      <w:r w:rsidR="00B20270" w:rsidRPr="00487705">
        <w:rPr>
          <w:rFonts w:asciiTheme="majorHAnsi" w:eastAsia="Arial" w:hAnsiTheme="majorHAnsi" w:cstheme="majorHAnsi"/>
          <w:sz w:val="24"/>
          <w:szCs w:val="24"/>
        </w:rPr>
        <w:t>s</w:t>
      </w:r>
      <w:r w:rsidRPr="00487705">
        <w:rPr>
          <w:rFonts w:asciiTheme="majorHAnsi" w:eastAsia="Arial" w:hAnsiTheme="majorHAnsi" w:cstheme="majorHAnsi"/>
          <w:sz w:val="24"/>
          <w:szCs w:val="24"/>
        </w:rPr>
        <w:t xml:space="preserve"> of forage present and how </w:t>
      </w:r>
      <w:r w:rsidR="00B20270" w:rsidRPr="00487705">
        <w:rPr>
          <w:rFonts w:asciiTheme="majorHAnsi" w:eastAsia="Arial" w:hAnsiTheme="majorHAnsi" w:cstheme="majorHAnsi"/>
          <w:sz w:val="24"/>
          <w:szCs w:val="24"/>
        </w:rPr>
        <w:t xml:space="preserve">they </w:t>
      </w:r>
      <w:r w:rsidRPr="00487705">
        <w:rPr>
          <w:rFonts w:asciiTheme="majorHAnsi" w:eastAsia="Arial" w:hAnsiTheme="majorHAnsi" w:cstheme="majorHAnsi"/>
          <w:sz w:val="24"/>
          <w:szCs w:val="24"/>
        </w:rPr>
        <w:t xml:space="preserve">respond to grazing </w:t>
      </w:r>
      <w:r w:rsidR="00B20270" w:rsidRPr="00487705">
        <w:rPr>
          <w:rFonts w:asciiTheme="majorHAnsi" w:eastAsia="Arial" w:hAnsiTheme="majorHAnsi" w:cstheme="majorHAnsi"/>
          <w:sz w:val="24"/>
          <w:szCs w:val="24"/>
        </w:rPr>
        <w:t xml:space="preserve">variables (e.g., duration of grazing, species grazing </w:t>
      </w:r>
      <w:commentRangeStart w:id="1114"/>
      <w:del w:id="1115" w:author="Wolf, Kristina@BOF" w:date="2025-11-12T17:00:00Z" w16du:dateUtc="2025-11-13T01:00:00Z">
        <w:r w:rsidR="00B20270" w:rsidRPr="00487705" w:rsidDel="00B6102C">
          <w:rPr>
            <w:rFonts w:asciiTheme="majorHAnsi" w:eastAsia="Arial" w:hAnsiTheme="majorHAnsi" w:cstheme="majorHAnsi"/>
            <w:sz w:val="24"/>
            <w:szCs w:val="24"/>
          </w:rPr>
          <w:delText>behaviors</w:delText>
        </w:r>
      </w:del>
      <w:ins w:id="1116" w:author="Wolf, Kristina@BOF" w:date="2025-11-12T17:00:00Z" w16du:dateUtc="2025-11-13T01:00:00Z">
        <w:r w:rsidR="00B6102C">
          <w:rPr>
            <w:rFonts w:asciiTheme="majorHAnsi" w:eastAsia="Arial" w:hAnsiTheme="majorHAnsi" w:cstheme="majorHAnsi"/>
            <w:sz w:val="24"/>
            <w:szCs w:val="24"/>
          </w:rPr>
          <w:t>preferences</w:t>
        </w:r>
      </w:ins>
      <w:commentRangeEnd w:id="1114"/>
      <w:ins w:id="1117" w:author="Wolf, Kristina@BOF" w:date="2025-11-12T17:01:00Z" w16du:dateUtc="2025-11-13T01:01:00Z">
        <w:r w:rsidR="00B6102C">
          <w:rPr>
            <w:rStyle w:val="CommentReference"/>
          </w:rPr>
          <w:commentReference w:id="1114"/>
        </w:r>
      </w:ins>
      <w:r w:rsidR="00B20270" w:rsidRPr="00487705">
        <w:rPr>
          <w:rFonts w:asciiTheme="majorHAnsi" w:eastAsia="Arial" w:hAnsiTheme="majorHAnsi" w:cstheme="majorHAnsi"/>
          <w:sz w:val="24"/>
          <w:szCs w:val="24"/>
        </w:rPr>
        <w:t>, frequency)</w:t>
      </w:r>
      <w:r w:rsidRPr="00487705">
        <w:rPr>
          <w:rFonts w:asciiTheme="majorHAnsi" w:eastAsia="Arial" w:hAnsiTheme="majorHAnsi" w:cstheme="majorHAnsi"/>
          <w:sz w:val="24"/>
          <w:szCs w:val="24"/>
        </w:rPr>
        <w:t xml:space="preserve">. </w:t>
      </w:r>
      <w:r w:rsidR="000E0EC2" w:rsidRPr="00487705">
        <w:rPr>
          <w:rFonts w:asciiTheme="majorHAnsi" w:eastAsia="Arial" w:hAnsiTheme="majorHAnsi" w:cstheme="majorHAnsi"/>
          <w:sz w:val="24"/>
          <w:szCs w:val="24"/>
        </w:rPr>
        <w:t xml:space="preserve">Understanding the nutritional value of available vegetation and the dietary needs of grazing animals is fundamental to the success of a prescribed grazing project. Different plant species and growth stages provide varying levels of protein, fiber, and energy, which influence animal performance and overall herd health. Matching forage quality and quantity with the nutritional requirements of livestock ensures that animals maintain good body condition while effectively achieving vegetation management goals. Regular monitoring of forage </w:t>
      </w:r>
      <w:proofErr w:type="gramStart"/>
      <w:r w:rsidR="000E0EC2" w:rsidRPr="00487705">
        <w:rPr>
          <w:rFonts w:asciiTheme="majorHAnsi" w:eastAsia="Arial" w:hAnsiTheme="majorHAnsi" w:cstheme="majorHAnsi"/>
          <w:sz w:val="24"/>
          <w:szCs w:val="24"/>
        </w:rPr>
        <w:t>condition</w:t>
      </w:r>
      <w:proofErr w:type="gramEnd"/>
      <w:r w:rsidR="000E0EC2" w:rsidRPr="00487705">
        <w:rPr>
          <w:rFonts w:asciiTheme="majorHAnsi" w:eastAsia="Arial" w:hAnsiTheme="majorHAnsi" w:cstheme="majorHAnsi"/>
          <w:sz w:val="24"/>
          <w:szCs w:val="24"/>
        </w:rPr>
        <w:t xml:space="preserve"> and animal health allows managers to adjust grazing intensity, timing, or livestock type as needed to sustain both ecological and animal well-being. </w:t>
      </w:r>
      <w:commentRangeEnd w:id="1113"/>
      <w:r w:rsidR="007E3F9A">
        <w:rPr>
          <w:rStyle w:val="CommentReference"/>
        </w:rPr>
        <w:commentReference w:id="1113"/>
      </w:r>
    </w:p>
    <w:p w14:paraId="08CD6DE6" w14:textId="7D667892" w:rsidR="77E2DCCD" w:rsidRPr="00A63396" w:rsidRDefault="00B20270">
      <w:pPr>
        <w:keepNext/>
        <w:widowControl w:val="0"/>
        <w:spacing w:after="240"/>
        <w:rPr>
          <w:rFonts w:asciiTheme="majorHAnsi" w:hAnsiTheme="majorHAnsi" w:cstheme="majorHAnsi"/>
          <w:sz w:val="24"/>
          <w:szCs w:val="24"/>
        </w:rPr>
        <w:pPrChange w:id="1118"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Assessing plant </w:t>
      </w:r>
      <w:r w:rsidR="000E0EC2" w:rsidRPr="00487705">
        <w:rPr>
          <w:rFonts w:asciiTheme="majorHAnsi" w:eastAsia="Arial" w:hAnsiTheme="majorHAnsi" w:cstheme="majorHAnsi"/>
          <w:sz w:val="24"/>
          <w:szCs w:val="24"/>
        </w:rPr>
        <w:t xml:space="preserve">species </w:t>
      </w:r>
      <w:r w:rsidRPr="00487705">
        <w:rPr>
          <w:rFonts w:asciiTheme="majorHAnsi" w:eastAsia="Arial" w:hAnsiTheme="majorHAnsi" w:cstheme="majorHAnsi"/>
          <w:sz w:val="24"/>
          <w:szCs w:val="24"/>
        </w:rPr>
        <w:t xml:space="preserve">communities and composition </w:t>
      </w:r>
      <w:r w:rsidR="000E0EC2" w:rsidRPr="00487705">
        <w:rPr>
          <w:rFonts w:asciiTheme="majorHAnsi" w:eastAsia="Arial" w:hAnsiTheme="majorHAnsi" w:cstheme="majorHAnsi"/>
          <w:sz w:val="24"/>
          <w:szCs w:val="24"/>
        </w:rPr>
        <w:t xml:space="preserve">also </w:t>
      </w:r>
      <w:r w:rsidRPr="00487705">
        <w:rPr>
          <w:rFonts w:asciiTheme="majorHAnsi" w:eastAsia="Arial" w:hAnsiTheme="majorHAnsi" w:cstheme="majorHAnsi"/>
          <w:sz w:val="24"/>
          <w:szCs w:val="24"/>
        </w:rPr>
        <w:t xml:space="preserve">supports </w:t>
      </w:r>
      <w:r w:rsidR="000E0EC2" w:rsidRPr="00487705">
        <w:rPr>
          <w:rFonts w:asciiTheme="majorHAnsi" w:eastAsia="Arial" w:hAnsiTheme="majorHAnsi" w:cstheme="majorHAnsi"/>
          <w:sz w:val="24"/>
          <w:szCs w:val="24"/>
        </w:rPr>
        <w:t>tailor</w:t>
      </w:r>
      <w:r w:rsidRPr="00487705">
        <w:rPr>
          <w:rFonts w:asciiTheme="majorHAnsi" w:eastAsia="Arial" w:hAnsiTheme="majorHAnsi" w:cstheme="majorHAnsi"/>
          <w:sz w:val="24"/>
          <w:szCs w:val="24"/>
        </w:rPr>
        <w:t>ed</w:t>
      </w:r>
      <w:r w:rsidR="000E0EC2" w:rsidRPr="00487705">
        <w:rPr>
          <w:rFonts w:asciiTheme="majorHAnsi" w:eastAsia="Arial" w:hAnsiTheme="majorHAnsi" w:cstheme="majorHAnsi"/>
          <w:sz w:val="24"/>
          <w:szCs w:val="24"/>
        </w:rPr>
        <w:t xml:space="preserve"> grazing strategies, as some plants are more palatable or nutritious to certain livestock</w:t>
      </w:r>
      <w:r w:rsidRPr="00487705">
        <w:rPr>
          <w:rFonts w:asciiTheme="majorHAnsi" w:eastAsia="Arial" w:hAnsiTheme="majorHAnsi" w:cstheme="majorHAnsi"/>
          <w:sz w:val="24"/>
          <w:szCs w:val="24"/>
        </w:rPr>
        <w:t xml:space="preserve"> </w:t>
      </w:r>
      <w:r w:rsidR="000E0EC2" w:rsidRPr="00487705">
        <w:rPr>
          <w:rFonts w:asciiTheme="majorHAnsi" w:eastAsia="Arial" w:hAnsiTheme="majorHAnsi" w:cstheme="majorHAnsi"/>
          <w:sz w:val="24"/>
          <w:szCs w:val="24"/>
        </w:rPr>
        <w:t xml:space="preserve">depending on the season. </w:t>
      </w:r>
      <w:r w:rsidR="161F4E50" w:rsidRPr="00487705">
        <w:rPr>
          <w:rFonts w:asciiTheme="majorHAnsi" w:eastAsia="Arial" w:hAnsiTheme="majorHAnsi" w:cstheme="majorHAnsi"/>
          <w:sz w:val="24"/>
          <w:szCs w:val="24"/>
        </w:rPr>
        <w:t xml:space="preserve">Understanding the growth form </w:t>
      </w:r>
      <w:r w:rsidR="000E0EC2" w:rsidRPr="00487705">
        <w:rPr>
          <w:rFonts w:asciiTheme="majorHAnsi" w:eastAsia="Arial" w:hAnsiTheme="majorHAnsi" w:cstheme="majorHAnsi"/>
          <w:sz w:val="24"/>
          <w:szCs w:val="24"/>
        </w:rPr>
        <w:t>(</w:t>
      </w:r>
      <w:r w:rsidRPr="00487705">
        <w:rPr>
          <w:rFonts w:asciiTheme="majorHAnsi" w:eastAsia="Arial" w:hAnsiTheme="majorHAnsi" w:cstheme="majorHAnsi"/>
          <w:sz w:val="24"/>
          <w:szCs w:val="24"/>
        </w:rPr>
        <w:t xml:space="preserve">i.e., </w:t>
      </w:r>
      <w:r w:rsidR="000E0EC2" w:rsidRPr="00487705">
        <w:rPr>
          <w:rFonts w:asciiTheme="majorHAnsi" w:eastAsia="Arial" w:hAnsiTheme="majorHAnsi" w:cstheme="majorHAnsi"/>
          <w:sz w:val="24"/>
          <w:szCs w:val="24"/>
        </w:rPr>
        <w:t>grasses, forbs</w:t>
      </w:r>
      <w:r w:rsidRPr="00487705">
        <w:rPr>
          <w:rFonts w:asciiTheme="majorHAnsi" w:eastAsia="Arial" w:hAnsiTheme="majorHAnsi" w:cstheme="majorHAnsi"/>
          <w:sz w:val="24"/>
          <w:szCs w:val="24"/>
        </w:rPr>
        <w:t>,</w:t>
      </w:r>
      <w:r w:rsidR="000E0EC2" w:rsidRPr="00487705">
        <w:rPr>
          <w:rFonts w:asciiTheme="majorHAnsi" w:eastAsia="Arial" w:hAnsiTheme="majorHAnsi" w:cstheme="majorHAnsi"/>
          <w:sz w:val="24"/>
          <w:szCs w:val="24"/>
        </w:rPr>
        <w:t xml:space="preserve"> or shrubs</w:t>
      </w:r>
      <w:r w:rsidR="161F4E50" w:rsidRPr="00487705">
        <w:rPr>
          <w:rFonts w:asciiTheme="majorHAnsi" w:eastAsia="Arial" w:hAnsiTheme="majorHAnsi" w:cstheme="majorHAnsi"/>
          <w:sz w:val="24"/>
          <w:szCs w:val="24"/>
        </w:rPr>
        <w:t>) and life</w:t>
      </w:r>
      <w:r w:rsidRPr="00487705">
        <w:rPr>
          <w:rFonts w:asciiTheme="majorHAnsi" w:eastAsia="Arial" w:hAnsiTheme="majorHAnsi" w:cstheme="majorHAnsi"/>
          <w:sz w:val="24"/>
          <w:szCs w:val="24"/>
        </w:rPr>
        <w:t>-</w:t>
      </w:r>
      <w:r w:rsidR="161F4E50" w:rsidRPr="00487705">
        <w:rPr>
          <w:rFonts w:asciiTheme="majorHAnsi" w:eastAsia="Arial" w:hAnsiTheme="majorHAnsi" w:cstheme="majorHAnsi"/>
          <w:sz w:val="24"/>
          <w:szCs w:val="24"/>
        </w:rPr>
        <w:t>cycle</w:t>
      </w:r>
      <w:r w:rsidR="000E0EC2" w:rsidRPr="00487705">
        <w:rPr>
          <w:rFonts w:asciiTheme="majorHAnsi" w:eastAsia="Arial" w:hAnsiTheme="majorHAnsi" w:cstheme="majorHAnsi"/>
          <w:sz w:val="24"/>
          <w:szCs w:val="24"/>
        </w:rPr>
        <w:t>s</w:t>
      </w:r>
      <w:r w:rsidR="161F4E50" w:rsidRPr="00487705">
        <w:rPr>
          <w:rFonts w:asciiTheme="majorHAnsi" w:eastAsia="Arial" w:hAnsiTheme="majorHAnsi" w:cstheme="majorHAnsi"/>
          <w:sz w:val="24"/>
          <w:szCs w:val="24"/>
        </w:rPr>
        <w:t xml:space="preserve"> (annual vs. perennial) of the dominant forage species </w:t>
      </w:r>
      <w:r w:rsidRPr="00487705">
        <w:rPr>
          <w:rFonts w:asciiTheme="majorHAnsi" w:eastAsia="Arial" w:hAnsiTheme="majorHAnsi" w:cstheme="majorHAnsi"/>
          <w:sz w:val="24"/>
          <w:szCs w:val="24"/>
        </w:rPr>
        <w:t xml:space="preserve">or other present species of interest </w:t>
      </w:r>
      <w:r w:rsidR="161F4E50" w:rsidRPr="00487705">
        <w:rPr>
          <w:rFonts w:asciiTheme="majorHAnsi" w:eastAsia="Arial" w:hAnsiTheme="majorHAnsi" w:cstheme="majorHAnsi"/>
          <w:sz w:val="24"/>
          <w:szCs w:val="24"/>
        </w:rPr>
        <w:t xml:space="preserve">can help </w:t>
      </w:r>
      <w:r w:rsidRPr="00487705">
        <w:rPr>
          <w:rFonts w:asciiTheme="majorHAnsi" w:eastAsia="Arial" w:hAnsiTheme="majorHAnsi" w:cstheme="majorHAnsi"/>
          <w:sz w:val="24"/>
          <w:szCs w:val="24"/>
        </w:rPr>
        <w:t xml:space="preserve">managers </w:t>
      </w:r>
      <w:r w:rsidR="161F4E50" w:rsidRPr="00487705">
        <w:rPr>
          <w:rFonts w:asciiTheme="majorHAnsi" w:eastAsia="Arial" w:hAnsiTheme="majorHAnsi" w:cstheme="majorHAnsi"/>
          <w:sz w:val="24"/>
          <w:szCs w:val="24"/>
        </w:rPr>
        <w:t xml:space="preserve">determine the </w:t>
      </w:r>
      <w:r w:rsidRPr="00487705">
        <w:rPr>
          <w:rFonts w:asciiTheme="majorHAnsi" w:eastAsia="Arial" w:hAnsiTheme="majorHAnsi" w:cstheme="majorHAnsi"/>
          <w:sz w:val="24"/>
          <w:szCs w:val="24"/>
        </w:rPr>
        <w:t xml:space="preserve">appropriate </w:t>
      </w:r>
      <w:r w:rsidR="161F4E50" w:rsidRPr="00487705">
        <w:rPr>
          <w:rFonts w:asciiTheme="majorHAnsi" w:eastAsia="Arial" w:hAnsiTheme="majorHAnsi" w:cstheme="majorHAnsi"/>
          <w:sz w:val="24"/>
          <w:szCs w:val="24"/>
        </w:rPr>
        <w:t>timing, duration, and intensity of grazing that will support plant recovery and long-term rangeland health (</w:t>
      </w:r>
      <w:ins w:id="1119" w:author="Wolf, Kristina@BOF" w:date="2025-11-12T19:06:00Z" w16du:dateUtc="2025-11-13T03:06:00Z">
        <w:r w:rsidR="004C3509">
          <w:rPr>
            <w:rFonts w:asciiTheme="majorHAnsi" w:eastAsia="Arial" w:hAnsiTheme="majorHAnsi" w:cstheme="majorHAnsi"/>
            <w:sz w:val="24"/>
            <w:szCs w:val="24"/>
          </w:rPr>
          <w:fldChar w:fldCharType="begin"/>
        </w:r>
        <w:r w:rsidR="004C3509">
          <w:rPr>
            <w:rFonts w:asciiTheme="majorHAnsi" w:eastAsia="Arial" w:hAnsiTheme="majorHAnsi" w:cstheme="majorHAnsi"/>
            <w:sz w:val="24"/>
            <w:szCs w:val="24"/>
          </w:rPr>
          <w:instrText>HYPERLINK  \l "_Ball,_D.M.,_M."</w:instrText>
        </w:r>
        <w:r w:rsidR="004C3509">
          <w:rPr>
            <w:rFonts w:asciiTheme="majorHAnsi" w:eastAsia="Arial" w:hAnsiTheme="majorHAnsi" w:cstheme="majorHAnsi"/>
            <w:sz w:val="24"/>
            <w:szCs w:val="24"/>
          </w:rPr>
        </w:r>
        <w:r w:rsidR="004C3509">
          <w:rPr>
            <w:rFonts w:asciiTheme="majorHAnsi" w:eastAsia="Arial" w:hAnsiTheme="majorHAnsi" w:cstheme="majorHAnsi"/>
            <w:sz w:val="24"/>
            <w:szCs w:val="24"/>
          </w:rPr>
          <w:fldChar w:fldCharType="separate"/>
        </w:r>
        <w:r w:rsidR="161F4E50" w:rsidRPr="004C3509">
          <w:rPr>
            <w:rStyle w:val="Hyperlink"/>
            <w:rFonts w:asciiTheme="majorHAnsi" w:eastAsia="Arial" w:hAnsiTheme="majorHAnsi" w:cstheme="majorHAnsi"/>
            <w:sz w:val="24"/>
            <w:szCs w:val="24"/>
          </w:rPr>
          <w:t>Ball et al. 2001</w:t>
        </w:r>
        <w:r w:rsidR="004C3509">
          <w:rPr>
            <w:rFonts w:asciiTheme="majorHAnsi" w:eastAsia="Arial" w:hAnsiTheme="majorHAnsi" w:cstheme="majorHAnsi"/>
            <w:sz w:val="24"/>
            <w:szCs w:val="24"/>
          </w:rPr>
          <w:fldChar w:fldCharType="end"/>
        </w:r>
      </w:ins>
      <w:r w:rsidR="161F4E50" w:rsidRPr="00487705">
        <w:rPr>
          <w:rFonts w:asciiTheme="majorHAnsi" w:eastAsia="Arial" w:hAnsiTheme="majorHAnsi" w:cstheme="majorHAnsi"/>
          <w:sz w:val="24"/>
          <w:szCs w:val="24"/>
        </w:rPr>
        <w:t xml:space="preserve">). </w:t>
      </w:r>
      <w:r w:rsidR="000E0EC2" w:rsidRPr="00487705">
        <w:rPr>
          <w:rFonts w:asciiTheme="majorHAnsi" w:eastAsia="Arial" w:hAnsiTheme="majorHAnsi" w:cstheme="majorHAnsi"/>
          <w:sz w:val="24"/>
          <w:szCs w:val="24"/>
        </w:rPr>
        <w:t xml:space="preserve">Plants </w:t>
      </w:r>
      <w:r w:rsidRPr="00487705">
        <w:rPr>
          <w:rFonts w:asciiTheme="majorHAnsi" w:eastAsia="Arial" w:hAnsiTheme="majorHAnsi" w:cstheme="majorHAnsi"/>
          <w:sz w:val="24"/>
          <w:szCs w:val="24"/>
        </w:rPr>
        <w:t xml:space="preserve">and </w:t>
      </w:r>
      <w:proofErr w:type="gramStart"/>
      <w:r w:rsidRPr="00487705">
        <w:rPr>
          <w:rFonts w:asciiTheme="majorHAnsi" w:eastAsia="Arial" w:hAnsiTheme="majorHAnsi" w:cstheme="majorHAnsi"/>
          <w:sz w:val="24"/>
          <w:szCs w:val="24"/>
        </w:rPr>
        <w:t>soils</w:t>
      </w:r>
      <w:proofErr w:type="gramEnd"/>
      <w:r w:rsidRPr="00487705">
        <w:rPr>
          <w:rFonts w:asciiTheme="majorHAnsi" w:eastAsia="Arial" w:hAnsiTheme="majorHAnsi" w:cstheme="majorHAnsi"/>
          <w:sz w:val="24"/>
          <w:szCs w:val="24"/>
        </w:rPr>
        <w:t xml:space="preserve"> </w:t>
      </w:r>
      <w:r w:rsidR="000E0EC2" w:rsidRPr="00487705">
        <w:rPr>
          <w:rFonts w:asciiTheme="majorHAnsi" w:eastAsia="Arial" w:hAnsiTheme="majorHAnsi" w:cstheme="majorHAnsi"/>
          <w:sz w:val="24"/>
          <w:szCs w:val="24"/>
        </w:rPr>
        <w:t xml:space="preserve">recover from grazing by allocating resources stored in the rooting zone. </w:t>
      </w:r>
      <w:r w:rsidR="161F4E50" w:rsidRPr="00487705">
        <w:rPr>
          <w:rFonts w:asciiTheme="majorHAnsi" w:hAnsiTheme="majorHAnsi" w:cstheme="majorHAnsi"/>
          <w:sz w:val="24"/>
          <w:szCs w:val="24"/>
        </w:rPr>
        <w:t>Repeated defoliation</w:t>
      </w:r>
      <w:r w:rsidRPr="00487705">
        <w:rPr>
          <w:rFonts w:asciiTheme="majorHAnsi" w:hAnsiTheme="majorHAnsi" w:cstheme="majorHAnsi"/>
          <w:sz w:val="24"/>
          <w:szCs w:val="24"/>
        </w:rPr>
        <w:t xml:space="preserve"> may not </w:t>
      </w:r>
      <w:r w:rsidR="000E0EC2" w:rsidRPr="00487705">
        <w:rPr>
          <w:rFonts w:asciiTheme="majorHAnsi" w:hAnsiTheme="majorHAnsi" w:cstheme="majorHAnsi"/>
          <w:sz w:val="24"/>
          <w:szCs w:val="24"/>
        </w:rPr>
        <w:t>allow</w:t>
      </w:r>
      <w:r w:rsidRPr="00487705">
        <w:rPr>
          <w:rFonts w:asciiTheme="majorHAnsi" w:hAnsiTheme="majorHAnsi" w:cstheme="majorHAnsi"/>
          <w:sz w:val="24"/>
          <w:szCs w:val="24"/>
        </w:rPr>
        <w:t xml:space="preserve"> sufficient </w:t>
      </w:r>
      <w:r w:rsidR="000E0EC2" w:rsidRPr="00487705">
        <w:rPr>
          <w:rFonts w:asciiTheme="majorHAnsi" w:hAnsiTheme="majorHAnsi" w:cstheme="majorHAnsi"/>
          <w:sz w:val="24"/>
          <w:szCs w:val="24"/>
        </w:rPr>
        <w:t>rest between grazing periods</w:t>
      </w:r>
      <w:r w:rsidRPr="00487705">
        <w:rPr>
          <w:rFonts w:asciiTheme="majorHAnsi" w:hAnsiTheme="majorHAnsi" w:cstheme="majorHAnsi"/>
          <w:sz w:val="24"/>
          <w:szCs w:val="24"/>
        </w:rPr>
        <w:t xml:space="preserve"> and </w:t>
      </w:r>
      <w:r w:rsidR="000E0EC2" w:rsidRPr="00487705">
        <w:rPr>
          <w:rFonts w:asciiTheme="majorHAnsi" w:hAnsiTheme="majorHAnsi" w:cstheme="majorHAnsi"/>
          <w:sz w:val="24"/>
          <w:szCs w:val="24"/>
        </w:rPr>
        <w:t xml:space="preserve">can </w:t>
      </w:r>
      <w:r w:rsidR="161F4E50" w:rsidRPr="00487705">
        <w:rPr>
          <w:rFonts w:asciiTheme="majorHAnsi" w:hAnsiTheme="majorHAnsi" w:cstheme="majorHAnsi"/>
          <w:sz w:val="24"/>
          <w:szCs w:val="24"/>
        </w:rPr>
        <w:t xml:space="preserve">reduce leaf surface area—the main site of </w:t>
      </w:r>
      <w:r w:rsidR="161F4E50" w:rsidRPr="005D7D45">
        <w:rPr>
          <w:rFonts w:asciiTheme="majorHAnsi" w:hAnsiTheme="majorHAnsi" w:cstheme="majorHAnsi"/>
          <w:sz w:val="24"/>
          <w:szCs w:val="24"/>
        </w:rPr>
        <w:t>energy production through photosynthesis—ultimately impairing root development and plant recovery</w:t>
      </w:r>
      <w:ins w:id="1120" w:author="Wolf, Kristina@BOF" w:date="2025-11-12T17:01:00Z" w16du:dateUtc="2025-11-13T01:01:00Z">
        <w:r w:rsidR="00E16ED5" w:rsidRPr="005D7D45">
          <w:rPr>
            <w:rFonts w:asciiTheme="majorHAnsi" w:hAnsiTheme="majorHAnsi" w:cstheme="majorHAnsi"/>
            <w:sz w:val="24"/>
            <w:szCs w:val="24"/>
          </w:rPr>
          <w:t xml:space="preserve"> </w:t>
        </w:r>
        <w:commentRangeStart w:id="1121"/>
        <w:r w:rsidR="00E16ED5" w:rsidRPr="005D7D45">
          <w:rPr>
            <w:rFonts w:asciiTheme="majorHAnsi" w:hAnsiTheme="majorHAnsi" w:cstheme="majorHAnsi"/>
            <w:sz w:val="24"/>
            <w:szCs w:val="24"/>
          </w:rPr>
          <w:t>(</w:t>
        </w:r>
      </w:ins>
      <w:ins w:id="1122" w:author="Wolf, Kristina@BOF" w:date="2025-11-13T19:19:00Z" w16du:dateUtc="2025-11-14T03:19:00Z">
        <w:r w:rsidR="00BD0D0B" w:rsidRPr="00B92B01">
          <w:rPr>
            <w:rFonts w:asciiTheme="majorHAnsi" w:hAnsiTheme="majorHAnsi" w:cstheme="majorHAnsi"/>
            <w:sz w:val="24"/>
            <w:szCs w:val="24"/>
            <w:rPrChange w:id="1123" w:author="Wolf, Kristina@BOF" w:date="2025-11-13T19:20:00Z" w16du:dateUtc="2025-11-14T03:20:00Z">
              <w:rPr>
                <w:rFonts w:asciiTheme="majorHAnsi" w:hAnsiTheme="majorHAnsi" w:cstheme="majorHAnsi"/>
                <w:sz w:val="24"/>
                <w:szCs w:val="24"/>
                <w:highlight w:val="yellow"/>
              </w:rPr>
            </w:rPrChange>
          </w:rPr>
          <w:fldChar w:fldCharType="begin"/>
        </w:r>
        <w:r w:rsidR="00BD0D0B" w:rsidRPr="00B92B01">
          <w:rPr>
            <w:rFonts w:asciiTheme="majorHAnsi" w:hAnsiTheme="majorHAnsi" w:cstheme="majorHAnsi"/>
            <w:sz w:val="24"/>
            <w:szCs w:val="24"/>
            <w:rPrChange w:id="1124" w:author="Wolf, Kristina@BOF" w:date="2025-11-13T19:20:00Z" w16du:dateUtc="2025-11-14T03:20:00Z">
              <w:rPr>
                <w:rFonts w:asciiTheme="majorHAnsi" w:hAnsiTheme="majorHAnsi" w:cstheme="majorHAnsi"/>
                <w:sz w:val="24"/>
                <w:szCs w:val="24"/>
                <w:highlight w:val="yellow"/>
              </w:rPr>
            </w:rPrChange>
          </w:rPr>
          <w:instrText>HYPERLINK  \l "_Hendrickson,_J.,_and"</w:instrText>
        </w:r>
        <w:r w:rsidR="00BD0D0B" w:rsidRPr="00B92B01">
          <w:rPr>
            <w:rFonts w:asciiTheme="majorHAnsi" w:hAnsiTheme="majorHAnsi" w:cstheme="majorHAnsi"/>
            <w:sz w:val="24"/>
            <w:szCs w:val="24"/>
            <w:rPrChange w:id="1125" w:author="Wolf, Kristina@BOF" w:date="2025-11-13T19:20:00Z" w16du:dateUtc="2025-11-14T03:20:00Z">
              <w:rPr>
                <w:rFonts w:asciiTheme="majorHAnsi" w:hAnsiTheme="majorHAnsi" w:cstheme="majorHAnsi"/>
                <w:sz w:val="24"/>
                <w:szCs w:val="24"/>
              </w:rPr>
            </w:rPrChange>
          </w:rPr>
        </w:r>
        <w:r w:rsidR="00BD0D0B" w:rsidRPr="00B92B01">
          <w:rPr>
            <w:rFonts w:asciiTheme="majorHAnsi" w:hAnsiTheme="majorHAnsi" w:cstheme="majorHAnsi"/>
            <w:sz w:val="24"/>
            <w:szCs w:val="24"/>
            <w:rPrChange w:id="1126" w:author="Wolf, Kristina@BOF" w:date="2025-11-13T19:20:00Z" w16du:dateUtc="2025-11-14T03:20:00Z">
              <w:rPr>
                <w:rFonts w:asciiTheme="majorHAnsi" w:hAnsiTheme="majorHAnsi" w:cstheme="majorHAnsi"/>
                <w:sz w:val="24"/>
                <w:szCs w:val="24"/>
                <w:highlight w:val="yellow"/>
              </w:rPr>
            </w:rPrChange>
          </w:rPr>
          <w:fldChar w:fldCharType="separate"/>
        </w:r>
        <w:r w:rsidR="00E16ED5" w:rsidRPr="00B92B01">
          <w:rPr>
            <w:rStyle w:val="Hyperlink"/>
            <w:rPrChange w:id="1127" w:author="Wolf, Kristina@BOF" w:date="2025-11-13T19:20:00Z" w16du:dateUtc="2025-11-14T03:20:00Z">
              <w:rPr>
                <w:rFonts w:asciiTheme="majorHAnsi" w:hAnsiTheme="majorHAnsi" w:cstheme="majorHAnsi"/>
                <w:sz w:val="24"/>
                <w:szCs w:val="24"/>
              </w:rPr>
            </w:rPrChange>
          </w:rPr>
          <w:t>Hendrickson and Olson 2006</w:t>
        </w:r>
        <w:r w:rsidR="00BD0D0B" w:rsidRPr="00B92B01">
          <w:rPr>
            <w:rFonts w:asciiTheme="majorHAnsi" w:hAnsiTheme="majorHAnsi" w:cstheme="majorHAnsi"/>
            <w:sz w:val="24"/>
            <w:szCs w:val="24"/>
            <w:rPrChange w:id="1128" w:author="Wolf, Kristina@BOF" w:date="2025-11-13T19:20:00Z" w16du:dateUtc="2025-11-14T03:20:00Z">
              <w:rPr>
                <w:rFonts w:asciiTheme="majorHAnsi" w:hAnsiTheme="majorHAnsi" w:cstheme="majorHAnsi"/>
                <w:sz w:val="24"/>
                <w:szCs w:val="24"/>
                <w:highlight w:val="yellow"/>
              </w:rPr>
            </w:rPrChange>
          </w:rPr>
          <w:fldChar w:fldCharType="end"/>
        </w:r>
      </w:ins>
      <w:ins w:id="1129" w:author="Wolf, Kristina@BOF" w:date="2025-11-12T17:01:00Z" w16du:dateUtc="2025-11-13T01:01:00Z">
        <w:r w:rsidR="00E16ED5" w:rsidRPr="005D7D45">
          <w:rPr>
            <w:rFonts w:asciiTheme="majorHAnsi" w:hAnsiTheme="majorHAnsi" w:cstheme="majorHAnsi"/>
            <w:sz w:val="24"/>
            <w:szCs w:val="24"/>
          </w:rPr>
          <w:t>)</w:t>
        </w:r>
      </w:ins>
      <w:commentRangeEnd w:id="1121"/>
      <w:ins w:id="1130" w:author="Wolf, Kristina@BOF" w:date="2025-11-12T17:02:00Z" w16du:dateUtc="2025-11-13T01:02:00Z">
        <w:r w:rsidR="00E16ED5" w:rsidRPr="005D7D45">
          <w:rPr>
            <w:rStyle w:val="CommentReference"/>
          </w:rPr>
          <w:commentReference w:id="1121"/>
        </w:r>
      </w:ins>
      <w:r w:rsidR="000E0EC2" w:rsidRPr="005D7D45">
        <w:rPr>
          <w:rFonts w:asciiTheme="majorHAnsi" w:hAnsiTheme="majorHAnsi" w:cstheme="majorHAnsi"/>
          <w:sz w:val="24"/>
          <w:szCs w:val="24"/>
        </w:rPr>
        <w:t>.</w:t>
      </w:r>
    </w:p>
    <w:p w14:paraId="79E3D860" w14:textId="7DBF4DAE" w:rsidR="00EC185A" w:rsidRPr="007E3F9A" w:rsidRDefault="00EC185A">
      <w:pPr>
        <w:pStyle w:val="Heading4"/>
        <w:keepNext/>
        <w:widowControl w:val="0"/>
        <w:rPr>
          <w:rFonts w:asciiTheme="majorHAnsi" w:hAnsiTheme="majorHAnsi" w:cstheme="majorHAnsi"/>
          <w:b w:val="0"/>
          <w:i/>
          <w:iCs/>
          <w:rPrChange w:id="1131" w:author="Wolf, Kristina@BOF" w:date="2025-11-13T12:40:00Z" w16du:dateUtc="2025-11-13T20:40:00Z">
            <w:rPr>
              <w:rFonts w:asciiTheme="majorHAnsi" w:hAnsiTheme="majorHAnsi" w:cstheme="majorHAnsi"/>
              <w:b w:val="0"/>
            </w:rPr>
          </w:rPrChange>
        </w:rPr>
        <w:pPrChange w:id="1132" w:author="Wolf, Kristina@BOF" w:date="2025-11-12T15:16:00Z" w16du:dateUtc="2025-11-12T23:16:00Z">
          <w:pPr>
            <w:pStyle w:val="Heading4"/>
          </w:pPr>
        </w:pPrChange>
      </w:pPr>
      <w:r w:rsidRPr="007E3F9A">
        <w:rPr>
          <w:rFonts w:asciiTheme="majorHAnsi" w:hAnsiTheme="majorHAnsi" w:cstheme="majorHAnsi"/>
          <w:i/>
          <w:iCs/>
          <w:rPrChange w:id="1133" w:author="Wolf, Kristina@BOF" w:date="2025-11-13T12:40:00Z" w16du:dateUtc="2025-11-13T20:40:00Z">
            <w:rPr>
              <w:rFonts w:asciiTheme="majorHAnsi" w:hAnsiTheme="majorHAnsi" w:cstheme="majorHAnsi"/>
            </w:rPr>
          </w:rPrChange>
        </w:rPr>
        <w:t>Understand Vegetation Characteristics (Species, Structure)</w:t>
      </w:r>
    </w:p>
    <w:p w14:paraId="154BDB13" w14:textId="6D629ACC" w:rsidR="77E2DCCD" w:rsidRPr="00487705" w:rsidRDefault="000E0EC2">
      <w:pPr>
        <w:keepNext/>
        <w:widowControl w:val="0"/>
        <w:spacing w:after="240"/>
        <w:rPr>
          <w:rFonts w:asciiTheme="majorHAnsi" w:eastAsia="Aptos" w:hAnsiTheme="majorHAnsi" w:cstheme="majorHAnsi"/>
          <w:color w:val="000000" w:themeColor="text1"/>
          <w:sz w:val="24"/>
          <w:szCs w:val="24"/>
        </w:rPr>
        <w:pPrChange w:id="1134" w:author="Wolf, Kristina@BOF" w:date="2025-11-12T15:16:00Z" w16du:dateUtc="2025-11-12T23:16:00Z">
          <w:pPr>
            <w:spacing w:after="240"/>
          </w:pPr>
        </w:pPrChange>
      </w:pPr>
      <w:commentRangeStart w:id="1135"/>
      <w:r w:rsidRPr="00487705">
        <w:rPr>
          <w:rFonts w:asciiTheme="majorHAnsi" w:hAnsiTheme="majorHAnsi" w:cstheme="majorHAnsi"/>
          <w:sz w:val="24"/>
          <w:szCs w:val="24"/>
        </w:rPr>
        <w:t xml:space="preserve">When initiating grazing on a new property, it’s important to conduct a </w:t>
      </w:r>
      <w:r w:rsidR="6E218426" w:rsidRPr="00487705">
        <w:rPr>
          <w:rFonts w:asciiTheme="majorHAnsi" w:hAnsiTheme="majorHAnsi" w:cstheme="majorHAnsi"/>
          <w:sz w:val="24"/>
          <w:szCs w:val="24"/>
        </w:rPr>
        <w:t>thorough evaluation of vegetation to distinguish between toxic and non-toxic species</w:t>
      </w:r>
      <w:r w:rsidR="004F4B28" w:rsidRPr="00487705">
        <w:rPr>
          <w:rFonts w:asciiTheme="majorHAnsi" w:hAnsiTheme="majorHAnsi" w:cstheme="majorHAnsi"/>
          <w:sz w:val="24"/>
          <w:szCs w:val="24"/>
        </w:rPr>
        <w:t xml:space="preserve"> is </w:t>
      </w:r>
      <w:r w:rsidR="6E218426" w:rsidRPr="00487705">
        <w:rPr>
          <w:rFonts w:asciiTheme="majorHAnsi" w:hAnsiTheme="majorHAnsi" w:cstheme="majorHAnsi"/>
          <w:sz w:val="24"/>
          <w:szCs w:val="24"/>
        </w:rPr>
        <w:t>an essential measure to protect animal health and ensure the success of prescribed herbivory. Without this foundational knowledge, prescribed grazing efforts may be ineffective or even harmful to livestock.</w:t>
      </w:r>
    </w:p>
    <w:p w14:paraId="467D85B4" w14:textId="46F329DB" w:rsidR="77E2DCCD" w:rsidRPr="00487705" w:rsidRDefault="6E218426">
      <w:pPr>
        <w:keepNext/>
        <w:widowControl w:val="0"/>
        <w:spacing w:after="240"/>
        <w:rPr>
          <w:rFonts w:asciiTheme="majorHAnsi" w:eastAsia="Aptos" w:hAnsiTheme="majorHAnsi" w:cstheme="majorHAnsi"/>
          <w:color w:val="000000" w:themeColor="text1"/>
          <w:sz w:val="24"/>
          <w:szCs w:val="24"/>
        </w:rPr>
        <w:pPrChange w:id="1136" w:author="Wolf, Kristina@BOF" w:date="2025-11-12T15:16:00Z" w16du:dateUtc="2025-11-12T23:16:00Z">
          <w:pPr>
            <w:spacing w:after="240"/>
          </w:pPr>
        </w:pPrChange>
      </w:pPr>
      <w:r w:rsidRPr="00487705">
        <w:rPr>
          <w:rFonts w:asciiTheme="majorHAnsi" w:hAnsiTheme="majorHAnsi" w:cstheme="majorHAnsi"/>
          <w:sz w:val="24"/>
          <w:szCs w:val="24"/>
        </w:rPr>
        <w:t xml:space="preserve">In addition to identifying plant species, it is essential to evaluate the height and </w:t>
      </w:r>
      <w:r w:rsidR="00B20270" w:rsidRPr="00487705">
        <w:rPr>
          <w:rFonts w:asciiTheme="majorHAnsi" w:hAnsiTheme="majorHAnsi" w:cstheme="majorHAnsi"/>
          <w:sz w:val="24"/>
          <w:szCs w:val="24"/>
        </w:rPr>
        <w:t xml:space="preserve">placement </w:t>
      </w:r>
      <w:r w:rsidRPr="00487705">
        <w:rPr>
          <w:rFonts w:asciiTheme="majorHAnsi" w:hAnsiTheme="majorHAnsi" w:cstheme="majorHAnsi"/>
          <w:sz w:val="24"/>
          <w:szCs w:val="24"/>
        </w:rPr>
        <w:t>of forage</w:t>
      </w:r>
      <w:r w:rsidR="00B20270" w:rsidRPr="00487705">
        <w:rPr>
          <w:rFonts w:asciiTheme="majorHAnsi" w:hAnsiTheme="majorHAnsi" w:cstheme="majorHAnsi"/>
          <w:sz w:val="24"/>
          <w:szCs w:val="24"/>
        </w:rPr>
        <w:t xml:space="preserve"> across the area to be grazed</w:t>
      </w:r>
      <w:r w:rsidRPr="00487705">
        <w:rPr>
          <w:rFonts w:asciiTheme="majorHAnsi" w:hAnsiTheme="majorHAnsi" w:cstheme="majorHAnsi"/>
          <w:sz w:val="24"/>
          <w:szCs w:val="24"/>
        </w:rPr>
        <w:t>. These factors influence which animals are best suited for the area, as different species have varying dietary needs</w:t>
      </w:r>
      <w:r w:rsidR="009F2F59" w:rsidRPr="00487705">
        <w:rPr>
          <w:rFonts w:asciiTheme="majorHAnsi" w:hAnsiTheme="majorHAnsi" w:cstheme="majorHAnsi"/>
          <w:sz w:val="24"/>
          <w:szCs w:val="24"/>
        </w:rPr>
        <w:t>, preferences,</w:t>
      </w:r>
      <w:r w:rsidRPr="00487705">
        <w:rPr>
          <w:rFonts w:asciiTheme="majorHAnsi" w:hAnsiTheme="majorHAnsi" w:cstheme="majorHAnsi"/>
          <w:sz w:val="24"/>
          <w:szCs w:val="24"/>
        </w:rPr>
        <w:t xml:space="preserve"> and physical capabilities.</w:t>
      </w:r>
      <w:r w:rsidR="00C75695">
        <w:rPr>
          <w:rFonts w:asciiTheme="majorHAnsi" w:hAnsiTheme="majorHAnsi" w:cstheme="majorHAnsi"/>
          <w:color w:val="000000" w:themeColor="text1"/>
          <w:sz w:val="24"/>
          <w:szCs w:val="24"/>
        </w:rPr>
        <w:t xml:space="preserve"> </w:t>
      </w:r>
      <w:r w:rsidR="00EC185A" w:rsidRPr="00487705">
        <w:rPr>
          <w:rFonts w:asciiTheme="majorHAnsi" w:hAnsiTheme="majorHAnsi" w:cstheme="majorHAnsi"/>
          <w:color w:val="000000" w:themeColor="text1"/>
          <w:sz w:val="24"/>
          <w:szCs w:val="24"/>
        </w:rPr>
        <w:t xml:space="preserve">Moreover, management goals often consider and aim to manipulate the disposition, arrangement, and structure of species across the landscape for a variety of purposes (e.g., </w:t>
      </w:r>
      <w:r w:rsidR="00EC185A" w:rsidRPr="00487705">
        <w:rPr>
          <w:rFonts w:asciiTheme="majorHAnsi" w:hAnsiTheme="majorHAnsi" w:cstheme="majorHAnsi"/>
          <w:color w:val="000000" w:themeColor="text1"/>
          <w:sz w:val="24"/>
          <w:szCs w:val="24"/>
        </w:rPr>
        <w:lastRenderedPageBreak/>
        <w:t>wildlife habitat management, sensitive resources management, fire prevention management).</w:t>
      </w:r>
      <w:commentRangeEnd w:id="1135"/>
      <w:r w:rsidR="007E3F9A">
        <w:rPr>
          <w:rStyle w:val="CommentReference"/>
        </w:rPr>
        <w:commentReference w:id="1135"/>
      </w:r>
    </w:p>
    <w:p w14:paraId="1B75A34E" w14:textId="7B839A39" w:rsidR="77E2DCCD" w:rsidRPr="005F461E" w:rsidRDefault="6E218426">
      <w:pPr>
        <w:pStyle w:val="Heading5"/>
        <w:ind w:firstLine="720"/>
        <w:rPr>
          <w:sz w:val="24"/>
          <w:szCs w:val="24"/>
          <w:rPrChange w:id="1137" w:author="Wolf, Kristina@BOF" w:date="2025-11-13T12:45:00Z" w16du:dateUtc="2025-11-13T20:45:00Z">
            <w:rPr/>
          </w:rPrChange>
        </w:rPr>
        <w:pPrChange w:id="1138" w:author="Wolf, Kristina@BOF" w:date="2025-11-13T12:40:00Z" w16du:dateUtc="2025-11-13T20:40:00Z">
          <w:pPr>
            <w:pStyle w:val="Heading5"/>
          </w:pPr>
        </w:pPrChange>
      </w:pPr>
      <w:commentRangeStart w:id="1139"/>
      <w:commentRangeStart w:id="1140"/>
      <w:commentRangeStart w:id="1141"/>
      <w:r w:rsidRPr="005F461E">
        <w:rPr>
          <w:sz w:val="24"/>
          <w:szCs w:val="24"/>
          <w:rPrChange w:id="1142" w:author="Wolf, Kristina@BOF" w:date="2025-11-13T12:45:00Z" w16du:dateUtc="2025-11-13T20:45:00Z">
            <w:rPr/>
          </w:rPrChange>
        </w:rPr>
        <w:t xml:space="preserve">Grazing for Fire Prevention  </w:t>
      </w:r>
    </w:p>
    <w:p w14:paraId="153F1F7E" w14:textId="1B05F4ED" w:rsidR="00EC185A" w:rsidRPr="007E3F9A" w:rsidRDefault="004F4B28">
      <w:pPr>
        <w:keepNext/>
        <w:widowControl w:val="0"/>
        <w:spacing w:after="240"/>
        <w:ind w:left="720" w:right="720"/>
        <w:jc w:val="both"/>
        <w:rPr>
          <w:rFonts w:asciiTheme="majorHAnsi" w:hAnsiTheme="majorHAnsi" w:cstheme="majorHAnsi"/>
          <w:i/>
          <w:iCs/>
          <w:sz w:val="24"/>
          <w:szCs w:val="24"/>
          <w:rPrChange w:id="1143" w:author="Wolf, Kristina@BOF" w:date="2025-11-13T12:41:00Z" w16du:dateUtc="2025-11-13T20:41:00Z">
            <w:rPr>
              <w:rFonts w:asciiTheme="majorHAnsi" w:hAnsiTheme="majorHAnsi" w:cstheme="majorHAnsi"/>
              <w:sz w:val="24"/>
              <w:szCs w:val="24"/>
            </w:rPr>
          </w:rPrChange>
        </w:rPr>
        <w:pPrChange w:id="1144" w:author="Wolf, Kristina@BOF" w:date="2025-11-13T13:13:00Z" w16du:dateUtc="2025-11-13T21:13:00Z">
          <w:pPr>
            <w:spacing w:after="240"/>
          </w:pPr>
        </w:pPrChange>
      </w:pPr>
      <w:r w:rsidRPr="007E3F9A">
        <w:rPr>
          <w:rFonts w:asciiTheme="majorHAnsi" w:hAnsiTheme="majorHAnsi" w:cstheme="majorHAnsi"/>
          <w:i/>
          <w:iCs/>
          <w:sz w:val="24"/>
          <w:szCs w:val="24"/>
          <w:rPrChange w:id="1145" w:author="Wolf, Kristina@BOF" w:date="2025-11-13T12:41:00Z" w16du:dateUtc="2025-11-13T20:41:00Z">
            <w:rPr>
              <w:rFonts w:asciiTheme="majorHAnsi" w:hAnsiTheme="majorHAnsi" w:cstheme="majorHAnsi"/>
              <w:sz w:val="24"/>
              <w:szCs w:val="24"/>
            </w:rPr>
          </w:rPrChange>
        </w:rPr>
        <w:t xml:space="preserve">California has a long history of landscapes changing and evolving around wildfire. Stories from early Spanish explorers provide insight </w:t>
      </w:r>
      <w:r w:rsidR="00EC185A" w:rsidRPr="007E3F9A">
        <w:rPr>
          <w:rFonts w:asciiTheme="majorHAnsi" w:hAnsiTheme="majorHAnsi" w:cstheme="majorHAnsi"/>
          <w:i/>
          <w:iCs/>
          <w:sz w:val="24"/>
          <w:szCs w:val="24"/>
          <w:rPrChange w:id="1146" w:author="Wolf, Kristina@BOF" w:date="2025-11-13T12:41:00Z" w16du:dateUtc="2025-11-13T20:41:00Z">
            <w:rPr>
              <w:rFonts w:asciiTheme="majorHAnsi" w:hAnsiTheme="majorHAnsi" w:cstheme="majorHAnsi"/>
              <w:sz w:val="24"/>
              <w:szCs w:val="24"/>
            </w:rPr>
          </w:rPrChange>
        </w:rPr>
        <w:t>in</w:t>
      </w:r>
      <w:r w:rsidRPr="007E3F9A">
        <w:rPr>
          <w:rFonts w:asciiTheme="majorHAnsi" w:hAnsiTheme="majorHAnsi" w:cstheme="majorHAnsi"/>
          <w:i/>
          <w:iCs/>
          <w:sz w:val="24"/>
          <w:szCs w:val="24"/>
          <w:rPrChange w:id="1147" w:author="Wolf, Kristina@BOF" w:date="2025-11-13T12:41:00Z" w16du:dateUtc="2025-11-13T20:41:00Z">
            <w:rPr>
              <w:rFonts w:asciiTheme="majorHAnsi" w:hAnsiTheme="majorHAnsi" w:cstheme="majorHAnsi"/>
              <w:sz w:val="24"/>
              <w:szCs w:val="24"/>
            </w:rPr>
          </w:rPrChange>
        </w:rPr>
        <w:t>to how Native Americans used fire to maintain</w:t>
      </w:r>
      <w:r w:rsidR="00EC185A" w:rsidRPr="007E3F9A">
        <w:rPr>
          <w:rFonts w:asciiTheme="majorHAnsi" w:hAnsiTheme="majorHAnsi" w:cstheme="majorHAnsi"/>
          <w:i/>
          <w:iCs/>
          <w:sz w:val="24"/>
          <w:szCs w:val="24"/>
          <w:rPrChange w:id="1148" w:author="Wolf, Kristina@BOF" w:date="2025-11-13T12:41:00Z" w16du:dateUtc="2025-11-13T20:41:00Z">
            <w:rPr>
              <w:rFonts w:asciiTheme="majorHAnsi" w:hAnsiTheme="majorHAnsi" w:cstheme="majorHAnsi"/>
              <w:sz w:val="24"/>
              <w:szCs w:val="24"/>
            </w:rPr>
          </w:rPrChange>
        </w:rPr>
        <w:t xml:space="preserve"> </w:t>
      </w:r>
      <w:r w:rsidRPr="007E3F9A">
        <w:rPr>
          <w:rFonts w:asciiTheme="majorHAnsi" w:hAnsiTheme="majorHAnsi" w:cstheme="majorHAnsi"/>
          <w:i/>
          <w:iCs/>
          <w:sz w:val="24"/>
          <w:szCs w:val="24"/>
          <w:rPrChange w:id="1149" w:author="Wolf, Kristina@BOF" w:date="2025-11-13T12:41:00Z" w16du:dateUtc="2025-11-13T20:41:00Z">
            <w:rPr>
              <w:rFonts w:asciiTheme="majorHAnsi" w:hAnsiTheme="majorHAnsi" w:cstheme="majorHAnsi"/>
              <w:sz w:val="24"/>
              <w:szCs w:val="24"/>
            </w:rPr>
          </w:rPrChange>
        </w:rPr>
        <w:t>grasslands for hunting, oak tree germination, and acorn production (</w:t>
      </w:r>
      <w:ins w:id="1150" w:author="Wolf, Kristina@BOF" w:date="2025-11-12T18:55:00Z" w16du:dateUtc="2025-11-13T02:55:00Z">
        <w:r w:rsidR="00C22F5F" w:rsidRPr="007E3F9A">
          <w:rPr>
            <w:rFonts w:asciiTheme="majorHAnsi" w:hAnsiTheme="majorHAnsi" w:cstheme="majorHAnsi"/>
            <w:i/>
            <w:iCs/>
            <w:sz w:val="24"/>
            <w:szCs w:val="24"/>
            <w:rPrChange w:id="1151" w:author="Wolf, Kristina@BOF" w:date="2025-11-13T12:41:00Z" w16du:dateUtc="2025-11-13T20:41:00Z">
              <w:rPr>
                <w:rFonts w:asciiTheme="majorHAnsi" w:hAnsiTheme="majorHAnsi" w:cstheme="majorHAnsi"/>
                <w:sz w:val="24"/>
                <w:szCs w:val="24"/>
              </w:rPr>
            </w:rPrChange>
          </w:rPr>
          <w:fldChar w:fldCharType="begin"/>
        </w:r>
        <w:r w:rsidR="00C22F5F" w:rsidRPr="007E3F9A">
          <w:rPr>
            <w:rFonts w:asciiTheme="majorHAnsi" w:hAnsiTheme="majorHAnsi" w:cstheme="majorHAnsi"/>
            <w:i/>
            <w:iCs/>
            <w:sz w:val="24"/>
            <w:szCs w:val="24"/>
            <w:rPrChange w:id="1152" w:author="Wolf, Kristina@BOF" w:date="2025-11-13T12:41:00Z" w16du:dateUtc="2025-11-13T20:41:00Z">
              <w:rPr>
                <w:rFonts w:asciiTheme="majorHAnsi" w:hAnsiTheme="majorHAnsi" w:cstheme="majorHAnsi"/>
                <w:sz w:val="24"/>
                <w:szCs w:val="24"/>
              </w:rPr>
            </w:rPrChange>
          </w:rPr>
          <w:instrText>HYPERLINK  \l "_Anderson,_M.K._2005."</w:instrText>
        </w:r>
        <w:r w:rsidR="00C22F5F" w:rsidRPr="007E3F9A">
          <w:rPr>
            <w:rFonts w:asciiTheme="majorHAnsi" w:hAnsiTheme="majorHAnsi" w:cstheme="majorHAnsi"/>
            <w:i/>
            <w:iCs/>
            <w:sz w:val="24"/>
            <w:szCs w:val="24"/>
            <w:rPrChange w:id="1153" w:author="Wolf, Kristina@BOF" w:date="2025-11-13T12:41:00Z" w16du:dateUtc="2025-11-13T20:41:00Z">
              <w:rPr>
                <w:rFonts w:asciiTheme="majorHAnsi" w:hAnsiTheme="majorHAnsi" w:cstheme="majorHAnsi"/>
                <w:i/>
                <w:iCs/>
                <w:sz w:val="24"/>
                <w:szCs w:val="24"/>
              </w:rPr>
            </w:rPrChange>
          </w:rPr>
        </w:r>
        <w:r w:rsidR="00C22F5F" w:rsidRPr="007E3F9A">
          <w:rPr>
            <w:rFonts w:asciiTheme="majorHAnsi" w:hAnsiTheme="majorHAnsi" w:cstheme="majorHAnsi"/>
            <w:i/>
            <w:iCs/>
            <w:sz w:val="24"/>
            <w:szCs w:val="24"/>
            <w:rPrChange w:id="1154" w:author="Wolf, Kristina@BOF" w:date="2025-11-13T12:41:00Z" w16du:dateUtc="2025-11-13T20:41:00Z">
              <w:rPr>
                <w:rFonts w:asciiTheme="majorHAnsi" w:hAnsiTheme="majorHAnsi" w:cstheme="majorHAnsi"/>
                <w:sz w:val="24"/>
                <w:szCs w:val="24"/>
              </w:rPr>
            </w:rPrChange>
          </w:rPr>
          <w:fldChar w:fldCharType="separate"/>
        </w:r>
        <w:r w:rsidRPr="007E3F9A">
          <w:rPr>
            <w:rStyle w:val="Hyperlink"/>
            <w:rFonts w:asciiTheme="majorHAnsi" w:hAnsiTheme="majorHAnsi" w:cstheme="majorHAnsi"/>
            <w:i/>
            <w:iCs/>
            <w:sz w:val="24"/>
            <w:szCs w:val="24"/>
            <w:rPrChange w:id="1155" w:author="Wolf, Kristina@BOF" w:date="2025-11-13T12:41:00Z" w16du:dateUtc="2025-11-13T20:41:00Z">
              <w:rPr>
                <w:rStyle w:val="Hyperlink"/>
                <w:rFonts w:asciiTheme="majorHAnsi" w:hAnsiTheme="majorHAnsi" w:cstheme="majorHAnsi"/>
                <w:sz w:val="24"/>
                <w:szCs w:val="24"/>
              </w:rPr>
            </w:rPrChange>
          </w:rPr>
          <w:t>Anderson 2005</w:t>
        </w:r>
        <w:r w:rsidR="00C22F5F" w:rsidRPr="007E3F9A">
          <w:rPr>
            <w:rFonts w:asciiTheme="majorHAnsi" w:hAnsiTheme="majorHAnsi" w:cstheme="majorHAnsi"/>
            <w:i/>
            <w:iCs/>
            <w:sz w:val="24"/>
            <w:szCs w:val="24"/>
            <w:rPrChange w:id="1156" w:author="Wolf, Kristina@BOF" w:date="2025-11-13T12:41:00Z" w16du:dateUtc="2025-11-13T20:41:00Z">
              <w:rPr>
                <w:rFonts w:asciiTheme="majorHAnsi" w:hAnsiTheme="majorHAnsi" w:cstheme="majorHAnsi"/>
                <w:sz w:val="24"/>
                <w:szCs w:val="24"/>
              </w:rPr>
            </w:rPrChange>
          </w:rPr>
          <w:fldChar w:fldCharType="end"/>
        </w:r>
      </w:ins>
      <w:r w:rsidRPr="007E3F9A">
        <w:rPr>
          <w:rFonts w:asciiTheme="majorHAnsi" w:hAnsiTheme="majorHAnsi" w:cstheme="majorHAnsi"/>
          <w:i/>
          <w:iCs/>
          <w:sz w:val="24"/>
          <w:szCs w:val="24"/>
          <w:rPrChange w:id="1157" w:author="Wolf, Kristina@BOF" w:date="2025-11-13T12:41:00Z" w16du:dateUtc="2025-11-13T20:41:00Z">
            <w:rPr>
              <w:rFonts w:asciiTheme="majorHAnsi" w:hAnsiTheme="majorHAnsi" w:cstheme="majorHAnsi"/>
              <w:sz w:val="24"/>
              <w:szCs w:val="24"/>
            </w:rPr>
          </w:rPrChange>
        </w:rPr>
        <w:t xml:space="preserve">). Burning </w:t>
      </w:r>
      <w:r w:rsidR="00EC185A" w:rsidRPr="007E3F9A">
        <w:rPr>
          <w:rFonts w:asciiTheme="majorHAnsi" w:hAnsiTheme="majorHAnsi" w:cstheme="majorHAnsi"/>
          <w:i/>
          <w:iCs/>
          <w:sz w:val="24"/>
          <w:szCs w:val="24"/>
          <w:rPrChange w:id="1158" w:author="Wolf, Kristina@BOF" w:date="2025-11-13T12:41:00Z" w16du:dateUtc="2025-11-13T20:41:00Z">
            <w:rPr>
              <w:rFonts w:asciiTheme="majorHAnsi" w:hAnsiTheme="majorHAnsi" w:cstheme="majorHAnsi"/>
              <w:sz w:val="24"/>
              <w:szCs w:val="24"/>
            </w:rPr>
          </w:rPrChange>
        </w:rPr>
        <w:t>is a “</w:t>
      </w:r>
      <w:r w:rsidRPr="007E3F9A">
        <w:rPr>
          <w:rFonts w:asciiTheme="majorHAnsi" w:hAnsiTheme="majorHAnsi" w:cstheme="majorHAnsi"/>
          <w:i/>
          <w:iCs/>
          <w:sz w:val="24"/>
          <w:szCs w:val="24"/>
          <w:rPrChange w:id="1159" w:author="Wolf, Kristina@BOF" w:date="2025-11-13T12:41:00Z" w16du:dateUtc="2025-11-13T20:41:00Z">
            <w:rPr>
              <w:rFonts w:asciiTheme="majorHAnsi" w:hAnsiTheme="majorHAnsi" w:cstheme="majorHAnsi"/>
              <w:sz w:val="24"/>
              <w:szCs w:val="24"/>
            </w:rPr>
          </w:rPrChange>
        </w:rPr>
        <w:t>natural</w:t>
      </w:r>
      <w:r w:rsidR="00EC185A" w:rsidRPr="007E3F9A">
        <w:rPr>
          <w:rFonts w:asciiTheme="majorHAnsi" w:hAnsiTheme="majorHAnsi" w:cstheme="majorHAnsi"/>
          <w:i/>
          <w:iCs/>
          <w:sz w:val="24"/>
          <w:szCs w:val="24"/>
          <w:rPrChange w:id="1160" w:author="Wolf, Kristina@BOF" w:date="2025-11-13T12:41:00Z" w16du:dateUtc="2025-11-13T20:41:00Z">
            <w:rPr>
              <w:rFonts w:asciiTheme="majorHAnsi" w:hAnsiTheme="majorHAnsi" w:cstheme="majorHAnsi"/>
              <w:sz w:val="24"/>
              <w:szCs w:val="24"/>
            </w:rPr>
          </w:rPrChange>
        </w:rPr>
        <w:t>”</w:t>
      </w:r>
      <w:r w:rsidRPr="007E3F9A">
        <w:rPr>
          <w:rFonts w:asciiTheme="majorHAnsi" w:hAnsiTheme="majorHAnsi" w:cstheme="majorHAnsi"/>
          <w:i/>
          <w:iCs/>
          <w:sz w:val="24"/>
          <w:szCs w:val="24"/>
          <w:rPrChange w:id="1161" w:author="Wolf, Kristina@BOF" w:date="2025-11-13T12:41:00Z" w16du:dateUtc="2025-11-13T20:41:00Z">
            <w:rPr>
              <w:rFonts w:asciiTheme="majorHAnsi" w:hAnsiTheme="majorHAnsi" w:cstheme="majorHAnsi"/>
              <w:sz w:val="24"/>
              <w:szCs w:val="24"/>
            </w:rPr>
          </w:rPrChange>
        </w:rPr>
        <w:t xml:space="preserve"> vegetation management method</w:t>
      </w:r>
      <w:r w:rsidR="00EC185A" w:rsidRPr="007E3F9A">
        <w:rPr>
          <w:rFonts w:asciiTheme="majorHAnsi" w:hAnsiTheme="majorHAnsi" w:cstheme="majorHAnsi"/>
          <w:i/>
          <w:iCs/>
          <w:sz w:val="24"/>
          <w:szCs w:val="24"/>
          <w:rPrChange w:id="1162" w:author="Wolf, Kristina@BOF" w:date="2025-11-13T12:41:00Z" w16du:dateUtc="2025-11-13T20:41:00Z">
            <w:rPr>
              <w:rFonts w:asciiTheme="majorHAnsi" w:hAnsiTheme="majorHAnsi" w:cstheme="majorHAnsi"/>
              <w:sz w:val="24"/>
              <w:szCs w:val="24"/>
            </w:rPr>
          </w:rPrChange>
        </w:rPr>
        <w:t xml:space="preserve"> (i.e., occurs naturally on the landscape)</w:t>
      </w:r>
      <w:r w:rsidRPr="007E3F9A">
        <w:rPr>
          <w:rFonts w:asciiTheme="majorHAnsi" w:hAnsiTheme="majorHAnsi" w:cstheme="majorHAnsi"/>
          <w:i/>
          <w:iCs/>
          <w:sz w:val="24"/>
          <w:szCs w:val="24"/>
          <w:rPrChange w:id="1163" w:author="Wolf, Kristina@BOF" w:date="2025-11-13T12:41:00Z" w16du:dateUtc="2025-11-13T20:41:00Z">
            <w:rPr>
              <w:rFonts w:asciiTheme="majorHAnsi" w:hAnsiTheme="majorHAnsi" w:cstheme="majorHAnsi"/>
              <w:sz w:val="24"/>
              <w:szCs w:val="24"/>
            </w:rPr>
          </w:rPrChange>
        </w:rPr>
        <w:t xml:space="preserve">, </w:t>
      </w:r>
      <w:r w:rsidR="00EC185A" w:rsidRPr="007E3F9A">
        <w:rPr>
          <w:rFonts w:asciiTheme="majorHAnsi" w:hAnsiTheme="majorHAnsi" w:cstheme="majorHAnsi"/>
          <w:i/>
          <w:iCs/>
          <w:sz w:val="24"/>
          <w:szCs w:val="24"/>
          <w:rPrChange w:id="1164" w:author="Wolf, Kristina@BOF" w:date="2025-11-13T12:41:00Z" w16du:dateUtc="2025-11-13T20:41:00Z">
            <w:rPr>
              <w:rFonts w:asciiTheme="majorHAnsi" w:hAnsiTheme="majorHAnsi" w:cstheme="majorHAnsi"/>
              <w:sz w:val="24"/>
              <w:szCs w:val="24"/>
            </w:rPr>
          </w:rPrChange>
        </w:rPr>
        <w:t xml:space="preserve">that </w:t>
      </w:r>
      <w:r w:rsidRPr="007E3F9A">
        <w:rPr>
          <w:rFonts w:asciiTheme="majorHAnsi" w:hAnsiTheme="majorHAnsi" w:cstheme="majorHAnsi"/>
          <w:i/>
          <w:iCs/>
          <w:sz w:val="24"/>
          <w:szCs w:val="24"/>
          <w:rPrChange w:id="1165" w:author="Wolf, Kristina@BOF" w:date="2025-11-13T12:41:00Z" w16du:dateUtc="2025-11-13T20:41:00Z">
            <w:rPr>
              <w:rFonts w:asciiTheme="majorHAnsi" w:hAnsiTheme="majorHAnsi" w:cstheme="majorHAnsi"/>
              <w:sz w:val="24"/>
              <w:szCs w:val="24"/>
            </w:rPr>
          </w:rPrChange>
        </w:rPr>
        <w:t xml:space="preserve">when combined with grazing, </w:t>
      </w:r>
      <w:r w:rsidR="00EC185A" w:rsidRPr="007E3F9A">
        <w:rPr>
          <w:rFonts w:asciiTheme="majorHAnsi" w:hAnsiTheme="majorHAnsi" w:cstheme="majorHAnsi"/>
          <w:i/>
          <w:iCs/>
          <w:sz w:val="24"/>
          <w:szCs w:val="24"/>
          <w:rPrChange w:id="1166" w:author="Wolf, Kristina@BOF" w:date="2025-11-13T12:41:00Z" w16du:dateUtc="2025-11-13T20:41:00Z">
            <w:rPr>
              <w:rFonts w:asciiTheme="majorHAnsi" w:hAnsiTheme="majorHAnsi" w:cstheme="majorHAnsi"/>
              <w:sz w:val="24"/>
              <w:szCs w:val="24"/>
            </w:rPr>
          </w:rPrChange>
        </w:rPr>
        <w:t xml:space="preserve">can </w:t>
      </w:r>
      <w:r w:rsidRPr="007E3F9A">
        <w:rPr>
          <w:rFonts w:asciiTheme="majorHAnsi" w:hAnsiTheme="majorHAnsi" w:cstheme="majorHAnsi"/>
          <w:i/>
          <w:iCs/>
          <w:sz w:val="24"/>
          <w:szCs w:val="24"/>
          <w:rPrChange w:id="1167" w:author="Wolf, Kristina@BOF" w:date="2025-11-13T12:41:00Z" w16du:dateUtc="2025-11-13T20:41:00Z">
            <w:rPr>
              <w:rFonts w:asciiTheme="majorHAnsi" w:hAnsiTheme="majorHAnsi" w:cstheme="majorHAnsi"/>
              <w:sz w:val="24"/>
              <w:szCs w:val="24"/>
            </w:rPr>
          </w:rPrChange>
        </w:rPr>
        <w:t xml:space="preserve">create a mosaic of different age classes of </w:t>
      </w:r>
      <w:r w:rsidR="00EC185A" w:rsidRPr="007E3F9A">
        <w:rPr>
          <w:rFonts w:asciiTheme="majorHAnsi" w:hAnsiTheme="majorHAnsi" w:cstheme="majorHAnsi"/>
          <w:i/>
          <w:iCs/>
          <w:sz w:val="24"/>
          <w:szCs w:val="24"/>
          <w:rPrChange w:id="1168" w:author="Wolf, Kristina@BOF" w:date="2025-11-13T12:41:00Z" w16du:dateUtc="2025-11-13T20:41:00Z">
            <w:rPr>
              <w:rFonts w:asciiTheme="majorHAnsi" w:hAnsiTheme="majorHAnsi" w:cstheme="majorHAnsi"/>
              <w:sz w:val="24"/>
              <w:szCs w:val="24"/>
            </w:rPr>
          </w:rPrChange>
        </w:rPr>
        <w:t xml:space="preserve">intermixed shrubland, forest, and </w:t>
      </w:r>
      <w:r w:rsidRPr="007E3F9A">
        <w:rPr>
          <w:rFonts w:asciiTheme="majorHAnsi" w:hAnsiTheme="majorHAnsi" w:cstheme="majorHAnsi"/>
          <w:i/>
          <w:iCs/>
          <w:sz w:val="24"/>
          <w:szCs w:val="24"/>
          <w:rPrChange w:id="1169" w:author="Wolf, Kristina@BOF" w:date="2025-11-13T12:41:00Z" w16du:dateUtc="2025-11-13T20:41:00Z">
            <w:rPr>
              <w:rFonts w:asciiTheme="majorHAnsi" w:hAnsiTheme="majorHAnsi" w:cstheme="majorHAnsi"/>
              <w:sz w:val="24"/>
              <w:szCs w:val="24"/>
            </w:rPr>
          </w:rPrChange>
        </w:rPr>
        <w:t>grassland</w:t>
      </w:r>
      <w:r w:rsidR="00EC185A" w:rsidRPr="007E3F9A">
        <w:rPr>
          <w:rFonts w:asciiTheme="majorHAnsi" w:hAnsiTheme="majorHAnsi" w:cstheme="majorHAnsi"/>
          <w:i/>
          <w:iCs/>
          <w:sz w:val="24"/>
          <w:szCs w:val="24"/>
          <w:rPrChange w:id="1170" w:author="Wolf, Kristina@BOF" w:date="2025-11-13T12:41:00Z" w16du:dateUtc="2025-11-13T20:41:00Z">
            <w:rPr>
              <w:rFonts w:asciiTheme="majorHAnsi" w:hAnsiTheme="majorHAnsi" w:cstheme="majorHAnsi"/>
              <w:sz w:val="24"/>
              <w:szCs w:val="24"/>
            </w:rPr>
          </w:rPrChange>
        </w:rPr>
        <w:t>s</w:t>
      </w:r>
      <w:r w:rsidRPr="007E3F9A">
        <w:rPr>
          <w:rFonts w:asciiTheme="majorHAnsi" w:hAnsiTheme="majorHAnsi" w:cstheme="majorHAnsi"/>
          <w:i/>
          <w:iCs/>
          <w:sz w:val="24"/>
          <w:szCs w:val="24"/>
          <w:rPrChange w:id="1171" w:author="Wolf, Kristina@BOF" w:date="2025-11-13T12:41:00Z" w16du:dateUtc="2025-11-13T20:41:00Z">
            <w:rPr>
              <w:rFonts w:asciiTheme="majorHAnsi" w:hAnsiTheme="majorHAnsi" w:cstheme="majorHAnsi"/>
              <w:sz w:val="24"/>
              <w:szCs w:val="24"/>
            </w:rPr>
          </w:rPrChange>
        </w:rPr>
        <w:t xml:space="preserve">, resulting in a </w:t>
      </w:r>
      <w:r w:rsidR="00EC185A" w:rsidRPr="007E3F9A">
        <w:rPr>
          <w:rFonts w:asciiTheme="majorHAnsi" w:hAnsiTheme="majorHAnsi" w:cstheme="majorHAnsi"/>
          <w:i/>
          <w:iCs/>
          <w:sz w:val="24"/>
          <w:szCs w:val="24"/>
          <w:rPrChange w:id="1172" w:author="Wolf, Kristina@BOF" w:date="2025-11-13T12:41:00Z" w16du:dateUtc="2025-11-13T20:41:00Z">
            <w:rPr>
              <w:rFonts w:asciiTheme="majorHAnsi" w:hAnsiTheme="majorHAnsi" w:cstheme="majorHAnsi"/>
              <w:sz w:val="24"/>
              <w:szCs w:val="24"/>
            </w:rPr>
          </w:rPrChange>
        </w:rPr>
        <w:t xml:space="preserve">diverse and </w:t>
      </w:r>
      <w:r w:rsidRPr="007E3F9A">
        <w:rPr>
          <w:rFonts w:asciiTheme="majorHAnsi" w:hAnsiTheme="majorHAnsi" w:cstheme="majorHAnsi"/>
          <w:i/>
          <w:iCs/>
          <w:sz w:val="24"/>
          <w:szCs w:val="24"/>
          <w:rPrChange w:id="1173" w:author="Wolf, Kristina@BOF" w:date="2025-11-13T12:41:00Z" w16du:dateUtc="2025-11-13T20:41:00Z">
            <w:rPr>
              <w:rFonts w:asciiTheme="majorHAnsi" w:hAnsiTheme="majorHAnsi" w:cstheme="majorHAnsi"/>
              <w:sz w:val="24"/>
              <w:szCs w:val="24"/>
            </w:rPr>
          </w:rPrChange>
        </w:rPr>
        <w:t>health</w:t>
      </w:r>
      <w:r w:rsidR="00EC185A" w:rsidRPr="007E3F9A">
        <w:rPr>
          <w:rFonts w:asciiTheme="majorHAnsi" w:hAnsiTheme="majorHAnsi" w:cstheme="majorHAnsi"/>
          <w:i/>
          <w:iCs/>
          <w:sz w:val="24"/>
          <w:szCs w:val="24"/>
          <w:rPrChange w:id="1174" w:author="Wolf, Kristina@BOF" w:date="2025-11-13T12:41:00Z" w16du:dateUtc="2025-11-13T20:41:00Z">
            <w:rPr>
              <w:rFonts w:asciiTheme="majorHAnsi" w:hAnsiTheme="majorHAnsi" w:cstheme="majorHAnsi"/>
              <w:sz w:val="24"/>
              <w:szCs w:val="24"/>
            </w:rPr>
          </w:rPrChange>
        </w:rPr>
        <w:t>y</w:t>
      </w:r>
      <w:r w:rsidRPr="007E3F9A">
        <w:rPr>
          <w:rFonts w:asciiTheme="majorHAnsi" w:hAnsiTheme="majorHAnsi" w:cstheme="majorHAnsi"/>
          <w:i/>
          <w:iCs/>
          <w:sz w:val="24"/>
          <w:szCs w:val="24"/>
          <w:rPrChange w:id="1175" w:author="Wolf, Kristina@BOF" w:date="2025-11-13T12:41:00Z" w16du:dateUtc="2025-11-13T20:41:00Z">
            <w:rPr>
              <w:rFonts w:asciiTheme="majorHAnsi" w:hAnsiTheme="majorHAnsi" w:cstheme="majorHAnsi"/>
              <w:sz w:val="24"/>
              <w:szCs w:val="24"/>
            </w:rPr>
          </w:rPrChange>
        </w:rPr>
        <w:t xml:space="preserve"> </w:t>
      </w:r>
      <w:r w:rsidR="00EC185A" w:rsidRPr="007E3F9A">
        <w:rPr>
          <w:rFonts w:asciiTheme="majorHAnsi" w:hAnsiTheme="majorHAnsi" w:cstheme="majorHAnsi"/>
          <w:i/>
          <w:iCs/>
          <w:sz w:val="24"/>
          <w:szCs w:val="24"/>
          <w:rPrChange w:id="1176" w:author="Wolf, Kristina@BOF" w:date="2025-11-13T12:41:00Z" w16du:dateUtc="2025-11-13T20:41:00Z">
            <w:rPr>
              <w:rFonts w:asciiTheme="majorHAnsi" w:hAnsiTheme="majorHAnsi" w:cstheme="majorHAnsi"/>
              <w:sz w:val="24"/>
              <w:szCs w:val="24"/>
            </w:rPr>
          </w:rPrChange>
        </w:rPr>
        <w:t>landscapes that support diverse ecosystem services</w:t>
      </w:r>
      <w:r w:rsidRPr="007E3F9A">
        <w:rPr>
          <w:rFonts w:asciiTheme="majorHAnsi" w:hAnsiTheme="majorHAnsi" w:cstheme="majorHAnsi"/>
          <w:i/>
          <w:iCs/>
          <w:sz w:val="24"/>
          <w:szCs w:val="24"/>
          <w:rPrChange w:id="1177" w:author="Wolf, Kristina@BOF" w:date="2025-11-13T12:41:00Z" w16du:dateUtc="2025-11-13T20:41:00Z">
            <w:rPr>
              <w:rFonts w:asciiTheme="majorHAnsi" w:hAnsiTheme="majorHAnsi" w:cstheme="majorHAnsi"/>
              <w:sz w:val="24"/>
              <w:szCs w:val="24"/>
            </w:rPr>
          </w:rPrChange>
        </w:rPr>
        <w:t xml:space="preserve">. </w:t>
      </w:r>
    </w:p>
    <w:p w14:paraId="186B1922" w14:textId="54E2362D" w:rsidR="00EC185A" w:rsidRPr="007E3F9A" w:rsidRDefault="161F4E50">
      <w:pPr>
        <w:keepNext/>
        <w:widowControl w:val="0"/>
        <w:spacing w:after="240"/>
        <w:ind w:left="720" w:right="720"/>
        <w:jc w:val="both"/>
        <w:rPr>
          <w:rFonts w:asciiTheme="majorHAnsi" w:hAnsiTheme="majorHAnsi" w:cstheme="majorHAnsi"/>
          <w:i/>
          <w:iCs/>
          <w:sz w:val="24"/>
          <w:szCs w:val="24"/>
          <w:rPrChange w:id="1178" w:author="Wolf, Kristina@BOF" w:date="2025-11-13T12:41:00Z" w16du:dateUtc="2025-11-13T20:41:00Z">
            <w:rPr>
              <w:rFonts w:asciiTheme="majorHAnsi" w:hAnsiTheme="majorHAnsi" w:cstheme="majorHAnsi"/>
              <w:sz w:val="24"/>
              <w:szCs w:val="24"/>
            </w:rPr>
          </w:rPrChange>
        </w:rPr>
        <w:pPrChange w:id="1179" w:author="Wolf, Kristina@BOF" w:date="2025-11-13T13:13:00Z" w16du:dateUtc="2025-11-13T21:13:00Z">
          <w:pPr>
            <w:spacing w:after="240"/>
          </w:pPr>
        </w:pPrChange>
      </w:pPr>
      <w:r w:rsidRPr="007E3F9A">
        <w:rPr>
          <w:rFonts w:asciiTheme="majorHAnsi" w:hAnsiTheme="majorHAnsi" w:cstheme="majorHAnsi"/>
          <w:i/>
          <w:iCs/>
          <w:sz w:val="24"/>
          <w:szCs w:val="24"/>
          <w:rPrChange w:id="1180" w:author="Wolf, Kristina@BOF" w:date="2025-11-13T12:41:00Z" w16du:dateUtc="2025-11-13T20:41:00Z">
            <w:rPr>
              <w:rFonts w:asciiTheme="majorHAnsi" w:hAnsiTheme="majorHAnsi" w:cstheme="majorHAnsi"/>
              <w:sz w:val="24"/>
              <w:szCs w:val="24"/>
            </w:rPr>
          </w:rPrChange>
        </w:rPr>
        <w:t>Regions of California identified as fire-prone have increasingly focused on fuels reduction management to decrease the presence of excess</w:t>
      </w:r>
      <w:r w:rsidR="00EC185A" w:rsidRPr="007E3F9A">
        <w:rPr>
          <w:rFonts w:asciiTheme="majorHAnsi" w:hAnsiTheme="majorHAnsi" w:cstheme="majorHAnsi"/>
          <w:i/>
          <w:iCs/>
          <w:sz w:val="24"/>
          <w:szCs w:val="24"/>
          <w:rPrChange w:id="1181" w:author="Wolf, Kristina@BOF" w:date="2025-11-13T12:41:00Z" w16du:dateUtc="2025-11-13T20:41:00Z">
            <w:rPr>
              <w:rFonts w:asciiTheme="majorHAnsi" w:hAnsiTheme="majorHAnsi" w:cstheme="majorHAnsi"/>
              <w:sz w:val="24"/>
              <w:szCs w:val="24"/>
            </w:rPr>
          </w:rPrChange>
        </w:rPr>
        <w:t xml:space="preserve"> and decadent</w:t>
      </w:r>
      <w:r w:rsidRPr="007E3F9A">
        <w:rPr>
          <w:rFonts w:asciiTheme="majorHAnsi" w:hAnsiTheme="majorHAnsi" w:cstheme="majorHAnsi"/>
          <w:i/>
          <w:iCs/>
          <w:sz w:val="24"/>
          <w:szCs w:val="24"/>
          <w:rPrChange w:id="1182" w:author="Wolf, Kristina@BOF" w:date="2025-11-13T12:41:00Z" w16du:dateUtc="2025-11-13T20:41:00Z">
            <w:rPr>
              <w:rFonts w:asciiTheme="majorHAnsi" w:hAnsiTheme="majorHAnsi" w:cstheme="majorHAnsi"/>
              <w:sz w:val="24"/>
              <w:szCs w:val="24"/>
            </w:rPr>
          </w:rPrChange>
        </w:rPr>
        <w:t xml:space="preserve"> vegetation, thereby reducing the severity and spread of wildfires (</w:t>
      </w:r>
      <w:ins w:id="1183" w:author="Wolf, Kristina@BOF" w:date="2025-11-13T19:22:00Z" w16du:dateUtc="2025-11-14T03:22:00Z">
        <w:r w:rsidR="00E0621B">
          <w:rPr>
            <w:rFonts w:asciiTheme="majorHAnsi" w:hAnsiTheme="majorHAnsi" w:cstheme="majorHAnsi"/>
            <w:i/>
            <w:iCs/>
            <w:sz w:val="24"/>
            <w:szCs w:val="24"/>
            <w:highlight w:val="yellow"/>
          </w:rPr>
          <w:fldChar w:fldCharType="begin"/>
        </w:r>
        <w:r w:rsidR="00E0621B">
          <w:rPr>
            <w:rFonts w:asciiTheme="majorHAnsi" w:hAnsiTheme="majorHAnsi" w:cstheme="majorHAnsi"/>
            <w:i/>
            <w:iCs/>
            <w:sz w:val="24"/>
            <w:szCs w:val="24"/>
            <w:highlight w:val="yellow"/>
          </w:rPr>
          <w:instrText>HYPERLINK  \l "_Nader,_G.,_Z."</w:instrText>
        </w:r>
        <w:r w:rsidR="00E0621B">
          <w:rPr>
            <w:rFonts w:asciiTheme="majorHAnsi" w:hAnsiTheme="majorHAnsi" w:cstheme="majorHAnsi"/>
            <w:i/>
            <w:iCs/>
            <w:sz w:val="24"/>
            <w:szCs w:val="24"/>
            <w:highlight w:val="yellow"/>
          </w:rPr>
        </w:r>
        <w:r w:rsidR="00E0621B">
          <w:rPr>
            <w:rFonts w:asciiTheme="majorHAnsi" w:hAnsiTheme="majorHAnsi" w:cstheme="majorHAnsi"/>
            <w:i/>
            <w:iCs/>
            <w:sz w:val="24"/>
            <w:szCs w:val="24"/>
            <w:highlight w:val="yellow"/>
          </w:rPr>
          <w:fldChar w:fldCharType="separate"/>
        </w:r>
        <w:r w:rsidRPr="00E0621B">
          <w:rPr>
            <w:rStyle w:val="Hyperlink"/>
            <w:i/>
            <w:iCs/>
            <w:highlight w:val="yellow"/>
            <w:rPrChange w:id="1184" w:author="Wolf, Kristina@BOF" w:date="2025-11-13T12:41:00Z" w16du:dateUtc="2025-11-13T20:41:00Z">
              <w:rPr>
                <w:rFonts w:asciiTheme="majorHAnsi" w:hAnsiTheme="majorHAnsi" w:cstheme="majorHAnsi"/>
                <w:sz w:val="24"/>
                <w:szCs w:val="24"/>
              </w:rPr>
            </w:rPrChange>
          </w:rPr>
          <w:t>Nader et al. 2007</w:t>
        </w:r>
        <w:r w:rsidR="00E0621B">
          <w:rPr>
            <w:rFonts w:asciiTheme="majorHAnsi" w:hAnsiTheme="majorHAnsi" w:cstheme="majorHAnsi"/>
            <w:i/>
            <w:iCs/>
            <w:sz w:val="24"/>
            <w:szCs w:val="24"/>
            <w:highlight w:val="yellow"/>
          </w:rPr>
          <w:fldChar w:fldCharType="end"/>
        </w:r>
      </w:ins>
      <w:r w:rsidRPr="007E3F9A">
        <w:rPr>
          <w:rFonts w:asciiTheme="majorHAnsi" w:hAnsiTheme="majorHAnsi" w:cstheme="majorHAnsi"/>
          <w:i/>
          <w:iCs/>
          <w:sz w:val="24"/>
          <w:szCs w:val="24"/>
          <w:rPrChange w:id="1185" w:author="Wolf, Kristina@BOF" w:date="2025-11-13T12:41:00Z" w16du:dateUtc="2025-11-13T20:41:00Z">
            <w:rPr>
              <w:rFonts w:asciiTheme="majorHAnsi" w:hAnsiTheme="majorHAnsi" w:cstheme="majorHAnsi"/>
              <w:sz w:val="24"/>
              <w:szCs w:val="24"/>
            </w:rPr>
          </w:rPrChange>
        </w:rPr>
        <w:t xml:space="preserve">). </w:t>
      </w:r>
      <w:commentRangeStart w:id="1186"/>
      <w:r w:rsidRPr="007E3F9A">
        <w:rPr>
          <w:rFonts w:asciiTheme="majorHAnsi" w:hAnsiTheme="majorHAnsi" w:cstheme="majorHAnsi"/>
          <w:i/>
          <w:iCs/>
          <w:sz w:val="24"/>
          <w:szCs w:val="24"/>
          <w:rPrChange w:id="1187" w:author="Wolf, Kristina@BOF" w:date="2025-11-13T12:41:00Z" w16du:dateUtc="2025-11-13T20:41:00Z">
            <w:rPr>
              <w:rFonts w:asciiTheme="majorHAnsi" w:hAnsiTheme="majorHAnsi" w:cstheme="majorHAnsi"/>
              <w:sz w:val="24"/>
              <w:szCs w:val="24"/>
            </w:rPr>
          </w:rPrChange>
        </w:rPr>
        <w:t xml:space="preserve">Grazing in these areas is effective in minimizing flame height, fire intensity, and the risk of fire spread. CAL FIRE continues to implement </w:t>
      </w:r>
      <w:proofErr w:type="gramStart"/>
      <w:r w:rsidRPr="007E3F9A">
        <w:rPr>
          <w:rFonts w:asciiTheme="majorHAnsi" w:hAnsiTheme="majorHAnsi" w:cstheme="majorHAnsi"/>
          <w:i/>
          <w:iCs/>
          <w:sz w:val="24"/>
          <w:szCs w:val="24"/>
          <w:rPrChange w:id="1188" w:author="Wolf, Kristina@BOF" w:date="2025-11-13T12:41:00Z" w16du:dateUtc="2025-11-13T20:41:00Z">
            <w:rPr>
              <w:rFonts w:asciiTheme="majorHAnsi" w:hAnsiTheme="majorHAnsi" w:cstheme="majorHAnsi"/>
              <w:sz w:val="24"/>
              <w:szCs w:val="24"/>
            </w:rPr>
          </w:rPrChange>
        </w:rPr>
        <w:t>fuels</w:t>
      </w:r>
      <w:proofErr w:type="gramEnd"/>
      <w:r w:rsidRPr="007E3F9A">
        <w:rPr>
          <w:rFonts w:asciiTheme="majorHAnsi" w:hAnsiTheme="majorHAnsi" w:cstheme="majorHAnsi"/>
          <w:i/>
          <w:iCs/>
          <w:sz w:val="24"/>
          <w:szCs w:val="24"/>
          <w:rPrChange w:id="1189" w:author="Wolf, Kristina@BOF" w:date="2025-11-13T12:41:00Z" w16du:dateUtc="2025-11-13T20:41:00Z">
            <w:rPr>
              <w:rFonts w:asciiTheme="majorHAnsi" w:hAnsiTheme="majorHAnsi" w:cstheme="majorHAnsi"/>
              <w:sz w:val="24"/>
              <w:szCs w:val="24"/>
            </w:rPr>
          </w:rPrChange>
        </w:rPr>
        <w:t>-reduction projects across California’s fire-prone regions to reduce wildfire behavior and severity. These efforts focus on creating breaks in fuel continuity to slow fire spread and decrease intensity, ultimately helping to protect both communities and natural resources.</w:t>
      </w:r>
      <w:r w:rsidR="00EC185A" w:rsidRPr="007E3F9A">
        <w:rPr>
          <w:rFonts w:asciiTheme="majorHAnsi" w:hAnsiTheme="majorHAnsi" w:cstheme="majorHAnsi"/>
          <w:i/>
          <w:iCs/>
          <w:sz w:val="24"/>
          <w:szCs w:val="24"/>
          <w:rPrChange w:id="1190" w:author="Wolf, Kristina@BOF" w:date="2025-11-13T12:41:00Z" w16du:dateUtc="2025-11-13T20:41:00Z">
            <w:rPr>
              <w:rFonts w:asciiTheme="majorHAnsi" w:hAnsiTheme="majorHAnsi" w:cstheme="majorHAnsi"/>
              <w:sz w:val="24"/>
              <w:szCs w:val="24"/>
            </w:rPr>
          </w:rPrChange>
        </w:rPr>
        <w:t xml:space="preserve"> </w:t>
      </w:r>
      <w:commentRangeEnd w:id="1186"/>
      <w:r w:rsidR="007E3F9A">
        <w:rPr>
          <w:rStyle w:val="CommentReference"/>
        </w:rPr>
        <w:commentReference w:id="1186"/>
      </w:r>
    </w:p>
    <w:p w14:paraId="68B9B951" w14:textId="1F4B1C2A" w:rsidR="452732B2" w:rsidRPr="007E3F9A" w:rsidRDefault="00482131">
      <w:pPr>
        <w:keepNext/>
        <w:widowControl w:val="0"/>
        <w:spacing w:after="240"/>
        <w:ind w:left="720" w:right="720"/>
        <w:jc w:val="both"/>
        <w:rPr>
          <w:rFonts w:asciiTheme="majorHAnsi" w:hAnsiTheme="majorHAnsi" w:cstheme="majorHAnsi"/>
          <w:i/>
          <w:iCs/>
          <w:color w:val="000000" w:themeColor="text1"/>
          <w:sz w:val="24"/>
          <w:szCs w:val="24"/>
          <w:rPrChange w:id="1191" w:author="Wolf, Kristina@BOF" w:date="2025-11-13T12:41:00Z" w16du:dateUtc="2025-11-13T20:41:00Z">
            <w:rPr>
              <w:rFonts w:asciiTheme="majorHAnsi" w:hAnsiTheme="majorHAnsi" w:cstheme="majorHAnsi"/>
              <w:color w:val="000000" w:themeColor="text1"/>
              <w:sz w:val="24"/>
              <w:szCs w:val="24"/>
            </w:rPr>
          </w:rPrChange>
        </w:rPr>
        <w:pPrChange w:id="1192" w:author="Wolf, Kristina@BOF" w:date="2025-11-13T13:13:00Z" w16du:dateUtc="2025-11-13T21:13:00Z">
          <w:pPr>
            <w:spacing w:after="240"/>
          </w:pPr>
        </w:pPrChange>
      </w:pPr>
      <w:commentRangeStart w:id="1193"/>
      <w:ins w:id="1194" w:author="Wolf, Kristina@BOF" w:date="2025-11-12T17:03:00Z" w16du:dateUtc="2025-11-13T01:03:00Z">
        <w:r w:rsidRPr="007E3F9A">
          <w:rPr>
            <w:rFonts w:asciiTheme="majorHAnsi" w:hAnsiTheme="majorHAnsi" w:cstheme="majorHAnsi"/>
            <w:i/>
            <w:iCs/>
            <w:sz w:val="24"/>
            <w:szCs w:val="24"/>
            <w:rPrChange w:id="1195" w:author="Wolf, Kristina@BOF" w:date="2025-11-13T12:41:00Z" w16du:dateUtc="2025-11-13T20:41:00Z">
              <w:rPr>
                <w:rFonts w:asciiTheme="majorHAnsi" w:hAnsiTheme="majorHAnsi" w:cstheme="majorHAnsi"/>
                <w:sz w:val="24"/>
                <w:szCs w:val="24"/>
              </w:rPr>
            </w:rPrChange>
          </w:rPr>
          <w:t>While California’s Mediterranean shrublands are ecologically adapted to periodic fire, identifying, and adopting strategies to reduce the prevalence and impact of severe wildfires in shrublands is key to reducing their destructive impact. Grazing as an extensive land use, occurs on roughly 33% of land area statewide and has been frequently adopted by state and local agencies as a fuel management practice (</w:t>
        </w:r>
      </w:ins>
      <w:ins w:id="1196" w:author="Wolf, Kristina@BOF" w:date="2025-11-12T19:23:00Z" w16du:dateUtc="2025-11-13T03:23:00Z">
        <w:r w:rsidR="004E2B67" w:rsidRPr="007E3F9A">
          <w:rPr>
            <w:rFonts w:asciiTheme="majorHAnsi" w:hAnsiTheme="majorHAnsi" w:cstheme="majorHAnsi"/>
            <w:i/>
            <w:iCs/>
            <w:sz w:val="24"/>
            <w:szCs w:val="24"/>
            <w:rPrChange w:id="1197" w:author="Wolf, Kristina@BOF" w:date="2025-11-13T12:41:00Z" w16du:dateUtc="2025-11-13T20:41:00Z">
              <w:rPr>
                <w:rFonts w:asciiTheme="majorHAnsi" w:hAnsiTheme="majorHAnsi" w:cstheme="majorHAnsi"/>
                <w:sz w:val="24"/>
                <w:szCs w:val="24"/>
              </w:rPr>
            </w:rPrChange>
          </w:rPr>
          <w:fldChar w:fldCharType="begin"/>
        </w:r>
        <w:r w:rsidR="004E2B67" w:rsidRPr="007E3F9A">
          <w:rPr>
            <w:rFonts w:asciiTheme="majorHAnsi" w:hAnsiTheme="majorHAnsi" w:cstheme="majorHAnsi"/>
            <w:i/>
            <w:iCs/>
            <w:sz w:val="24"/>
            <w:szCs w:val="24"/>
            <w:rPrChange w:id="1198" w:author="Wolf, Kristina@BOF" w:date="2025-11-13T12:41:00Z" w16du:dateUtc="2025-11-13T20:41:00Z">
              <w:rPr>
                <w:rFonts w:asciiTheme="majorHAnsi" w:hAnsiTheme="majorHAnsi" w:cstheme="majorHAnsi"/>
                <w:sz w:val="24"/>
                <w:szCs w:val="24"/>
              </w:rPr>
            </w:rPrChange>
          </w:rPr>
          <w:instrText>HYPERLINK  \l "_Barry,_S.,_and"</w:instrText>
        </w:r>
        <w:r w:rsidR="004E2B67" w:rsidRPr="007E3F9A">
          <w:rPr>
            <w:rFonts w:asciiTheme="majorHAnsi" w:hAnsiTheme="majorHAnsi" w:cstheme="majorHAnsi"/>
            <w:i/>
            <w:iCs/>
            <w:sz w:val="24"/>
            <w:szCs w:val="24"/>
            <w:rPrChange w:id="1199" w:author="Wolf, Kristina@BOF" w:date="2025-11-13T12:41:00Z" w16du:dateUtc="2025-11-13T20:41:00Z">
              <w:rPr>
                <w:rFonts w:asciiTheme="majorHAnsi" w:hAnsiTheme="majorHAnsi" w:cstheme="majorHAnsi"/>
                <w:i/>
                <w:iCs/>
                <w:sz w:val="24"/>
                <w:szCs w:val="24"/>
              </w:rPr>
            </w:rPrChange>
          </w:rPr>
        </w:r>
        <w:r w:rsidR="004E2B67" w:rsidRPr="007E3F9A">
          <w:rPr>
            <w:rFonts w:asciiTheme="majorHAnsi" w:hAnsiTheme="majorHAnsi" w:cstheme="majorHAnsi"/>
            <w:i/>
            <w:iCs/>
            <w:sz w:val="24"/>
            <w:szCs w:val="24"/>
            <w:rPrChange w:id="1200" w:author="Wolf, Kristina@BOF" w:date="2025-11-13T12:41:00Z" w16du:dateUtc="2025-11-13T20:41:00Z">
              <w:rPr>
                <w:rFonts w:asciiTheme="majorHAnsi" w:hAnsiTheme="majorHAnsi" w:cstheme="majorHAnsi"/>
                <w:sz w:val="24"/>
                <w:szCs w:val="24"/>
              </w:rPr>
            </w:rPrChange>
          </w:rPr>
          <w:fldChar w:fldCharType="separate"/>
        </w:r>
        <w:r w:rsidR="004E2B67" w:rsidRPr="007E3F9A">
          <w:rPr>
            <w:rStyle w:val="Hyperlink"/>
            <w:rFonts w:asciiTheme="majorHAnsi" w:hAnsiTheme="majorHAnsi" w:cstheme="majorHAnsi"/>
            <w:i/>
            <w:iCs/>
            <w:sz w:val="24"/>
            <w:szCs w:val="24"/>
            <w:rPrChange w:id="1201" w:author="Wolf, Kristina@BOF" w:date="2025-11-13T12:41:00Z" w16du:dateUtc="2025-11-13T20:41:00Z">
              <w:rPr>
                <w:rStyle w:val="Hyperlink"/>
                <w:rFonts w:asciiTheme="majorHAnsi" w:hAnsiTheme="majorHAnsi" w:cstheme="majorHAnsi"/>
                <w:sz w:val="24"/>
                <w:szCs w:val="24"/>
              </w:rPr>
            </w:rPrChange>
          </w:rPr>
          <w:t>Barry and Huntsinger 2021</w:t>
        </w:r>
        <w:r w:rsidR="004E2B67" w:rsidRPr="007E3F9A">
          <w:rPr>
            <w:rFonts w:asciiTheme="majorHAnsi" w:hAnsiTheme="majorHAnsi" w:cstheme="majorHAnsi"/>
            <w:i/>
            <w:iCs/>
            <w:sz w:val="24"/>
            <w:szCs w:val="24"/>
            <w:rPrChange w:id="1202" w:author="Wolf, Kristina@BOF" w:date="2025-11-13T12:41:00Z" w16du:dateUtc="2025-11-13T20:41:00Z">
              <w:rPr>
                <w:rFonts w:asciiTheme="majorHAnsi" w:hAnsiTheme="majorHAnsi" w:cstheme="majorHAnsi"/>
                <w:sz w:val="24"/>
                <w:szCs w:val="24"/>
              </w:rPr>
            </w:rPrChange>
          </w:rPr>
          <w:fldChar w:fldCharType="end"/>
        </w:r>
      </w:ins>
      <w:ins w:id="1203" w:author="Wolf, Kristina@BOF" w:date="2025-11-12T19:19:00Z" w16du:dateUtc="2025-11-13T03:19:00Z">
        <w:r w:rsidR="005510D6" w:rsidRPr="007E3F9A">
          <w:rPr>
            <w:rFonts w:asciiTheme="majorHAnsi" w:hAnsiTheme="majorHAnsi" w:cstheme="majorHAnsi"/>
            <w:i/>
            <w:iCs/>
            <w:sz w:val="24"/>
            <w:szCs w:val="24"/>
            <w:rPrChange w:id="1204" w:author="Wolf, Kristina@BOF" w:date="2025-11-13T12:41:00Z" w16du:dateUtc="2025-11-13T20:41:00Z">
              <w:rPr>
                <w:rFonts w:asciiTheme="majorHAnsi" w:hAnsiTheme="majorHAnsi" w:cstheme="majorHAnsi"/>
                <w:sz w:val="24"/>
                <w:szCs w:val="24"/>
              </w:rPr>
            </w:rPrChange>
          </w:rPr>
          <w:t>,</w:t>
        </w:r>
      </w:ins>
      <w:ins w:id="1205" w:author="Wolf, Kristina@BOF" w:date="2025-11-12T17:03:00Z" w16du:dateUtc="2025-11-13T01:03:00Z">
        <w:r w:rsidRPr="007E3F9A">
          <w:rPr>
            <w:rFonts w:asciiTheme="majorHAnsi" w:hAnsiTheme="majorHAnsi" w:cstheme="majorHAnsi"/>
            <w:i/>
            <w:iCs/>
            <w:sz w:val="24"/>
            <w:szCs w:val="24"/>
            <w:rPrChange w:id="1206" w:author="Wolf, Kristina@BOF" w:date="2025-11-13T12:41:00Z" w16du:dateUtc="2025-11-13T20:41:00Z">
              <w:rPr>
                <w:rFonts w:asciiTheme="majorHAnsi" w:hAnsiTheme="majorHAnsi" w:cstheme="majorHAnsi"/>
                <w:sz w:val="24"/>
                <w:szCs w:val="24"/>
              </w:rPr>
            </w:rPrChange>
          </w:rPr>
          <w:t xml:space="preserve"> </w:t>
        </w:r>
      </w:ins>
      <w:ins w:id="1207" w:author="Wolf, Kristina@BOF" w:date="2025-11-13T19:25:00Z" w16du:dateUtc="2025-11-14T03:25:00Z">
        <w:r w:rsidR="00592162" w:rsidRPr="00CE424C">
          <w:rPr>
            <w:rFonts w:asciiTheme="majorHAnsi" w:hAnsiTheme="majorHAnsi" w:cstheme="majorHAnsi"/>
            <w:i/>
            <w:iCs/>
            <w:sz w:val="24"/>
            <w:szCs w:val="24"/>
            <w:rPrChange w:id="1208" w:author="Wolf, Kristina@BOF" w:date="2025-11-13T19:34:00Z" w16du:dateUtc="2025-11-14T03:34:00Z">
              <w:rPr>
                <w:rFonts w:asciiTheme="majorHAnsi" w:hAnsiTheme="majorHAnsi" w:cstheme="majorHAnsi"/>
                <w:i/>
                <w:iCs/>
                <w:sz w:val="24"/>
                <w:szCs w:val="24"/>
                <w:highlight w:val="yellow"/>
              </w:rPr>
            </w:rPrChange>
          </w:rPr>
          <w:fldChar w:fldCharType="begin"/>
        </w:r>
        <w:r w:rsidR="00592162" w:rsidRPr="00CE424C">
          <w:rPr>
            <w:rFonts w:asciiTheme="majorHAnsi" w:hAnsiTheme="majorHAnsi" w:cstheme="majorHAnsi"/>
            <w:i/>
            <w:iCs/>
            <w:sz w:val="24"/>
            <w:szCs w:val="24"/>
            <w:rPrChange w:id="1209" w:author="Wolf, Kristina@BOF" w:date="2025-11-13T19:34:00Z" w16du:dateUtc="2025-11-14T03:34:00Z">
              <w:rPr>
                <w:rFonts w:asciiTheme="majorHAnsi" w:hAnsiTheme="majorHAnsi" w:cstheme="majorHAnsi"/>
                <w:i/>
                <w:iCs/>
                <w:sz w:val="24"/>
                <w:szCs w:val="24"/>
                <w:highlight w:val="yellow"/>
              </w:rPr>
            </w:rPrChange>
          </w:rPr>
          <w:instrText>HYPERLINK  \l "_Ratcliff,_F.,_D."</w:instrText>
        </w:r>
        <w:r w:rsidR="00592162" w:rsidRPr="00CE424C">
          <w:rPr>
            <w:rFonts w:asciiTheme="majorHAnsi" w:hAnsiTheme="majorHAnsi" w:cstheme="majorHAnsi"/>
            <w:i/>
            <w:iCs/>
            <w:sz w:val="24"/>
            <w:szCs w:val="24"/>
            <w:rPrChange w:id="1210" w:author="Wolf, Kristina@BOF" w:date="2025-11-13T19:34:00Z" w16du:dateUtc="2025-11-14T03:34:00Z">
              <w:rPr>
                <w:rFonts w:asciiTheme="majorHAnsi" w:hAnsiTheme="majorHAnsi" w:cstheme="majorHAnsi"/>
                <w:i/>
                <w:iCs/>
                <w:sz w:val="24"/>
                <w:szCs w:val="24"/>
              </w:rPr>
            </w:rPrChange>
          </w:rPr>
        </w:r>
        <w:r w:rsidR="00592162" w:rsidRPr="00CE424C">
          <w:rPr>
            <w:rFonts w:asciiTheme="majorHAnsi" w:hAnsiTheme="majorHAnsi" w:cstheme="majorHAnsi"/>
            <w:i/>
            <w:iCs/>
            <w:sz w:val="24"/>
            <w:szCs w:val="24"/>
            <w:rPrChange w:id="1211" w:author="Wolf, Kristina@BOF" w:date="2025-11-13T19:34:00Z" w16du:dateUtc="2025-11-14T03:34:00Z">
              <w:rPr>
                <w:rFonts w:asciiTheme="majorHAnsi" w:hAnsiTheme="majorHAnsi" w:cstheme="majorHAnsi"/>
                <w:i/>
                <w:iCs/>
                <w:sz w:val="24"/>
                <w:szCs w:val="24"/>
                <w:highlight w:val="yellow"/>
              </w:rPr>
            </w:rPrChange>
          </w:rPr>
          <w:fldChar w:fldCharType="separate"/>
        </w:r>
        <w:r w:rsidRPr="00CE424C">
          <w:rPr>
            <w:rStyle w:val="Hyperlink"/>
            <w:i/>
            <w:iCs/>
            <w:rPrChange w:id="1212" w:author="Wolf, Kristina@BOF" w:date="2025-11-13T19:34:00Z" w16du:dateUtc="2025-11-14T03:34:00Z">
              <w:rPr>
                <w:rFonts w:asciiTheme="majorHAnsi" w:hAnsiTheme="majorHAnsi" w:cstheme="majorHAnsi"/>
                <w:sz w:val="24"/>
                <w:szCs w:val="24"/>
              </w:rPr>
            </w:rPrChange>
          </w:rPr>
          <w:t>Ratcliff et al. 2022</w:t>
        </w:r>
        <w:r w:rsidR="00592162" w:rsidRPr="00CE424C">
          <w:rPr>
            <w:rFonts w:asciiTheme="majorHAnsi" w:hAnsiTheme="majorHAnsi" w:cstheme="majorHAnsi"/>
            <w:i/>
            <w:iCs/>
            <w:sz w:val="24"/>
            <w:szCs w:val="24"/>
            <w:rPrChange w:id="1213" w:author="Wolf, Kristina@BOF" w:date="2025-11-13T19:34:00Z" w16du:dateUtc="2025-11-14T03:34:00Z">
              <w:rPr>
                <w:rFonts w:asciiTheme="majorHAnsi" w:hAnsiTheme="majorHAnsi" w:cstheme="majorHAnsi"/>
                <w:i/>
                <w:iCs/>
                <w:sz w:val="24"/>
                <w:szCs w:val="24"/>
                <w:highlight w:val="yellow"/>
              </w:rPr>
            </w:rPrChange>
          </w:rPr>
          <w:fldChar w:fldCharType="end"/>
        </w:r>
      </w:ins>
      <w:ins w:id="1214" w:author="Wolf, Kristina@BOF" w:date="2025-11-12T19:20:00Z" w16du:dateUtc="2025-11-13T03:20:00Z">
        <w:r w:rsidR="005510D6" w:rsidRPr="00CE424C">
          <w:rPr>
            <w:rFonts w:asciiTheme="majorHAnsi" w:hAnsiTheme="majorHAnsi" w:cstheme="majorHAnsi"/>
            <w:i/>
            <w:iCs/>
            <w:sz w:val="24"/>
            <w:szCs w:val="24"/>
            <w:rPrChange w:id="1215" w:author="Wolf, Kristina@BOF" w:date="2025-11-13T19:34:00Z" w16du:dateUtc="2025-11-14T03:34:00Z">
              <w:rPr>
                <w:rFonts w:asciiTheme="majorHAnsi" w:hAnsiTheme="majorHAnsi" w:cstheme="majorHAnsi"/>
                <w:sz w:val="24"/>
                <w:szCs w:val="24"/>
              </w:rPr>
            </w:rPrChange>
          </w:rPr>
          <w:t xml:space="preserve">, </w:t>
        </w:r>
        <w:commentRangeStart w:id="1216"/>
        <w:r w:rsidR="005510D6" w:rsidRPr="005F461E">
          <w:rPr>
            <w:rFonts w:asciiTheme="majorHAnsi" w:hAnsiTheme="majorHAnsi" w:cstheme="majorHAnsi"/>
            <w:i/>
            <w:iCs/>
            <w:sz w:val="24"/>
            <w:szCs w:val="24"/>
            <w:highlight w:val="yellow"/>
            <w:rPrChange w:id="1217" w:author="Wolf, Kristina@BOF" w:date="2025-11-13T12:46:00Z" w16du:dateUtc="2025-11-13T20:46:00Z">
              <w:rPr>
                <w:rFonts w:asciiTheme="majorHAnsi" w:hAnsiTheme="majorHAnsi" w:cstheme="majorHAnsi"/>
                <w:sz w:val="24"/>
                <w:szCs w:val="24"/>
              </w:rPr>
            </w:rPrChange>
          </w:rPr>
          <w:t>Spiegel et al. 2019</w:t>
        </w:r>
      </w:ins>
      <w:commentRangeEnd w:id="1216"/>
      <w:ins w:id="1218" w:author="Wolf, Kristina@BOF" w:date="2025-11-13T19:27:00Z" w16du:dateUtc="2025-11-14T03:27:00Z">
        <w:r w:rsidR="00B01794">
          <w:rPr>
            <w:rStyle w:val="CommentReference"/>
          </w:rPr>
          <w:commentReference w:id="1216"/>
        </w:r>
      </w:ins>
      <w:ins w:id="1219" w:author="Wolf, Kristina@BOF" w:date="2025-11-12T17:03:00Z" w16du:dateUtc="2025-11-13T01:03:00Z">
        <w:r w:rsidRPr="007E3F9A">
          <w:rPr>
            <w:rFonts w:asciiTheme="majorHAnsi" w:hAnsiTheme="majorHAnsi" w:cstheme="majorHAnsi"/>
            <w:i/>
            <w:iCs/>
            <w:sz w:val="24"/>
            <w:szCs w:val="24"/>
            <w:rPrChange w:id="1220" w:author="Wolf, Kristina@BOF" w:date="2025-11-13T12:41:00Z" w16du:dateUtc="2025-11-13T20:41:00Z">
              <w:rPr>
                <w:rFonts w:asciiTheme="majorHAnsi" w:hAnsiTheme="majorHAnsi" w:cstheme="majorHAnsi"/>
                <w:sz w:val="24"/>
                <w:szCs w:val="24"/>
              </w:rPr>
            </w:rPrChange>
          </w:rPr>
          <w:t xml:space="preserve">). </w:t>
        </w:r>
      </w:ins>
      <w:commentRangeEnd w:id="1193"/>
      <w:ins w:id="1221" w:author="Wolf, Kristina@BOF" w:date="2025-11-12T17:04:00Z" w16du:dateUtc="2025-11-13T01:04:00Z">
        <w:r w:rsidRPr="007E3F9A">
          <w:rPr>
            <w:rStyle w:val="CommentReference"/>
            <w:i/>
            <w:iCs/>
            <w:rPrChange w:id="1222" w:author="Wolf, Kristina@BOF" w:date="2025-11-13T12:41:00Z" w16du:dateUtc="2025-11-13T20:41:00Z">
              <w:rPr>
                <w:rStyle w:val="CommentReference"/>
              </w:rPr>
            </w:rPrChange>
          </w:rPr>
          <w:commentReference w:id="1193"/>
        </w:r>
      </w:ins>
      <w:ins w:id="1223" w:author="Wolf, Kristina@BOF" w:date="2025-11-13T19:32:00Z" w16du:dateUtc="2025-11-14T03:32:00Z">
        <w:r w:rsidR="00567C73" w:rsidRPr="00567C73">
          <w:rPr>
            <w:rFonts w:asciiTheme="majorHAnsi" w:hAnsiTheme="majorHAnsi" w:cstheme="majorHAnsi"/>
            <w:sz w:val="24"/>
            <w:szCs w:val="24"/>
          </w:rPr>
          <w:t xml:space="preserve"> </w:t>
        </w:r>
      </w:ins>
      <w:ins w:id="1224" w:author="Wolf, Kristina@BOF" w:date="2025-11-13T19:32:00Z">
        <w:r w:rsidR="00567C73" w:rsidRPr="00567C73">
          <w:rPr>
            <w:rFonts w:asciiTheme="majorHAnsi" w:hAnsiTheme="majorHAnsi" w:cstheme="majorHAnsi"/>
            <w:i/>
            <w:iCs/>
            <w:sz w:val="24"/>
            <w:szCs w:val="24"/>
          </w:rPr>
          <w:t xml:space="preserve">Research by </w:t>
        </w:r>
      </w:ins>
      <w:ins w:id="1225" w:author="Wolf, Kristina@BOF" w:date="2025-11-13T19:32:00Z" w16du:dateUtc="2025-11-14T03:32:00Z">
        <w:r w:rsidR="00567C73">
          <w:rPr>
            <w:rFonts w:asciiTheme="majorHAnsi" w:hAnsiTheme="majorHAnsi" w:cstheme="majorHAnsi"/>
            <w:i/>
            <w:iCs/>
            <w:sz w:val="24"/>
            <w:szCs w:val="24"/>
          </w:rPr>
          <w:fldChar w:fldCharType="begin"/>
        </w:r>
        <w:r w:rsidR="00567C73">
          <w:rPr>
            <w:rFonts w:asciiTheme="majorHAnsi" w:hAnsiTheme="majorHAnsi" w:cstheme="majorHAnsi"/>
            <w:i/>
            <w:iCs/>
            <w:sz w:val="24"/>
            <w:szCs w:val="24"/>
          </w:rPr>
          <w:instrText>HYPERLINK  \l "_Russell_W.H.,_and"</w:instrText>
        </w:r>
        <w:r w:rsidR="00567C73">
          <w:rPr>
            <w:rFonts w:asciiTheme="majorHAnsi" w:hAnsiTheme="majorHAnsi" w:cstheme="majorHAnsi"/>
            <w:i/>
            <w:iCs/>
            <w:sz w:val="24"/>
            <w:szCs w:val="24"/>
          </w:rPr>
        </w:r>
        <w:r w:rsidR="00567C73">
          <w:rPr>
            <w:rFonts w:asciiTheme="majorHAnsi" w:hAnsiTheme="majorHAnsi" w:cstheme="majorHAnsi"/>
            <w:i/>
            <w:iCs/>
            <w:sz w:val="24"/>
            <w:szCs w:val="24"/>
          </w:rPr>
          <w:fldChar w:fldCharType="separate"/>
        </w:r>
        <w:commentRangeStart w:id="1226"/>
        <w:r w:rsidR="00567C73" w:rsidRPr="00567C73">
          <w:rPr>
            <w:rStyle w:val="Hyperlink"/>
            <w:rFonts w:asciiTheme="majorHAnsi" w:hAnsiTheme="majorHAnsi" w:cstheme="majorHAnsi"/>
            <w:i/>
            <w:iCs/>
            <w:sz w:val="24"/>
            <w:szCs w:val="24"/>
          </w:rPr>
          <w:t>Russell and McBride (2003)</w:t>
        </w:r>
        <w:r w:rsidR="00567C73">
          <w:rPr>
            <w:rFonts w:asciiTheme="majorHAnsi" w:hAnsiTheme="majorHAnsi" w:cstheme="majorHAnsi"/>
            <w:i/>
            <w:iCs/>
            <w:sz w:val="24"/>
            <w:szCs w:val="24"/>
          </w:rPr>
          <w:fldChar w:fldCharType="end"/>
        </w:r>
      </w:ins>
      <w:ins w:id="1227" w:author="Wolf, Kristina@BOF" w:date="2025-11-13T19:32:00Z">
        <w:r w:rsidR="00567C73" w:rsidRPr="00567C73">
          <w:rPr>
            <w:rFonts w:asciiTheme="majorHAnsi" w:hAnsiTheme="majorHAnsi" w:cstheme="majorHAnsi"/>
            <w:i/>
            <w:iCs/>
            <w:sz w:val="24"/>
            <w:szCs w:val="24"/>
          </w:rPr>
          <w:t xml:space="preserve"> </w:t>
        </w:r>
        <w:commentRangeEnd w:id="1226"/>
        <w:r w:rsidR="00567C73" w:rsidRPr="00567C73">
          <w:rPr>
            <w:rFonts w:asciiTheme="majorHAnsi" w:hAnsiTheme="majorHAnsi" w:cstheme="majorHAnsi"/>
            <w:i/>
            <w:iCs/>
            <w:sz w:val="24"/>
            <w:szCs w:val="24"/>
          </w:rPr>
          <w:commentReference w:id="1226"/>
        </w:r>
      </w:ins>
      <w:del w:id="1228" w:author="Wolf, Kristina@BOF" w:date="2025-11-13T19:32:00Z" w16du:dateUtc="2025-11-14T03:32:00Z">
        <w:r w:rsidR="161F4E50" w:rsidRPr="007E3F9A" w:rsidDel="00567C73">
          <w:rPr>
            <w:rFonts w:asciiTheme="majorHAnsi" w:hAnsiTheme="majorHAnsi" w:cstheme="majorHAnsi"/>
            <w:i/>
            <w:iCs/>
            <w:sz w:val="24"/>
            <w:szCs w:val="24"/>
            <w:rPrChange w:id="1229" w:author="Wolf, Kristina@BOF" w:date="2025-11-13T12:41:00Z" w16du:dateUtc="2025-11-13T20:41:00Z">
              <w:rPr>
                <w:rFonts w:asciiTheme="majorHAnsi" w:hAnsiTheme="majorHAnsi" w:cstheme="majorHAnsi"/>
                <w:sz w:val="24"/>
                <w:szCs w:val="24"/>
              </w:rPr>
            </w:rPrChange>
          </w:rPr>
          <w:delText xml:space="preserve">Research by </w:delText>
        </w:r>
        <w:r w:rsidR="161F4E50" w:rsidRPr="005F461E" w:rsidDel="00567C73">
          <w:rPr>
            <w:rFonts w:asciiTheme="majorHAnsi" w:hAnsiTheme="majorHAnsi" w:cstheme="majorHAnsi"/>
            <w:i/>
            <w:iCs/>
            <w:sz w:val="24"/>
            <w:szCs w:val="24"/>
            <w:highlight w:val="yellow"/>
            <w:rPrChange w:id="1230" w:author="Wolf, Kristina@BOF" w:date="2025-11-13T12:46:00Z" w16du:dateUtc="2025-11-13T20:46:00Z">
              <w:rPr>
                <w:rFonts w:asciiTheme="majorHAnsi" w:hAnsiTheme="majorHAnsi" w:cstheme="majorHAnsi"/>
                <w:sz w:val="24"/>
                <w:szCs w:val="24"/>
              </w:rPr>
            </w:rPrChange>
          </w:rPr>
          <w:delText>McBride and Russell</w:delText>
        </w:r>
        <w:r w:rsidR="161F4E50" w:rsidRPr="007E3F9A" w:rsidDel="00567C73">
          <w:rPr>
            <w:rFonts w:asciiTheme="majorHAnsi" w:hAnsiTheme="majorHAnsi" w:cstheme="majorHAnsi"/>
            <w:i/>
            <w:iCs/>
            <w:sz w:val="24"/>
            <w:szCs w:val="24"/>
            <w:rPrChange w:id="1231" w:author="Wolf, Kristina@BOF" w:date="2025-11-13T12:41:00Z" w16du:dateUtc="2025-11-13T20:41:00Z">
              <w:rPr>
                <w:rFonts w:asciiTheme="majorHAnsi" w:hAnsiTheme="majorHAnsi" w:cstheme="majorHAnsi"/>
                <w:sz w:val="24"/>
                <w:szCs w:val="24"/>
              </w:rPr>
            </w:rPrChange>
          </w:rPr>
          <w:delText xml:space="preserve"> </w:delText>
        </w:r>
      </w:del>
      <w:r w:rsidR="161F4E50" w:rsidRPr="007E3F9A">
        <w:rPr>
          <w:rFonts w:asciiTheme="majorHAnsi" w:hAnsiTheme="majorHAnsi" w:cstheme="majorHAnsi"/>
          <w:i/>
          <w:iCs/>
          <w:sz w:val="24"/>
          <w:szCs w:val="24"/>
          <w:rPrChange w:id="1232" w:author="Wolf, Kristina@BOF" w:date="2025-11-13T12:41:00Z" w16du:dateUtc="2025-11-13T20:41:00Z">
            <w:rPr>
              <w:rFonts w:asciiTheme="majorHAnsi" w:hAnsiTheme="majorHAnsi" w:cstheme="majorHAnsi"/>
              <w:sz w:val="24"/>
              <w:szCs w:val="24"/>
            </w:rPr>
          </w:rPrChange>
        </w:rPr>
        <w:t>highlighted that coyote brush (</w:t>
      </w:r>
      <w:r w:rsidR="161F4E50" w:rsidRPr="007E3F9A">
        <w:rPr>
          <w:rFonts w:asciiTheme="majorHAnsi" w:hAnsiTheme="majorHAnsi" w:cstheme="majorHAnsi"/>
          <w:i/>
          <w:iCs/>
          <w:sz w:val="24"/>
          <w:szCs w:val="24"/>
        </w:rPr>
        <w:t xml:space="preserve">Baccharis </w:t>
      </w:r>
      <w:proofErr w:type="spellStart"/>
      <w:r w:rsidR="161F4E50" w:rsidRPr="007E3F9A">
        <w:rPr>
          <w:rFonts w:asciiTheme="majorHAnsi" w:hAnsiTheme="majorHAnsi" w:cstheme="majorHAnsi"/>
          <w:i/>
          <w:iCs/>
          <w:sz w:val="24"/>
          <w:szCs w:val="24"/>
        </w:rPr>
        <w:t>pilularis</w:t>
      </w:r>
      <w:proofErr w:type="spellEnd"/>
      <w:r w:rsidR="161F4E50" w:rsidRPr="007E3F9A">
        <w:rPr>
          <w:rFonts w:asciiTheme="majorHAnsi" w:hAnsiTheme="majorHAnsi" w:cstheme="majorHAnsi"/>
          <w:i/>
          <w:iCs/>
          <w:sz w:val="24"/>
          <w:szCs w:val="24"/>
          <w:rPrChange w:id="1233" w:author="Wolf, Kristina@BOF" w:date="2025-11-13T12:41:00Z" w16du:dateUtc="2025-11-13T20:41:00Z">
            <w:rPr>
              <w:rFonts w:asciiTheme="majorHAnsi" w:hAnsiTheme="majorHAnsi" w:cstheme="majorHAnsi"/>
              <w:sz w:val="24"/>
              <w:szCs w:val="24"/>
            </w:rPr>
          </w:rPrChange>
        </w:rPr>
        <w:t>) tends to dominate large, ungrazed landscapes. Notably, in the Berkeley Hills, researchers observed a significant increase in coyote brush density following a 51-year suspension of grazing. This suggests that the absence of grazing can contribute to the proliferation of fire-prone shrub species.</w:t>
      </w:r>
      <w:commentRangeEnd w:id="1139"/>
      <w:r w:rsidR="009F2F59" w:rsidRPr="007E3F9A">
        <w:rPr>
          <w:rStyle w:val="CommentReference"/>
          <w:rFonts w:asciiTheme="majorHAnsi" w:hAnsiTheme="majorHAnsi" w:cstheme="majorHAnsi"/>
          <w:i/>
          <w:iCs/>
          <w:sz w:val="24"/>
          <w:szCs w:val="24"/>
          <w:rPrChange w:id="1234" w:author="Wolf, Kristina@BOF" w:date="2025-11-13T12:41:00Z" w16du:dateUtc="2025-11-13T20:41:00Z">
            <w:rPr>
              <w:rStyle w:val="CommentReference"/>
              <w:rFonts w:asciiTheme="majorHAnsi" w:hAnsiTheme="majorHAnsi" w:cstheme="majorHAnsi"/>
              <w:sz w:val="24"/>
              <w:szCs w:val="24"/>
            </w:rPr>
          </w:rPrChange>
        </w:rPr>
        <w:commentReference w:id="1139"/>
      </w:r>
      <w:commentRangeEnd w:id="1140"/>
      <w:r w:rsidR="00EC185A" w:rsidRPr="007E3F9A">
        <w:rPr>
          <w:rStyle w:val="CommentReference"/>
          <w:rFonts w:asciiTheme="majorHAnsi" w:hAnsiTheme="majorHAnsi" w:cstheme="majorHAnsi"/>
          <w:i/>
          <w:iCs/>
          <w:sz w:val="24"/>
          <w:szCs w:val="24"/>
          <w:rPrChange w:id="1235" w:author="Wolf, Kristina@BOF" w:date="2025-11-13T12:41:00Z" w16du:dateUtc="2025-11-13T20:41:00Z">
            <w:rPr>
              <w:rStyle w:val="CommentReference"/>
              <w:rFonts w:asciiTheme="majorHAnsi" w:hAnsiTheme="majorHAnsi" w:cstheme="majorHAnsi"/>
              <w:sz w:val="24"/>
              <w:szCs w:val="24"/>
            </w:rPr>
          </w:rPrChange>
        </w:rPr>
        <w:commentReference w:id="1140"/>
      </w:r>
      <w:commentRangeEnd w:id="1141"/>
      <w:r w:rsidR="002728C0">
        <w:rPr>
          <w:rStyle w:val="CommentReference"/>
        </w:rPr>
        <w:commentReference w:id="1141"/>
      </w:r>
    </w:p>
    <w:p w14:paraId="00613E2E" w14:textId="3361AF01" w:rsidR="6E218426" w:rsidRPr="00487705" w:rsidRDefault="6E218426">
      <w:pPr>
        <w:pStyle w:val="Heading3"/>
        <w:keepNext/>
        <w:widowControl w:val="0"/>
        <w:rPr>
          <w:rFonts w:asciiTheme="majorHAnsi" w:hAnsiTheme="majorHAnsi" w:cstheme="majorHAnsi"/>
        </w:rPr>
        <w:pPrChange w:id="1236" w:author="Wolf, Kristina@BOF" w:date="2025-11-12T15:16:00Z" w16du:dateUtc="2025-11-12T23:16:00Z">
          <w:pPr>
            <w:pStyle w:val="Heading3"/>
          </w:pPr>
        </w:pPrChange>
      </w:pPr>
      <w:bookmarkStart w:id="1237" w:name="_Toc213971955"/>
      <w:r w:rsidRPr="00487705">
        <w:rPr>
          <w:rFonts w:asciiTheme="majorHAnsi" w:hAnsiTheme="majorHAnsi" w:cstheme="majorHAnsi"/>
        </w:rPr>
        <w:t xml:space="preserve">Regional </w:t>
      </w:r>
      <w:r w:rsidR="007D4C21" w:rsidRPr="00487705">
        <w:rPr>
          <w:rFonts w:asciiTheme="majorHAnsi" w:hAnsiTheme="majorHAnsi" w:cstheme="majorHAnsi"/>
        </w:rPr>
        <w:t xml:space="preserve">Considerations </w:t>
      </w:r>
      <w:r w:rsidRPr="00487705">
        <w:rPr>
          <w:rFonts w:asciiTheme="majorHAnsi" w:hAnsiTheme="majorHAnsi" w:cstheme="majorHAnsi"/>
        </w:rPr>
        <w:t xml:space="preserve">for </w:t>
      </w:r>
      <w:del w:id="1238" w:author="Wolf, Kristina@BOF" w:date="2025-11-12T16:29:00Z" w16du:dateUtc="2025-11-13T00:29:00Z">
        <w:r w:rsidR="007D4C21" w:rsidRPr="00487705" w:rsidDel="00DF3D92">
          <w:rPr>
            <w:rFonts w:asciiTheme="majorHAnsi" w:hAnsiTheme="majorHAnsi" w:cstheme="majorHAnsi"/>
          </w:rPr>
          <w:delText xml:space="preserve">Topic </w:delText>
        </w:r>
      </w:del>
      <w:ins w:id="1239" w:author="Wolf, Kristina@BOF" w:date="2025-11-12T16:29:00Z" w16du:dateUtc="2025-11-13T00:29:00Z">
        <w:r w:rsidR="00DF3D92">
          <w:rPr>
            <w:rFonts w:asciiTheme="majorHAnsi" w:hAnsiTheme="majorHAnsi" w:cstheme="majorHAnsi"/>
          </w:rPr>
          <w:t xml:space="preserve">Grazing Guidance Element </w:t>
        </w:r>
      </w:ins>
      <w:r w:rsidRPr="00487705">
        <w:rPr>
          <w:rFonts w:asciiTheme="majorHAnsi" w:hAnsiTheme="majorHAnsi" w:cstheme="majorHAnsi"/>
        </w:rPr>
        <w:t>#1</w:t>
      </w:r>
      <w:bookmarkEnd w:id="1237"/>
    </w:p>
    <w:p w14:paraId="2F0E2B6A" w14:textId="37D8E4BB" w:rsidR="005856DD" w:rsidRPr="00282489" w:rsidRDefault="007D4C21">
      <w:pPr>
        <w:keepNext/>
        <w:widowControl w:val="0"/>
        <w:spacing w:after="240"/>
        <w:rPr>
          <w:rFonts w:asciiTheme="majorHAnsi" w:eastAsia="Calibri" w:hAnsiTheme="majorHAnsi" w:cstheme="majorHAnsi"/>
          <w:sz w:val="24"/>
          <w:szCs w:val="24"/>
          <w:rPrChange w:id="1240" w:author="Wolf, Kristina@BOF" w:date="2025-11-13T13:42:00Z" w16du:dateUtc="2025-11-13T21:42:00Z">
            <w:rPr>
              <w:rFonts w:asciiTheme="majorHAnsi" w:eastAsia="Calibri" w:hAnsiTheme="majorHAnsi" w:cstheme="majorHAnsi"/>
            </w:rPr>
          </w:rPrChange>
        </w:rPr>
        <w:pPrChange w:id="1241" w:author="Wolf, Kristina@BOF" w:date="2025-11-12T15:16:00Z" w16du:dateUtc="2025-11-12T23:16:00Z">
          <w:pPr>
            <w:spacing w:after="240"/>
          </w:pPr>
        </w:pPrChange>
      </w:pPr>
      <w:bookmarkStart w:id="1242" w:name="_Hlk210747816"/>
      <w:r w:rsidRPr="00282489">
        <w:rPr>
          <w:rFonts w:asciiTheme="majorHAnsi" w:hAnsiTheme="majorHAnsi" w:cstheme="majorHAnsi"/>
          <w:sz w:val="24"/>
          <w:szCs w:val="24"/>
          <w:rPrChange w:id="1243" w:author="Wolf, Kristina@BOF" w:date="2025-11-13T13:42:00Z" w16du:dateUtc="2025-11-13T21:42:00Z">
            <w:rPr>
              <w:rFonts w:asciiTheme="majorHAnsi" w:hAnsiTheme="majorHAnsi" w:cstheme="majorHAnsi"/>
            </w:rPr>
          </w:rPrChange>
        </w:rPr>
        <w:t xml:space="preserve">Recommended vegetation management goals are identified below, and should be considered </w:t>
      </w:r>
      <w:r w:rsidRPr="00282489">
        <w:rPr>
          <w:rFonts w:asciiTheme="majorHAnsi" w:hAnsiTheme="majorHAnsi" w:cstheme="majorHAnsi"/>
          <w:sz w:val="24"/>
          <w:szCs w:val="24"/>
          <w:rPrChange w:id="1244" w:author="Wolf, Kristina@BOF" w:date="2025-11-13T13:42:00Z" w16du:dateUtc="2025-11-13T21:42:00Z">
            <w:rPr>
              <w:rFonts w:asciiTheme="majorHAnsi" w:hAnsiTheme="majorHAnsi" w:cstheme="majorHAnsi"/>
            </w:rPr>
          </w:rPrChange>
        </w:rPr>
        <w:lastRenderedPageBreak/>
        <w:t xml:space="preserve">when developing prescribed grazing plans, if identified considerations are </w:t>
      </w:r>
      <w:r w:rsidRPr="00282489">
        <w:rPr>
          <w:rFonts w:asciiTheme="majorHAnsi" w:eastAsia="Calibri" w:hAnsiTheme="majorHAnsi" w:cstheme="majorHAnsi"/>
          <w:sz w:val="24"/>
          <w:szCs w:val="24"/>
          <w:rPrChange w:id="1245" w:author="Wolf, Kristina@BOF" w:date="2025-11-13T13:42:00Z" w16du:dateUtc="2025-11-13T21:42:00Z">
            <w:rPr>
              <w:rFonts w:asciiTheme="majorHAnsi" w:eastAsia="Calibri" w:hAnsiTheme="majorHAnsi" w:cstheme="majorHAnsi"/>
            </w:rPr>
          </w:rPrChange>
        </w:rPr>
        <w:t>applicable</w:t>
      </w:r>
      <w:del w:id="1246" w:author="Wolf, Kristina@BOF" w:date="2025-11-13T13:42:00Z" w16du:dateUtc="2025-11-13T21:42:00Z">
        <w:r w:rsidRPr="00282489" w:rsidDel="00282489">
          <w:rPr>
            <w:rFonts w:asciiTheme="majorHAnsi" w:hAnsiTheme="majorHAnsi" w:cstheme="majorHAnsi"/>
            <w:sz w:val="24"/>
            <w:szCs w:val="24"/>
            <w:rPrChange w:id="1247" w:author="Wolf, Kristina@BOF" w:date="2025-11-13T13:42:00Z" w16du:dateUtc="2025-11-13T21:42:00Z">
              <w:rPr>
                <w:rFonts w:asciiTheme="majorHAnsi" w:hAnsiTheme="majorHAnsi" w:cstheme="majorHAnsi"/>
              </w:rPr>
            </w:rPrChange>
          </w:rPr>
          <w:delText>.</w:delText>
        </w:r>
      </w:del>
      <w:bookmarkEnd w:id="1242"/>
      <w:ins w:id="1248" w:author="Wolf, Kristina@BOF" w:date="2025-11-13T13:42:00Z" w16du:dateUtc="2025-11-13T21:42:00Z">
        <w:r w:rsidR="00282489">
          <w:rPr>
            <w:rFonts w:asciiTheme="majorHAnsi" w:hAnsiTheme="majorHAnsi" w:cstheme="majorHAnsi"/>
            <w:sz w:val="24"/>
            <w:szCs w:val="24"/>
          </w:rPr>
          <w:t>:</w:t>
        </w:r>
      </w:ins>
    </w:p>
    <w:p w14:paraId="4910C9F9" w14:textId="3DEAC066" w:rsidR="007D4C21" w:rsidRPr="00487705" w:rsidRDefault="007D4C21">
      <w:pPr>
        <w:pStyle w:val="Heading4"/>
        <w:keepNext/>
        <w:widowControl w:val="0"/>
        <w:rPr>
          <w:rFonts w:asciiTheme="majorHAnsi" w:eastAsia="Arial" w:hAnsiTheme="majorHAnsi" w:cstheme="majorHAnsi"/>
          <w:b w:val="0"/>
          <w:sz w:val="22"/>
          <w:szCs w:val="22"/>
        </w:rPr>
        <w:pPrChange w:id="1249" w:author="Wolf, Kristina@BOF" w:date="2025-11-12T15:16:00Z" w16du:dateUtc="2025-11-12T23:16:00Z">
          <w:pPr>
            <w:pStyle w:val="Heading4"/>
          </w:pPr>
        </w:pPrChange>
      </w:pPr>
      <w:r w:rsidRPr="00487705">
        <w:rPr>
          <w:rFonts w:asciiTheme="majorHAnsi" w:hAnsiTheme="majorHAnsi" w:cstheme="majorHAnsi"/>
        </w:rPr>
        <w:t>Northern California</w:t>
      </w:r>
    </w:p>
    <w:p w14:paraId="4DA4440B" w14:textId="50637CDE" w:rsidR="005856DD" w:rsidRPr="00AB490C" w:rsidRDefault="005856DD">
      <w:pPr>
        <w:keepNext/>
        <w:widowControl w:val="0"/>
        <w:numPr>
          <w:ilvl w:val="0"/>
          <w:numId w:val="61"/>
        </w:numPr>
        <w:spacing w:before="0" w:afterLines="0" w:line="256" w:lineRule="auto"/>
        <w:ind w:left="720"/>
        <w:rPr>
          <w:rFonts w:asciiTheme="majorHAnsi" w:eastAsia="Arial" w:hAnsiTheme="majorHAnsi" w:cstheme="majorHAnsi"/>
          <w:bCs/>
          <w:color w:val="000000"/>
          <w:lang w:val="en"/>
        </w:rPr>
        <w:pPrChange w:id="1250" w:author="Wolf, Kristina@BOF" w:date="2025-11-12T15:16:00Z" w16du:dateUtc="2025-11-12T23:16:00Z">
          <w:pPr>
            <w:numPr>
              <w:numId w:val="61"/>
            </w:numPr>
            <w:spacing w:before="0" w:afterLines="0" w:line="256" w:lineRule="auto"/>
            <w:ind w:left="720" w:hanging="360"/>
          </w:pPr>
        </w:pPrChange>
      </w:pPr>
      <w:r w:rsidRPr="00AB490C">
        <w:rPr>
          <w:rFonts w:asciiTheme="majorHAnsi" w:eastAsia="Calibri" w:hAnsiTheme="majorHAnsi" w:cstheme="majorHAnsi"/>
          <w:bCs/>
          <w:color w:val="000000"/>
          <w:sz w:val="24"/>
          <w:szCs w:val="24"/>
          <w:lang w:val="en"/>
          <w:rPrChange w:id="1251" w:author="Wolf, Kristina@BOF" w:date="2025-11-13T12:46:00Z" w16du:dateUtc="2025-11-13T20:46:00Z">
            <w:rPr>
              <w:rFonts w:asciiTheme="majorHAnsi" w:eastAsia="Calibri" w:hAnsiTheme="majorHAnsi" w:cstheme="majorHAnsi"/>
              <w:b/>
              <w:color w:val="000000"/>
              <w:sz w:val="24"/>
              <w:szCs w:val="24"/>
              <w:lang w:val="en"/>
            </w:rPr>
          </w:rPrChange>
        </w:rPr>
        <w:t>Maintain perennial bunchgrasses</w:t>
      </w:r>
      <w:r w:rsidRPr="00AB490C">
        <w:rPr>
          <w:rFonts w:asciiTheme="majorHAnsi" w:eastAsia="Calibri" w:hAnsiTheme="majorHAnsi" w:cstheme="majorHAnsi"/>
          <w:bCs/>
          <w:color w:val="000000"/>
          <w:sz w:val="24"/>
          <w:szCs w:val="24"/>
          <w:lang w:val="en"/>
        </w:rPr>
        <w:t xml:space="preserve"> and reduce invasive annuals (</w:t>
      </w:r>
      <w:r w:rsidR="00504B3A" w:rsidRPr="00AB490C">
        <w:rPr>
          <w:rFonts w:asciiTheme="majorHAnsi" w:eastAsia="Calibri" w:hAnsiTheme="majorHAnsi" w:cstheme="majorHAnsi"/>
          <w:bCs/>
          <w:color w:val="000000"/>
          <w:sz w:val="24"/>
          <w:szCs w:val="24"/>
          <w:lang w:val="en"/>
        </w:rPr>
        <w:t xml:space="preserve">e.g., </w:t>
      </w:r>
      <w:commentRangeStart w:id="1252"/>
      <w:ins w:id="1253" w:author="Wolf, Kristina@BOF" w:date="2025-11-12T17:05:00Z" w16du:dateUtc="2025-11-13T01:05:00Z">
        <w:r w:rsidR="00667537" w:rsidRPr="00AB490C">
          <w:rPr>
            <w:rFonts w:asciiTheme="majorHAnsi" w:eastAsia="Calibri" w:hAnsiTheme="majorHAnsi" w:cstheme="majorHAnsi"/>
            <w:bCs/>
            <w:color w:val="000000"/>
            <w:sz w:val="24"/>
            <w:szCs w:val="24"/>
            <w:lang w:val="en"/>
          </w:rPr>
          <w:t>barbed goat grass</w:t>
        </w:r>
      </w:ins>
      <w:ins w:id="1254" w:author="Wolf, Kristina@BOF" w:date="2025-11-13T12:46:00Z" w16du:dateUtc="2025-11-13T20:46:00Z">
        <w:r w:rsidR="00AB490C">
          <w:rPr>
            <w:rFonts w:asciiTheme="majorHAnsi" w:eastAsia="Calibri" w:hAnsiTheme="majorHAnsi" w:cstheme="majorHAnsi"/>
            <w:bCs/>
            <w:color w:val="000000"/>
            <w:sz w:val="24"/>
            <w:szCs w:val="24"/>
            <w:lang w:val="en"/>
          </w:rPr>
          <w:t xml:space="preserve"> [</w:t>
        </w:r>
      </w:ins>
      <w:ins w:id="1255" w:author="Wolf, Kristina@BOF" w:date="2025-11-13T12:47:00Z">
        <w:r w:rsidR="00AB490C" w:rsidRPr="00AB490C">
          <w:rPr>
            <w:rFonts w:asciiTheme="majorHAnsi" w:eastAsia="Calibri" w:hAnsiTheme="majorHAnsi" w:cstheme="majorHAnsi"/>
            <w:bCs/>
            <w:i/>
            <w:iCs/>
            <w:color w:val="000000"/>
            <w:sz w:val="24"/>
            <w:szCs w:val="24"/>
            <w:rPrChange w:id="1256" w:author="Wolf, Kristina@BOF" w:date="2025-11-13T12:47:00Z" w16du:dateUtc="2025-11-13T20:47:00Z">
              <w:rPr>
                <w:rFonts w:asciiTheme="majorHAnsi" w:eastAsia="Calibri" w:hAnsiTheme="majorHAnsi" w:cstheme="majorHAnsi"/>
                <w:bCs/>
                <w:color w:val="000000"/>
                <w:sz w:val="24"/>
                <w:szCs w:val="24"/>
              </w:rPr>
            </w:rPrChange>
          </w:rPr>
          <w:t xml:space="preserve">Aegilops </w:t>
        </w:r>
        <w:proofErr w:type="spellStart"/>
        <w:r w:rsidR="00AB490C" w:rsidRPr="00AB490C">
          <w:rPr>
            <w:rFonts w:asciiTheme="majorHAnsi" w:eastAsia="Calibri" w:hAnsiTheme="majorHAnsi" w:cstheme="majorHAnsi"/>
            <w:bCs/>
            <w:i/>
            <w:iCs/>
            <w:color w:val="000000"/>
            <w:sz w:val="24"/>
            <w:szCs w:val="24"/>
            <w:rPrChange w:id="1257" w:author="Wolf, Kristina@BOF" w:date="2025-11-13T12:47:00Z" w16du:dateUtc="2025-11-13T20:47:00Z">
              <w:rPr>
                <w:rFonts w:asciiTheme="majorHAnsi" w:eastAsia="Calibri" w:hAnsiTheme="majorHAnsi" w:cstheme="majorHAnsi"/>
                <w:bCs/>
                <w:color w:val="000000"/>
                <w:sz w:val="24"/>
                <w:szCs w:val="24"/>
              </w:rPr>
            </w:rPrChange>
          </w:rPr>
          <w:t>triuncialis</w:t>
        </w:r>
      </w:ins>
      <w:proofErr w:type="spellEnd"/>
      <w:ins w:id="1258" w:author="Wolf, Kristina@BOF" w:date="2025-11-13T12:47:00Z" w16du:dateUtc="2025-11-13T20:47:00Z">
        <w:r w:rsidR="00AB490C">
          <w:rPr>
            <w:rFonts w:asciiTheme="majorHAnsi" w:eastAsia="Calibri" w:hAnsiTheme="majorHAnsi" w:cstheme="majorHAnsi"/>
            <w:bCs/>
            <w:color w:val="000000"/>
            <w:sz w:val="24"/>
            <w:szCs w:val="24"/>
          </w:rPr>
          <w:t>]</w:t>
        </w:r>
      </w:ins>
      <w:ins w:id="1259" w:author="Wolf, Kristina@BOF" w:date="2025-11-12T17:05:00Z" w16du:dateUtc="2025-11-13T01:05:00Z">
        <w:r w:rsidR="00667537" w:rsidRPr="00AB490C">
          <w:rPr>
            <w:rFonts w:asciiTheme="majorHAnsi" w:eastAsia="Calibri" w:hAnsiTheme="majorHAnsi" w:cstheme="majorHAnsi"/>
            <w:bCs/>
            <w:color w:val="000000"/>
            <w:sz w:val="24"/>
            <w:szCs w:val="24"/>
            <w:lang w:val="en"/>
          </w:rPr>
          <w:t xml:space="preserve">, </w:t>
        </w:r>
        <w:commentRangeEnd w:id="1252"/>
        <w:r w:rsidR="00667537" w:rsidRPr="00AB490C">
          <w:rPr>
            <w:rStyle w:val="CommentReference"/>
            <w:bCs/>
          </w:rPr>
          <w:commentReference w:id="1252"/>
        </w:r>
      </w:ins>
      <w:r w:rsidRPr="00AB490C">
        <w:rPr>
          <w:rFonts w:asciiTheme="majorHAnsi" w:eastAsia="Calibri" w:hAnsiTheme="majorHAnsi" w:cstheme="majorHAnsi"/>
          <w:bCs/>
          <w:color w:val="000000"/>
          <w:sz w:val="24"/>
          <w:szCs w:val="24"/>
          <w:lang w:val="en"/>
        </w:rPr>
        <w:t>cheatgrass</w:t>
      </w:r>
      <w:ins w:id="1260" w:author="Wolf, Kristina@BOF" w:date="2025-11-13T12:47:00Z" w16du:dateUtc="2025-11-13T20:47:00Z">
        <w:r w:rsidR="00AB490C">
          <w:rPr>
            <w:rFonts w:asciiTheme="majorHAnsi" w:eastAsia="Calibri" w:hAnsiTheme="majorHAnsi" w:cstheme="majorHAnsi"/>
            <w:bCs/>
            <w:color w:val="000000"/>
            <w:sz w:val="24"/>
            <w:szCs w:val="24"/>
            <w:lang w:val="en"/>
          </w:rPr>
          <w:t xml:space="preserve"> [</w:t>
        </w:r>
      </w:ins>
      <w:ins w:id="1261" w:author="Wolf, Kristina@BOF" w:date="2025-11-13T12:47:00Z">
        <w:r w:rsidR="009663B7" w:rsidRPr="009663B7">
          <w:rPr>
            <w:rFonts w:asciiTheme="majorHAnsi" w:eastAsia="Calibri" w:hAnsiTheme="majorHAnsi" w:cstheme="majorHAnsi"/>
            <w:bCs/>
            <w:i/>
            <w:iCs/>
            <w:color w:val="000000"/>
            <w:sz w:val="24"/>
            <w:szCs w:val="24"/>
            <w:rPrChange w:id="1262" w:author="Wolf, Kristina@BOF" w:date="2025-11-13T12:47:00Z" w16du:dateUtc="2025-11-13T20:47:00Z">
              <w:rPr>
                <w:rFonts w:asciiTheme="majorHAnsi" w:eastAsia="Calibri" w:hAnsiTheme="majorHAnsi" w:cstheme="majorHAnsi"/>
                <w:bCs/>
                <w:color w:val="000000"/>
                <w:sz w:val="24"/>
                <w:szCs w:val="24"/>
              </w:rPr>
            </w:rPrChange>
          </w:rPr>
          <w:t>Bromus tectorum</w:t>
        </w:r>
      </w:ins>
      <w:ins w:id="1263" w:author="Wolf, Kristina@BOF" w:date="2025-11-13T12:47:00Z" w16du:dateUtc="2025-11-13T20:47:00Z">
        <w:r w:rsidR="009663B7">
          <w:rPr>
            <w:rFonts w:asciiTheme="majorHAnsi" w:eastAsia="Calibri" w:hAnsiTheme="majorHAnsi" w:cstheme="majorHAnsi"/>
            <w:bCs/>
            <w:color w:val="000000"/>
            <w:sz w:val="24"/>
            <w:szCs w:val="24"/>
            <w:lang w:val="en"/>
          </w:rPr>
          <w:t>]</w:t>
        </w:r>
      </w:ins>
      <w:r w:rsidRPr="00AB490C">
        <w:rPr>
          <w:rFonts w:asciiTheme="majorHAnsi" w:eastAsia="Calibri" w:hAnsiTheme="majorHAnsi" w:cstheme="majorHAnsi"/>
          <w:bCs/>
          <w:color w:val="000000"/>
          <w:sz w:val="24"/>
          <w:szCs w:val="24"/>
          <w:lang w:val="en"/>
        </w:rPr>
        <w:t>, medusahead</w:t>
      </w:r>
      <w:ins w:id="1264" w:author="Wolf, Kristina@BOF" w:date="2025-11-13T12:47:00Z" w16du:dateUtc="2025-11-13T20:47:00Z">
        <w:r w:rsidR="009663B7">
          <w:rPr>
            <w:rFonts w:asciiTheme="majorHAnsi" w:eastAsia="Calibri" w:hAnsiTheme="majorHAnsi" w:cstheme="majorHAnsi"/>
            <w:bCs/>
            <w:color w:val="000000"/>
            <w:sz w:val="24"/>
            <w:szCs w:val="24"/>
            <w:lang w:val="en"/>
          </w:rPr>
          <w:t xml:space="preserve"> [</w:t>
        </w:r>
        <w:r w:rsidR="009663B7">
          <w:rPr>
            <w:rFonts w:asciiTheme="majorHAnsi" w:eastAsia="Calibri" w:hAnsiTheme="majorHAnsi" w:cstheme="majorHAnsi"/>
            <w:bCs/>
            <w:i/>
            <w:iCs/>
            <w:color w:val="000000"/>
            <w:sz w:val="24"/>
            <w:szCs w:val="24"/>
            <w:lang w:val="en"/>
          </w:rPr>
          <w:t>Elymus Caput-medusae]</w:t>
        </w:r>
      </w:ins>
      <w:r w:rsidRPr="00AB490C">
        <w:rPr>
          <w:rFonts w:asciiTheme="majorHAnsi" w:eastAsia="Calibri" w:hAnsiTheme="majorHAnsi" w:cstheme="majorHAnsi"/>
          <w:bCs/>
          <w:color w:val="000000"/>
          <w:sz w:val="24"/>
          <w:szCs w:val="24"/>
          <w:lang w:val="en"/>
        </w:rPr>
        <w:t>).</w:t>
      </w:r>
    </w:p>
    <w:p w14:paraId="31D33F3A" w14:textId="77777777" w:rsidR="005856DD" w:rsidRPr="00AB490C" w:rsidRDefault="005856DD">
      <w:pPr>
        <w:keepNext/>
        <w:widowControl w:val="0"/>
        <w:numPr>
          <w:ilvl w:val="0"/>
          <w:numId w:val="61"/>
        </w:numPr>
        <w:spacing w:before="0" w:afterLines="0" w:line="256" w:lineRule="auto"/>
        <w:ind w:left="720"/>
        <w:rPr>
          <w:rFonts w:asciiTheme="majorHAnsi" w:eastAsia="Arial" w:hAnsiTheme="majorHAnsi" w:cstheme="majorHAnsi"/>
          <w:bCs/>
          <w:color w:val="000000"/>
          <w:lang w:val="en"/>
        </w:rPr>
        <w:pPrChange w:id="1265" w:author="Wolf, Kristina@BOF" w:date="2025-11-12T15:16:00Z" w16du:dateUtc="2025-11-12T23:16:00Z">
          <w:pPr>
            <w:numPr>
              <w:numId w:val="61"/>
            </w:numPr>
            <w:spacing w:before="0" w:afterLines="0" w:line="256" w:lineRule="auto"/>
            <w:ind w:left="720" w:hanging="360"/>
          </w:pPr>
        </w:pPrChange>
      </w:pPr>
      <w:r w:rsidRPr="00AB490C">
        <w:rPr>
          <w:rFonts w:asciiTheme="majorHAnsi" w:eastAsia="Calibri" w:hAnsiTheme="majorHAnsi" w:cstheme="majorHAnsi"/>
          <w:bCs/>
          <w:color w:val="000000"/>
          <w:sz w:val="24"/>
          <w:szCs w:val="24"/>
          <w:lang w:val="en"/>
          <w:rPrChange w:id="1266" w:author="Wolf, Kristina@BOF" w:date="2025-11-13T12:46:00Z" w16du:dateUtc="2025-11-13T20:46:00Z">
            <w:rPr>
              <w:rFonts w:asciiTheme="majorHAnsi" w:eastAsia="Calibri" w:hAnsiTheme="majorHAnsi" w:cstheme="majorHAnsi"/>
              <w:b/>
              <w:color w:val="000000"/>
              <w:sz w:val="24"/>
              <w:szCs w:val="24"/>
              <w:lang w:val="en"/>
            </w:rPr>
          </w:rPrChange>
        </w:rPr>
        <w:t>Encourage oak regeneration</w:t>
      </w:r>
      <w:r w:rsidRPr="00AB490C">
        <w:rPr>
          <w:rFonts w:asciiTheme="majorHAnsi" w:eastAsia="Calibri" w:hAnsiTheme="majorHAnsi" w:cstheme="majorHAnsi"/>
          <w:bCs/>
          <w:color w:val="000000"/>
          <w:sz w:val="24"/>
          <w:szCs w:val="24"/>
          <w:lang w:val="en"/>
        </w:rPr>
        <w:t xml:space="preserve"> and manage conifer encroachment into oak woodlands.</w:t>
      </w:r>
    </w:p>
    <w:p w14:paraId="102D56C2" w14:textId="4116BBF9" w:rsidR="005856DD" w:rsidRPr="00AB490C" w:rsidRDefault="005856DD">
      <w:pPr>
        <w:keepNext/>
        <w:widowControl w:val="0"/>
        <w:numPr>
          <w:ilvl w:val="0"/>
          <w:numId w:val="61"/>
        </w:numPr>
        <w:spacing w:before="0" w:afterLines="0" w:line="256" w:lineRule="auto"/>
        <w:ind w:left="720"/>
        <w:rPr>
          <w:rFonts w:asciiTheme="majorHAnsi" w:eastAsia="Arial" w:hAnsiTheme="majorHAnsi" w:cstheme="majorHAnsi"/>
          <w:bCs/>
          <w:color w:val="000000"/>
          <w:lang w:val="en"/>
        </w:rPr>
        <w:pPrChange w:id="1267" w:author="Wolf, Kristina@BOF" w:date="2025-11-12T15:16:00Z" w16du:dateUtc="2025-11-12T23:16:00Z">
          <w:pPr>
            <w:numPr>
              <w:numId w:val="61"/>
            </w:numPr>
            <w:spacing w:before="0" w:afterLines="0" w:line="256" w:lineRule="auto"/>
            <w:ind w:left="720" w:hanging="360"/>
          </w:pPr>
        </w:pPrChange>
      </w:pPr>
      <w:r w:rsidRPr="00AB490C">
        <w:rPr>
          <w:rFonts w:asciiTheme="majorHAnsi" w:eastAsia="Calibri" w:hAnsiTheme="majorHAnsi" w:cstheme="majorHAnsi"/>
          <w:bCs/>
          <w:color w:val="000000"/>
          <w:sz w:val="24"/>
          <w:szCs w:val="24"/>
          <w:lang w:val="en"/>
          <w:rPrChange w:id="1268" w:author="Wolf, Kristina@BOF" w:date="2025-11-13T12:46:00Z" w16du:dateUtc="2025-11-13T20:46:00Z">
            <w:rPr>
              <w:rFonts w:asciiTheme="majorHAnsi" w:eastAsia="Calibri" w:hAnsiTheme="majorHAnsi" w:cstheme="majorHAnsi"/>
              <w:b/>
              <w:color w:val="000000"/>
              <w:sz w:val="24"/>
              <w:szCs w:val="24"/>
              <w:lang w:val="en"/>
            </w:rPr>
          </w:rPrChange>
        </w:rPr>
        <w:t>Reduce shrub overgrowth</w:t>
      </w:r>
      <w:r w:rsidRPr="00AB490C">
        <w:rPr>
          <w:rFonts w:asciiTheme="majorHAnsi" w:eastAsia="Calibri" w:hAnsiTheme="majorHAnsi" w:cstheme="majorHAnsi"/>
          <w:bCs/>
          <w:color w:val="000000"/>
          <w:sz w:val="24"/>
          <w:szCs w:val="24"/>
          <w:lang w:val="en"/>
        </w:rPr>
        <w:t xml:space="preserve"> (</w:t>
      </w:r>
      <w:r w:rsidR="00504B3A" w:rsidRPr="00AB490C">
        <w:rPr>
          <w:rFonts w:asciiTheme="majorHAnsi" w:eastAsia="Calibri" w:hAnsiTheme="majorHAnsi" w:cstheme="majorHAnsi"/>
          <w:bCs/>
          <w:color w:val="000000"/>
          <w:sz w:val="24"/>
          <w:szCs w:val="24"/>
          <w:lang w:val="en"/>
        </w:rPr>
        <w:t xml:space="preserve">e.g., </w:t>
      </w:r>
      <w:r w:rsidRPr="00AB490C">
        <w:rPr>
          <w:rFonts w:asciiTheme="majorHAnsi" w:eastAsia="Calibri" w:hAnsiTheme="majorHAnsi" w:cstheme="majorHAnsi"/>
          <w:bCs/>
          <w:color w:val="000000"/>
          <w:sz w:val="24"/>
          <w:szCs w:val="24"/>
          <w:lang w:val="en"/>
        </w:rPr>
        <w:t>manzanita</w:t>
      </w:r>
      <w:ins w:id="1269" w:author="Wolf, Kristina@BOF" w:date="2025-11-13T12:47:00Z" w16du:dateUtc="2025-11-13T20:47:00Z">
        <w:r w:rsidR="005306F0">
          <w:rPr>
            <w:rFonts w:asciiTheme="majorHAnsi" w:eastAsia="Calibri" w:hAnsiTheme="majorHAnsi" w:cstheme="majorHAnsi"/>
            <w:bCs/>
            <w:color w:val="000000"/>
            <w:sz w:val="24"/>
            <w:szCs w:val="24"/>
            <w:lang w:val="en"/>
          </w:rPr>
          <w:t xml:space="preserve"> [</w:t>
        </w:r>
      </w:ins>
      <w:ins w:id="1270" w:author="Wolf, Kristina@BOF" w:date="2025-11-13T12:47:00Z">
        <w:r w:rsidR="005306F0" w:rsidRPr="005306F0">
          <w:rPr>
            <w:rFonts w:asciiTheme="majorHAnsi" w:eastAsia="Calibri" w:hAnsiTheme="majorHAnsi" w:cstheme="majorHAnsi"/>
            <w:bCs/>
            <w:i/>
            <w:iCs/>
            <w:color w:val="000000"/>
            <w:sz w:val="24"/>
            <w:szCs w:val="24"/>
            <w:rPrChange w:id="1271" w:author="Wolf, Kristina@BOF" w:date="2025-11-13T12:48:00Z" w16du:dateUtc="2025-11-13T20:48:00Z">
              <w:rPr>
                <w:rFonts w:asciiTheme="majorHAnsi" w:eastAsia="Calibri" w:hAnsiTheme="majorHAnsi" w:cstheme="majorHAnsi"/>
                <w:bCs/>
                <w:color w:val="000000"/>
                <w:sz w:val="24"/>
                <w:szCs w:val="24"/>
              </w:rPr>
            </w:rPrChange>
          </w:rPr>
          <w:t>Arctostaphylos</w:t>
        </w:r>
      </w:ins>
      <w:ins w:id="1272" w:author="Wolf, Kristina@BOF" w:date="2025-11-13T12:47:00Z" w16du:dateUtc="2025-11-13T20:47:00Z">
        <w:r w:rsidR="005306F0">
          <w:rPr>
            <w:rFonts w:asciiTheme="majorHAnsi" w:eastAsia="Calibri" w:hAnsiTheme="majorHAnsi" w:cstheme="majorHAnsi"/>
            <w:bCs/>
            <w:color w:val="000000"/>
            <w:sz w:val="24"/>
            <w:szCs w:val="24"/>
          </w:rPr>
          <w:t xml:space="preserve"> spp.]</w:t>
        </w:r>
      </w:ins>
      <w:r w:rsidRPr="00AB490C">
        <w:rPr>
          <w:rFonts w:asciiTheme="majorHAnsi" w:eastAsia="Calibri" w:hAnsiTheme="majorHAnsi" w:cstheme="majorHAnsi"/>
          <w:bCs/>
          <w:color w:val="000000"/>
          <w:sz w:val="24"/>
          <w:szCs w:val="24"/>
          <w:lang w:val="en"/>
        </w:rPr>
        <w:t>, ceanothus</w:t>
      </w:r>
      <w:ins w:id="1273" w:author="Wolf, Kristina@BOF" w:date="2025-11-13T12:48:00Z" w16du:dateUtc="2025-11-13T20:48:00Z">
        <w:r w:rsidR="005306F0">
          <w:rPr>
            <w:rFonts w:asciiTheme="majorHAnsi" w:eastAsia="Calibri" w:hAnsiTheme="majorHAnsi" w:cstheme="majorHAnsi"/>
            <w:bCs/>
            <w:color w:val="000000"/>
            <w:sz w:val="24"/>
            <w:szCs w:val="24"/>
            <w:lang w:val="en"/>
          </w:rPr>
          <w:t xml:space="preserve"> [</w:t>
        </w:r>
        <w:r w:rsidR="005306F0" w:rsidRPr="005306F0">
          <w:rPr>
            <w:rFonts w:asciiTheme="majorHAnsi" w:eastAsia="Calibri" w:hAnsiTheme="majorHAnsi" w:cstheme="majorHAnsi"/>
            <w:bCs/>
            <w:i/>
            <w:iCs/>
            <w:color w:val="000000"/>
            <w:sz w:val="24"/>
            <w:szCs w:val="24"/>
            <w:lang w:val="en"/>
            <w:rPrChange w:id="1274" w:author="Wolf, Kristina@BOF" w:date="2025-11-13T12:48:00Z" w16du:dateUtc="2025-11-13T20:48:00Z">
              <w:rPr>
                <w:rFonts w:asciiTheme="majorHAnsi" w:eastAsia="Calibri" w:hAnsiTheme="majorHAnsi" w:cstheme="majorHAnsi"/>
                <w:bCs/>
                <w:color w:val="000000"/>
                <w:sz w:val="24"/>
                <w:szCs w:val="24"/>
                <w:lang w:val="en"/>
              </w:rPr>
            </w:rPrChange>
          </w:rPr>
          <w:t>Ceanothus</w:t>
        </w:r>
        <w:r w:rsidR="005306F0">
          <w:rPr>
            <w:rFonts w:asciiTheme="majorHAnsi" w:eastAsia="Calibri" w:hAnsiTheme="majorHAnsi" w:cstheme="majorHAnsi"/>
            <w:bCs/>
            <w:color w:val="000000"/>
            <w:sz w:val="24"/>
            <w:szCs w:val="24"/>
            <w:lang w:val="en"/>
          </w:rPr>
          <w:t xml:space="preserve"> spp.]</w:t>
        </w:r>
      </w:ins>
      <w:r w:rsidRPr="00AB490C">
        <w:rPr>
          <w:rFonts w:asciiTheme="majorHAnsi" w:eastAsia="Calibri" w:hAnsiTheme="majorHAnsi" w:cstheme="majorHAnsi"/>
          <w:bCs/>
          <w:color w:val="000000"/>
          <w:sz w:val="24"/>
          <w:szCs w:val="24"/>
          <w:lang w:val="en"/>
        </w:rPr>
        <w:t>) to balance forage and wildlife cover.</w:t>
      </w:r>
    </w:p>
    <w:p w14:paraId="36661D47" w14:textId="77777777" w:rsidR="005856DD" w:rsidRPr="00AB490C" w:rsidRDefault="005856DD">
      <w:pPr>
        <w:keepNext/>
        <w:widowControl w:val="0"/>
        <w:numPr>
          <w:ilvl w:val="0"/>
          <w:numId w:val="61"/>
        </w:numPr>
        <w:spacing w:before="0" w:afterLines="0" w:after="160" w:line="256" w:lineRule="auto"/>
        <w:ind w:left="720"/>
        <w:rPr>
          <w:rFonts w:asciiTheme="majorHAnsi" w:eastAsia="Arial" w:hAnsiTheme="majorHAnsi" w:cstheme="majorHAnsi"/>
          <w:bCs/>
          <w:color w:val="000000"/>
          <w:lang w:val="en"/>
        </w:rPr>
        <w:pPrChange w:id="1275" w:author="Wolf, Kristina@BOF" w:date="2025-11-12T15:16:00Z" w16du:dateUtc="2025-11-12T23:16:00Z">
          <w:pPr>
            <w:numPr>
              <w:numId w:val="61"/>
            </w:numPr>
            <w:spacing w:before="0" w:afterLines="0" w:after="160" w:line="256" w:lineRule="auto"/>
            <w:ind w:left="720" w:hanging="360"/>
          </w:pPr>
        </w:pPrChange>
      </w:pPr>
      <w:r w:rsidRPr="00AB490C">
        <w:rPr>
          <w:rFonts w:asciiTheme="majorHAnsi" w:eastAsia="Calibri" w:hAnsiTheme="majorHAnsi" w:cstheme="majorHAnsi"/>
          <w:bCs/>
          <w:color w:val="000000"/>
          <w:sz w:val="24"/>
          <w:szCs w:val="24"/>
          <w:lang w:val="en"/>
          <w:rPrChange w:id="1276" w:author="Wolf, Kristina@BOF" w:date="2025-11-13T12:46:00Z" w16du:dateUtc="2025-11-13T20:46:00Z">
            <w:rPr>
              <w:rFonts w:asciiTheme="majorHAnsi" w:eastAsia="Calibri" w:hAnsiTheme="majorHAnsi" w:cstheme="majorHAnsi"/>
              <w:b/>
              <w:color w:val="000000"/>
              <w:sz w:val="24"/>
              <w:szCs w:val="24"/>
              <w:lang w:val="en"/>
            </w:rPr>
          </w:rPrChange>
        </w:rPr>
        <w:t>Protect meadow hydrology</w:t>
      </w:r>
      <w:r w:rsidRPr="00AB490C">
        <w:rPr>
          <w:rFonts w:asciiTheme="majorHAnsi" w:eastAsia="Calibri" w:hAnsiTheme="majorHAnsi" w:cstheme="majorHAnsi"/>
          <w:bCs/>
          <w:color w:val="000000"/>
          <w:sz w:val="24"/>
          <w:szCs w:val="24"/>
          <w:lang w:val="en"/>
        </w:rPr>
        <w:t xml:space="preserve"> and riparian vegetation for water retention and biodiversity.</w:t>
      </w:r>
    </w:p>
    <w:p w14:paraId="1504C7D5" w14:textId="775E18AC" w:rsidR="005856DD" w:rsidRPr="00487705" w:rsidRDefault="005856DD">
      <w:pPr>
        <w:pStyle w:val="Heading4"/>
        <w:keepNext/>
        <w:widowControl w:val="0"/>
        <w:rPr>
          <w:rFonts w:asciiTheme="majorHAnsi" w:hAnsiTheme="majorHAnsi" w:cstheme="majorHAnsi"/>
        </w:rPr>
        <w:pPrChange w:id="1277" w:author="Wolf, Kristina@BOF" w:date="2025-11-12T15:16:00Z" w16du:dateUtc="2025-11-12T23:16:00Z">
          <w:pPr>
            <w:pStyle w:val="Heading4"/>
          </w:pPr>
        </w:pPrChange>
      </w:pPr>
      <w:r w:rsidRPr="00487705">
        <w:rPr>
          <w:rFonts w:asciiTheme="majorHAnsi" w:hAnsiTheme="majorHAnsi" w:cstheme="majorHAnsi"/>
        </w:rPr>
        <w:t>Sierra-Cascade-Inyo</w:t>
      </w:r>
    </w:p>
    <w:p w14:paraId="72B2FD52" w14:textId="77777777" w:rsidR="005856DD" w:rsidRPr="00AB490C" w:rsidRDefault="005856DD">
      <w:pPr>
        <w:keepNext/>
        <w:widowControl w:val="0"/>
        <w:numPr>
          <w:ilvl w:val="0"/>
          <w:numId w:val="66"/>
        </w:numPr>
        <w:spacing w:before="0" w:afterLines="0" w:line="256" w:lineRule="auto"/>
        <w:ind w:left="720"/>
        <w:rPr>
          <w:rFonts w:asciiTheme="majorHAnsi" w:eastAsia="Arial" w:hAnsiTheme="majorHAnsi" w:cstheme="majorHAnsi"/>
          <w:bCs/>
          <w:color w:val="000000"/>
          <w:lang w:val="en"/>
        </w:rPr>
        <w:pPrChange w:id="1278" w:author="Wolf, Kristina@BOF" w:date="2025-11-13T13:14:00Z" w16du:dateUtc="2025-11-13T21:14:00Z">
          <w:pPr>
            <w:numPr>
              <w:numId w:val="66"/>
            </w:numPr>
            <w:spacing w:before="0" w:afterLines="0" w:line="256" w:lineRule="auto"/>
            <w:ind w:hanging="360"/>
          </w:pPr>
        </w:pPrChange>
      </w:pPr>
      <w:r w:rsidRPr="00AB490C">
        <w:rPr>
          <w:rFonts w:asciiTheme="majorHAnsi" w:eastAsia="Calibri" w:hAnsiTheme="majorHAnsi" w:cstheme="majorHAnsi"/>
          <w:bCs/>
          <w:color w:val="000000"/>
          <w:sz w:val="24"/>
          <w:szCs w:val="24"/>
          <w:lang w:val="en"/>
          <w:rPrChange w:id="1279" w:author="Wolf, Kristina@BOF" w:date="2025-11-13T12:46:00Z" w16du:dateUtc="2025-11-13T20:46:00Z">
            <w:rPr>
              <w:rFonts w:asciiTheme="majorHAnsi" w:eastAsia="Calibri" w:hAnsiTheme="majorHAnsi" w:cstheme="majorHAnsi"/>
              <w:b/>
              <w:color w:val="000000"/>
              <w:sz w:val="24"/>
              <w:szCs w:val="24"/>
              <w:lang w:val="en"/>
            </w:rPr>
          </w:rPrChange>
        </w:rPr>
        <w:t>Thin pinyon-juniper encroachment</w:t>
      </w:r>
      <w:r w:rsidRPr="00AB490C">
        <w:rPr>
          <w:rFonts w:asciiTheme="majorHAnsi" w:eastAsia="Calibri" w:hAnsiTheme="majorHAnsi" w:cstheme="majorHAnsi"/>
          <w:bCs/>
          <w:color w:val="000000"/>
          <w:sz w:val="24"/>
          <w:szCs w:val="24"/>
          <w:lang w:val="en"/>
        </w:rPr>
        <w:t xml:space="preserve"> to restore sagebrush-steppe and grassland productivity.</w:t>
      </w:r>
    </w:p>
    <w:p w14:paraId="57AD33AA" w14:textId="77777777" w:rsidR="005856DD" w:rsidRPr="00AB490C" w:rsidRDefault="005856DD">
      <w:pPr>
        <w:keepNext/>
        <w:widowControl w:val="0"/>
        <w:numPr>
          <w:ilvl w:val="0"/>
          <w:numId w:val="66"/>
        </w:numPr>
        <w:spacing w:before="0" w:afterLines="0" w:line="256" w:lineRule="auto"/>
        <w:ind w:left="720"/>
        <w:rPr>
          <w:rFonts w:asciiTheme="majorHAnsi" w:eastAsia="Arial" w:hAnsiTheme="majorHAnsi" w:cstheme="majorHAnsi"/>
          <w:bCs/>
          <w:color w:val="000000"/>
          <w:lang w:val="en"/>
        </w:rPr>
        <w:pPrChange w:id="1280" w:author="Wolf, Kristina@BOF" w:date="2025-11-13T13:14:00Z" w16du:dateUtc="2025-11-13T21:14:00Z">
          <w:pPr>
            <w:numPr>
              <w:numId w:val="66"/>
            </w:numPr>
            <w:spacing w:before="0" w:afterLines="0" w:line="256" w:lineRule="auto"/>
            <w:ind w:hanging="360"/>
          </w:pPr>
        </w:pPrChange>
      </w:pPr>
      <w:r w:rsidRPr="00AB490C">
        <w:rPr>
          <w:rFonts w:asciiTheme="majorHAnsi" w:eastAsia="Calibri" w:hAnsiTheme="majorHAnsi" w:cstheme="majorHAnsi"/>
          <w:bCs/>
          <w:color w:val="000000"/>
          <w:sz w:val="24"/>
          <w:szCs w:val="24"/>
          <w:lang w:val="en"/>
          <w:rPrChange w:id="1281" w:author="Wolf, Kristina@BOF" w:date="2025-11-13T12:46:00Z" w16du:dateUtc="2025-11-13T20:46:00Z">
            <w:rPr>
              <w:rFonts w:asciiTheme="majorHAnsi" w:eastAsia="Calibri" w:hAnsiTheme="majorHAnsi" w:cstheme="majorHAnsi"/>
              <w:b/>
              <w:color w:val="000000"/>
              <w:sz w:val="24"/>
              <w:szCs w:val="24"/>
              <w:lang w:val="en"/>
            </w:rPr>
          </w:rPrChange>
        </w:rPr>
        <w:t>Fuel reduction</w:t>
      </w:r>
      <w:r w:rsidRPr="00AB490C">
        <w:rPr>
          <w:rFonts w:asciiTheme="majorHAnsi" w:eastAsia="Calibri" w:hAnsiTheme="majorHAnsi" w:cstheme="majorHAnsi"/>
          <w:bCs/>
          <w:color w:val="000000"/>
          <w:sz w:val="24"/>
          <w:szCs w:val="24"/>
          <w:lang w:val="en"/>
        </w:rPr>
        <w:t xml:space="preserve"> in chaparral and foothill oak zones to reduce wildfire intensity.</w:t>
      </w:r>
    </w:p>
    <w:p w14:paraId="04B0E8D0" w14:textId="58550EEB" w:rsidR="007D4C21" w:rsidRPr="00AB490C" w:rsidRDefault="005856DD">
      <w:pPr>
        <w:keepNext/>
        <w:widowControl w:val="0"/>
        <w:numPr>
          <w:ilvl w:val="0"/>
          <w:numId w:val="66"/>
        </w:numPr>
        <w:spacing w:before="0" w:afterLines="0" w:line="256" w:lineRule="auto"/>
        <w:ind w:left="720"/>
        <w:rPr>
          <w:rFonts w:asciiTheme="majorHAnsi" w:eastAsia="Arial" w:hAnsiTheme="majorHAnsi" w:cstheme="majorHAnsi"/>
          <w:bCs/>
          <w:color w:val="000000"/>
          <w:lang w:val="en"/>
        </w:rPr>
        <w:pPrChange w:id="1282" w:author="Wolf, Kristina@BOF" w:date="2025-11-13T13:14:00Z" w16du:dateUtc="2025-11-13T21:14:00Z">
          <w:pPr>
            <w:numPr>
              <w:numId w:val="66"/>
            </w:numPr>
            <w:spacing w:before="0" w:afterLines="0" w:line="256" w:lineRule="auto"/>
            <w:ind w:hanging="360"/>
          </w:pPr>
        </w:pPrChange>
      </w:pPr>
      <w:r w:rsidRPr="00AB490C">
        <w:rPr>
          <w:rFonts w:asciiTheme="majorHAnsi" w:eastAsia="Calibri" w:hAnsiTheme="majorHAnsi" w:cstheme="majorHAnsi"/>
          <w:bCs/>
          <w:color w:val="000000"/>
          <w:sz w:val="24"/>
          <w:szCs w:val="24"/>
          <w:lang w:val="en"/>
          <w:rPrChange w:id="1283" w:author="Wolf, Kristina@BOF" w:date="2025-11-13T12:46:00Z" w16du:dateUtc="2025-11-13T20:46:00Z">
            <w:rPr>
              <w:rFonts w:asciiTheme="majorHAnsi" w:eastAsia="Calibri" w:hAnsiTheme="majorHAnsi" w:cstheme="majorHAnsi"/>
              <w:b/>
              <w:color w:val="000000"/>
              <w:sz w:val="24"/>
              <w:szCs w:val="24"/>
              <w:lang w:val="en"/>
            </w:rPr>
          </w:rPrChange>
        </w:rPr>
        <w:t>Protect and restore meadows</w:t>
      </w:r>
      <w:r w:rsidRPr="00AB490C">
        <w:rPr>
          <w:rFonts w:asciiTheme="majorHAnsi" w:eastAsia="Calibri" w:hAnsiTheme="majorHAnsi" w:cstheme="majorHAnsi"/>
          <w:bCs/>
          <w:color w:val="000000"/>
          <w:sz w:val="24"/>
          <w:szCs w:val="24"/>
          <w:lang w:val="en"/>
        </w:rPr>
        <w:t xml:space="preserve"> for grazing, carbon storage, and watershed benefits.</w:t>
      </w:r>
    </w:p>
    <w:p w14:paraId="05F4C124" w14:textId="39A74C54" w:rsidR="007D4C21" w:rsidRPr="00AB490C" w:rsidRDefault="005856DD">
      <w:pPr>
        <w:keepNext/>
        <w:widowControl w:val="0"/>
        <w:numPr>
          <w:ilvl w:val="0"/>
          <w:numId w:val="66"/>
        </w:numPr>
        <w:spacing w:before="0" w:afterLines="0" w:after="240" w:line="256" w:lineRule="auto"/>
        <w:ind w:left="720"/>
        <w:rPr>
          <w:rFonts w:asciiTheme="majorHAnsi" w:eastAsia="Arial" w:hAnsiTheme="majorHAnsi" w:cstheme="majorHAnsi"/>
          <w:bCs/>
          <w:color w:val="000000"/>
          <w:lang w:val="en"/>
        </w:rPr>
        <w:pPrChange w:id="1284" w:author="Wolf, Kristina@BOF" w:date="2025-11-13T13:14:00Z" w16du:dateUtc="2025-11-13T21:14:00Z">
          <w:pPr>
            <w:numPr>
              <w:numId w:val="66"/>
            </w:numPr>
            <w:spacing w:before="0" w:afterLines="0" w:after="240" w:line="256" w:lineRule="auto"/>
            <w:ind w:hanging="360"/>
          </w:pPr>
        </w:pPrChange>
      </w:pPr>
      <w:r w:rsidRPr="00AB490C">
        <w:rPr>
          <w:rFonts w:asciiTheme="majorHAnsi" w:eastAsia="Calibri" w:hAnsiTheme="majorHAnsi" w:cstheme="majorHAnsi"/>
          <w:bCs/>
          <w:color w:val="000000"/>
          <w:sz w:val="24"/>
          <w:szCs w:val="24"/>
          <w:lang w:val="en"/>
          <w:rPrChange w:id="1285" w:author="Wolf, Kristina@BOF" w:date="2025-11-13T12:46:00Z" w16du:dateUtc="2025-11-13T20:46:00Z">
            <w:rPr>
              <w:rFonts w:asciiTheme="majorHAnsi" w:eastAsia="Calibri" w:hAnsiTheme="majorHAnsi" w:cstheme="majorHAnsi"/>
              <w:b/>
              <w:color w:val="000000"/>
              <w:sz w:val="24"/>
              <w:szCs w:val="24"/>
              <w:lang w:val="en"/>
            </w:rPr>
          </w:rPrChange>
        </w:rPr>
        <w:t xml:space="preserve">Maintain forage </w:t>
      </w:r>
      <w:r w:rsidR="007D4C21" w:rsidRPr="00AB490C">
        <w:rPr>
          <w:rFonts w:asciiTheme="majorHAnsi" w:eastAsia="Calibri" w:hAnsiTheme="majorHAnsi" w:cstheme="majorHAnsi"/>
          <w:bCs/>
          <w:color w:val="000000"/>
          <w:sz w:val="24"/>
          <w:szCs w:val="24"/>
          <w:lang w:val="en"/>
          <w:rPrChange w:id="1286" w:author="Wolf, Kristina@BOF" w:date="2025-11-13T12:46:00Z" w16du:dateUtc="2025-11-13T20:46:00Z">
            <w:rPr>
              <w:rFonts w:asciiTheme="majorHAnsi" w:eastAsia="Calibri" w:hAnsiTheme="majorHAnsi" w:cstheme="majorHAnsi"/>
              <w:b/>
              <w:color w:val="000000"/>
              <w:sz w:val="24"/>
              <w:szCs w:val="24"/>
              <w:lang w:val="en"/>
            </w:rPr>
          </w:rPrChange>
        </w:rPr>
        <w:t xml:space="preserve">type </w:t>
      </w:r>
      <w:r w:rsidRPr="00AB490C">
        <w:rPr>
          <w:rFonts w:asciiTheme="majorHAnsi" w:eastAsia="Calibri" w:hAnsiTheme="majorHAnsi" w:cstheme="majorHAnsi"/>
          <w:bCs/>
          <w:color w:val="000000"/>
          <w:sz w:val="24"/>
          <w:szCs w:val="24"/>
          <w:lang w:val="en"/>
          <w:rPrChange w:id="1287" w:author="Wolf, Kristina@BOF" w:date="2025-11-13T12:46:00Z" w16du:dateUtc="2025-11-13T20:46:00Z">
            <w:rPr>
              <w:rFonts w:asciiTheme="majorHAnsi" w:eastAsia="Calibri" w:hAnsiTheme="majorHAnsi" w:cstheme="majorHAnsi"/>
              <w:b/>
              <w:color w:val="000000"/>
              <w:sz w:val="24"/>
              <w:szCs w:val="24"/>
              <w:lang w:val="en"/>
            </w:rPr>
          </w:rPrChange>
        </w:rPr>
        <w:t>diversity</w:t>
      </w:r>
      <w:r w:rsidRPr="00AB490C">
        <w:rPr>
          <w:rFonts w:asciiTheme="majorHAnsi" w:eastAsia="Calibri" w:hAnsiTheme="majorHAnsi" w:cstheme="majorHAnsi"/>
          <w:bCs/>
          <w:color w:val="000000"/>
          <w:sz w:val="24"/>
          <w:szCs w:val="24"/>
          <w:lang w:val="en"/>
        </w:rPr>
        <w:t xml:space="preserve"> (</w:t>
      </w:r>
      <w:r w:rsidR="007D4C21" w:rsidRPr="00AB490C">
        <w:rPr>
          <w:rFonts w:asciiTheme="majorHAnsi" w:eastAsia="Calibri" w:hAnsiTheme="majorHAnsi" w:cstheme="majorHAnsi"/>
          <w:bCs/>
          <w:color w:val="000000"/>
          <w:sz w:val="24"/>
          <w:szCs w:val="24"/>
          <w:lang w:val="en"/>
        </w:rPr>
        <w:t xml:space="preserve">e.g., </w:t>
      </w:r>
      <w:r w:rsidRPr="00AB490C">
        <w:rPr>
          <w:rFonts w:asciiTheme="majorHAnsi" w:eastAsia="Calibri" w:hAnsiTheme="majorHAnsi" w:cstheme="majorHAnsi"/>
          <w:bCs/>
          <w:color w:val="000000"/>
          <w:sz w:val="24"/>
          <w:szCs w:val="24"/>
          <w:lang w:val="en"/>
        </w:rPr>
        <w:t xml:space="preserve">grasses, forbs, shrubs) for both livestock and </w:t>
      </w:r>
      <w:r w:rsidR="007D4C21" w:rsidRPr="00AB490C">
        <w:rPr>
          <w:rFonts w:asciiTheme="majorHAnsi" w:eastAsia="Calibri" w:hAnsiTheme="majorHAnsi" w:cstheme="majorHAnsi"/>
          <w:bCs/>
          <w:color w:val="000000"/>
          <w:sz w:val="24"/>
          <w:szCs w:val="24"/>
          <w:lang w:val="en"/>
        </w:rPr>
        <w:t>wildlife</w:t>
      </w:r>
      <w:r w:rsidRPr="00AB490C">
        <w:rPr>
          <w:rFonts w:asciiTheme="majorHAnsi" w:eastAsia="Calibri" w:hAnsiTheme="majorHAnsi" w:cstheme="majorHAnsi"/>
          <w:bCs/>
          <w:color w:val="000000"/>
          <w:sz w:val="24"/>
          <w:szCs w:val="24"/>
          <w:lang w:val="en"/>
        </w:rPr>
        <w:t>.</w:t>
      </w:r>
    </w:p>
    <w:p w14:paraId="5F906165" w14:textId="5772B5ED" w:rsidR="007D4C21" w:rsidRPr="00487705" w:rsidRDefault="007D4C21">
      <w:pPr>
        <w:pStyle w:val="Heading4"/>
        <w:keepNext/>
        <w:widowControl w:val="0"/>
        <w:rPr>
          <w:rFonts w:asciiTheme="majorHAnsi" w:hAnsiTheme="majorHAnsi" w:cstheme="majorHAnsi"/>
        </w:rPr>
        <w:pPrChange w:id="1288" w:author="Wolf, Kristina@BOF" w:date="2025-11-12T15:16:00Z" w16du:dateUtc="2025-11-12T23:16:00Z">
          <w:pPr>
            <w:pStyle w:val="Heading4"/>
          </w:pPr>
        </w:pPrChange>
      </w:pPr>
      <w:r w:rsidRPr="00487705">
        <w:rPr>
          <w:rFonts w:asciiTheme="majorHAnsi" w:hAnsiTheme="majorHAnsi" w:cstheme="majorHAnsi"/>
        </w:rPr>
        <w:t>Coastal Inland</w:t>
      </w:r>
    </w:p>
    <w:p w14:paraId="7132CC35" w14:textId="77777777" w:rsidR="005856DD" w:rsidRPr="005306F0" w:rsidRDefault="005856DD">
      <w:pPr>
        <w:keepNext/>
        <w:widowControl w:val="0"/>
        <w:numPr>
          <w:ilvl w:val="0"/>
          <w:numId w:val="68"/>
        </w:numPr>
        <w:spacing w:before="0" w:afterLines="0" w:line="256" w:lineRule="auto"/>
        <w:ind w:left="720"/>
        <w:rPr>
          <w:rFonts w:asciiTheme="majorHAnsi" w:eastAsia="Arial" w:hAnsiTheme="majorHAnsi" w:cstheme="majorHAnsi"/>
          <w:bCs/>
          <w:color w:val="000000"/>
          <w:lang w:val="en"/>
        </w:rPr>
        <w:pPrChange w:id="1289" w:author="Wolf, Kristina@BOF" w:date="2025-11-13T13:14:00Z" w16du:dateUtc="2025-11-13T21:14:00Z">
          <w:pPr>
            <w:numPr>
              <w:numId w:val="68"/>
            </w:numPr>
            <w:spacing w:before="0" w:afterLines="0" w:line="256" w:lineRule="auto"/>
            <w:ind w:hanging="360"/>
          </w:pPr>
        </w:pPrChange>
      </w:pPr>
      <w:r w:rsidRPr="005306F0">
        <w:rPr>
          <w:rFonts w:asciiTheme="majorHAnsi" w:eastAsia="Calibri" w:hAnsiTheme="majorHAnsi" w:cstheme="majorHAnsi"/>
          <w:bCs/>
          <w:color w:val="000000"/>
          <w:sz w:val="24"/>
          <w:szCs w:val="24"/>
          <w:lang w:val="en"/>
          <w:rPrChange w:id="1290" w:author="Wolf, Kristina@BOF" w:date="2025-11-13T12:48:00Z" w16du:dateUtc="2025-11-13T20:48:00Z">
            <w:rPr>
              <w:rFonts w:asciiTheme="majorHAnsi" w:eastAsia="Calibri" w:hAnsiTheme="majorHAnsi" w:cstheme="majorHAnsi"/>
              <w:b/>
              <w:color w:val="000000"/>
              <w:sz w:val="24"/>
              <w:szCs w:val="24"/>
              <w:lang w:val="en"/>
            </w:rPr>
          </w:rPrChange>
        </w:rPr>
        <w:t>Control invasive annual grasses and thistles</w:t>
      </w:r>
      <w:r w:rsidRPr="005306F0">
        <w:rPr>
          <w:rFonts w:asciiTheme="majorHAnsi" w:eastAsia="Calibri" w:hAnsiTheme="majorHAnsi" w:cstheme="majorHAnsi"/>
          <w:bCs/>
          <w:color w:val="000000"/>
          <w:sz w:val="24"/>
          <w:szCs w:val="24"/>
          <w:lang w:val="en"/>
        </w:rPr>
        <w:t xml:space="preserve"> to improve forage quality.</w:t>
      </w:r>
    </w:p>
    <w:p w14:paraId="44D0FBC6" w14:textId="77777777" w:rsidR="005856DD" w:rsidRPr="005306F0" w:rsidRDefault="005856DD">
      <w:pPr>
        <w:keepNext/>
        <w:widowControl w:val="0"/>
        <w:numPr>
          <w:ilvl w:val="0"/>
          <w:numId w:val="68"/>
        </w:numPr>
        <w:spacing w:before="0" w:afterLines="0" w:line="256" w:lineRule="auto"/>
        <w:ind w:left="720"/>
        <w:rPr>
          <w:rFonts w:asciiTheme="majorHAnsi" w:eastAsia="Arial" w:hAnsiTheme="majorHAnsi" w:cstheme="majorHAnsi"/>
          <w:bCs/>
          <w:color w:val="000000"/>
          <w:lang w:val="en"/>
        </w:rPr>
        <w:pPrChange w:id="1291" w:author="Wolf, Kristina@BOF" w:date="2025-11-13T13:14:00Z" w16du:dateUtc="2025-11-13T21:14:00Z">
          <w:pPr>
            <w:numPr>
              <w:numId w:val="68"/>
            </w:numPr>
            <w:spacing w:before="0" w:afterLines="0" w:line="256" w:lineRule="auto"/>
            <w:ind w:hanging="360"/>
          </w:pPr>
        </w:pPrChange>
      </w:pPr>
      <w:r w:rsidRPr="005306F0">
        <w:rPr>
          <w:rFonts w:asciiTheme="majorHAnsi" w:eastAsia="Calibri" w:hAnsiTheme="majorHAnsi" w:cstheme="majorHAnsi"/>
          <w:bCs/>
          <w:color w:val="000000"/>
          <w:sz w:val="24"/>
          <w:szCs w:val="24"/>
          <w:lang w:val="en"/>
          <w:rPrChange w:id="1292" w:author="Wolf, Kristina@BOF" w:date="2025-11-13T12:48:00Z" w16du:dateUtc="2025-11-13T20:48:00Z">
            <w:rPr>
              <w:rFonts w:asciiTheme="majorHAnsi" w:eastAsia="Calibri" w:hAnsiTheme="majorHAnsi" w:cstheme="majorHAnsi"/>
              <w:b/>
              <w:color w:val="000000"/>
              <w:sz w:val="24"/>
              <w:szCs w:val="24"/>
              <w:lang w:val="en"/>
            </w:rPr>
          </w:rPrChange>
        </w:rPr>
        <w:t>Encourage oak regeneration</w:t>
      </w:r>
      <w:r w:rsidRPr="005306F0">
        <w:rPr>
          <w:rFonts w:asciiTheme="majorHAnsi" w:eastAsia="Calibri" w:hAnsiTheme="majorHAnsi" w:cstheme="majorHAnsi"/>
          <w:bCs/>
          <w:color w:val="000000"/>
          <w:sz w:val="24"/>
          <w:szCs w:val="24"/>
          <w:lang w:val="en"/>
        </w:rPr>
        <w:t xml:space="preserve"> in grazed savannas while preventing shrub encroachment.</w:t>
      </w:r>
    </w:p>
    <w:p w14:paraId="2057B1C6" w14:textId="77777777" w:rsidR="005856DD" w:rsidRPr="005306F0" w:rsidRDefault="005856DD">
      <w:pPr>
        <w:keepNext/>
        <w:widowControl w:val="0"/>
        <w:numPr>
          <w:ilvl w:val="0"/>
          <w:numId w:val="68"/>
        </w:numPr>
        <w:spacing w:before="0" w:afterLines="0" w:line="256" w:lineRule="auto"/>
        <w:ind w:left="720"/>
        <w:rPr>
          <w:rFonts w:asciiTheme="majorHAnsi" w:eastAsia="Arial" w:hAnsiTheme="majorHAnsi" w:cstheme="majorHAnsi"/>
          <w:bCs/>
          <w:color w:val="000000"/>
          <w:lang w:val="en"/>
        </w:rPr>
        <w:pPrChange w:id="1293" w:author="Wolf, Kristina@BOF" w:date="2025-11-13T13:14:00Z" w16du:dateUtc="2025-11-13T21:14:00Z">
          <w:pPr>
            <w:numPr>
              <w:numId w:val="68"/>
            </w:numPr>
            <w:spacing w:before="0" w:afterLines="0" w:line="256" w:lineRule="auto"/>
            <w:ind w:hanging="360"/>
          </w:pPr>
        </w:pPrChange>
      </w:pPr>
      <w:r w:rsidRPr="005306F0">
        <w:rPr>
          <w:rFonts w:asciiTheme="majorHAnsi" w:eastAsia="Calibri" w:hAnsiTheme="majorHAnsi" w:cstheme="majorHAnsi"/>
          <w:bCs/>
          <w:color w:val="000000"/>
          <w:sz w:val="24"/>
          <w:szCs w:val="24"/>
          <w:lang w:val="en"/>
          <w:rPrChange w:id="1294" w:author="Wolf, Kristina@BOF" w:date="2025-11-13T12:48:00Z" w16du:dateUtc="2025-11-13T20:48:00Z">
            <w:rPr>
              <w:rFonts w:asciiTheme="majorHAnsi" w:eastAsia="Calibri" w:hAnsiTheme="majorHAnsi" w:cstheme="majorHAnsi"/>
              <w:b/>
              <w:color w:val="000000"/>
              <w:sz w:val="24"/>
              <w:szCs w:val="24"/>
              <w:lang w:val="en"/>
            </w:rPr>
          </w:rPrChange>
        </w:rPr>
        <w:t>Maintain grass–forb balance</w:t>
      </w:r>
      <w:r w:rsidRPr="005306F0">
        <w:rPr>
          <w:rFonts w:asciiTheme="majorHAnsi" w:eastAsia="Calibri" w:hAnsiTheme="majorHAnsi" w:cstheme="majorHAnsi"/>
          <w:bCs/>
          <w:color w:val="000000"/>
          <w:sz w:val="24"/>
          <w:szCs w:val="24"/>
          <w:lang w:val="en"/>
        </w:rPr>
        <w:t xml:space="preserve"> in coastal prairie systems for livestock and pollinators.</w:t>
      </w:r>
    </w:p>
    <w:p w14:paraId="5F4BC069" w14:textId="77777777" w:rsidR="005856DD" w:rsidRPr="005306F0" w:rsidRDefault="005856DD">
      <w:pPr>
        <w:keepNext/>
        <w:widowControl w:val="0"/>
        <w:numPr>
          <w:ilvl w:val="0"/>
          <w:numId w:val="68"/>
        </w:numPr>
        <w:spacing w:before="0" w:afterLines="0" w:after="160" w:line="256" w:lineRule="auto"/>
        <w:ind w:left="720"/>
        <w:rPr>
          <w:rFonts w:asciiTheme="majorHAnsi" w:eastAsia="Arial" w:hAnsiTheme="majorHAnsi" w:cstheme="majorHAnsi"/>
          <w:bCs/>
          <w:color w:val="000000"/>
          <w:lang w:val="en"/>
        </w:rPr>
        <w:pPrChange w:id="1295" w:author="Wolf, Kristina@BOF" w:date="2025-11-13T13:14:00Z" w16du:dateUtc="2025-11-13T21:14:00Z">
          <w:pPr>
            <w:numPr>
              <w:numId w:val="68"/>
            </w:numPr>
            <w:spacing w:before="0" w:afterLines="0" w:after="160" w:line="256" w:lineRule="auto"/>
            <w:ind w:hanging="360"/>
          </w:pPr>
        </w:pPrChange>
      </w:pPr>
      <w:r w:rsidRPr="005306F0">
        <w:rPr>
          <w:rFonts w:asciiTheme="majorHAnsi" w:eastAsia="Calibri" w:hAnsiTheme="majorHAnsi" w:cstheme="majorHAnsi"/>
          <w:bCs/>
          <w:color w:val="000000"/>
          <w:sz w:val="24"/>
          <w:szCs w:val="24"/>
          <w:lang w:val="en"/>
          <w:rPrChange w:id="1296" w:author="Wolf, Kristina@BOF" w:date="2025-11-13T12:48:00Z" w16du:dateUtc="2025-11-13T20:48:00Z">
            <w:rPr>
              <w:rFonts w:asciiTheme="majorHAnsi" w:eastAsia="Calibri" w:hAnsiTheme="majorHAnsi" w:cstheme="majorHAnsi"/>
              <w:b/>
              <w:color w:val="000000"/>
              <w:sz w:val="24"/>
              <w:szCs w:val="24"/>
              <w:lang w:val="en"/>
            </w:rPr>
          </w:rPrChange>
        </w:rPr>
        <w:t>Reduce fuel loads in chaparral</w:t>
      </w:r>
      <w:r w:rsidRPr="005306F0">
        <w:rPr>
          <w:rFonts w:asciiTheme="majorHAnsi" w:eastAsia="Calibri" w:hAnsiTheme="majorHAnsi" w:cstheme="majorHAnsi"/>
          <w:bCs/>
          <w:color w:val="000000"/>
          <w:sz w:val="24"/>
          <w:szCs w:val="24"/>
          <w:lang w:val="en"/>
        </w:rPr>
        <w:t xml:space="preserve"> while retaining habitat values.</w:t>
      </w:r>
    </w:p>
    <w:p w14:paraId="33902357" w14:textId="71C33B83" w:rsidR="005856DD" w:rsidRPr="00487705" w:rsidRDefault="005856DD">
      <w:pPr>
        <w:pStyle w:val="Heading4"/>
        <w:widowControl w:val="0"/>
        <w:rPr>
          <w:rFonts w:asciiTheme="majorHAnsi" w:hAnsiTheme="majorHAnsi" w:cstheme="majorHAnsi"/>
        </w:rPr>
        <w:pPrChange w:id="1297" w:author="Wolf, Kristina@BOF" w:date="2025-11-13T13:14:00Z" w16du:dateUtc="2025-11-13T21:14:00Z">
          <w:pPr>
            <w:pStyle w:val="Heading4"/>
          </w:pPr>
        </w:pPrChange>
      </w:pPr>
      <w:r w:rsidRPr="00487705">
        <w:rPr>
          <w:rFonts w:asciiTheme="majorHAnsi" w:hAnsiTheme="majorHAnsi" w:cstheme="majorHAnsi"/>
        </w:rPr>
        <w:t>Southern California</w:t>
      </w:r>
    </w:p>
    <w:p w14:paraId="5FA18E22" w14:textId="14DF229A" w:rsidR="005856DD" w:rsidRPr="001F7EAE" w:rsidRDefault="005856DD">
      <w:pPr>
        <w:widowControl w:val="0"/>
        <w:numPr>
          <w:ilvl w:val="0"/>
          <w:numId w:val="64"/>
        </w:numPr>
        <w:spacing w:before="0" w:afterLines="0" w:line="256" w:lineRule="auto"/>
        <w:ind w:left="720"/>
        <w:rPr>
          <w:rFonts w:asciiTheme="majorHAnsi" w:eastAsia="Arial" w:hAnsiTheme="majorHAnsi" w:cstheme="majorHAnsi"/>
          <w:bCs/>
          <w:color w:val="000000"/>
          <w:sz w:val="24"/>
          <w:szCs w:val="24"/>
          <w:lang w:val="en"/>
        </w:rPr>
        <w:pPrChange w:id="1298" w:author="Wolf, Kristina@BOF" w:date="2025-11-13T13:14:00Z" w16du:dateUtc="2025-11-13T21:14:00Z">
          <w:pPr>
            <w:numPr>
              <w:numId w:val="64"/>
            </w:numPr>
            <w:spacing w:before="0" w:afterLines="0" w:line="256" w:lineRule="auto"/>
            <w:ind w:left="720" w:hanging="360"/>
          </w:pPr>
        </w:pPrChange>
      </w:pPr>
      <w:r w:rsidRPr="001F7EAE">
        <w:rPr>
          <w:rFonts w:asciiTheme="majorHAnsi" w:eastAsia="Calibri" w:hAnsiTheme="majorHAnsi" w:cstheme="majorHAnsi"/>
          <w:bCs/>
          <w:color w:val="000000"/>
          <w:sz w:val="24"/>
          <w:szCs w:val="24"/>
          <w:lang w:val="en"/>
          <w:rPrChange w:id="1299" w:author="Wolf, Kristina@BOF" w:date="2025-11-13T12:49:00Z" w16du:dateUtc="2025-11-13T20:49:00Z">
            <w:rPr>
              <w:rFonts w:asciiTheme="majorHAnsi" w:eastAsia="Calibri" w:hAnsiTheme="majorHAnsi" w:cstheme="majorHAnsi"/>
              <w:b/>
              <w:color w:val="000000"/>
              <w:sz w:val="24"/>
              <w:szCs w:val="24"/>
              <w:lang w:val="en"/>
            </w:rPr>
          </w:rPrChange>
        </w:rPr>
        <w:t>Prevent conversion of native shrublands</w:t>
      </w:r>
      <w:r w:rsidRPr="001F7EAE">
        <w:rPr>
          <w:rFonts w:asciiTheme="majorHAnsi" w:eastAsia="Calibri" w:hAnsiTheme="majorHAnsi" w:cstheme="majorHAnsi"/>
          <w:bCs/>
          <w:color w:val="000000"/>
          <w:sz w:val="24"/>
          <w:szCs w:val="24"/>
          <w:lang w:val="en"/>
        </w:rPr>
        <w:t xml:space="preserve"> to invasive annual grasslands (e.g., red brome</w:t>
      </w:r>
      <w:ins w:id="1300" w:author="Wolf, Kristina@BOF" w:date="2025-11-13T12:48:00Z" w16du:dateUtc="2025-11-13T20:48:00Z">
        <w:r w:rsidR="000A5EA4" w:rsidRPr="001F7EAE">
          <w:rPr>
            <w:rFonts w:asciiTheme="majorHAnsi" w:eastAsia="Calibri" w:hAnsiTheme="majorHAnsi" w:cstheme="majorHAnsi"/>
            <w:bCs/>
            <w:color w:val="000000"/>
            <w:sz w:val="24"/>
            <w:szCs w:val="24"/>
            <w:lang w:val="en"/>
          </w:rPr>
          <w:t xml:space="preserve"> [</w:t>
        </w:r>
      </w:ins>
      <w:ins w:id="1301" w:author="Wolf, Kristina@BOF" w:date="2025-11-13T12:48:00Z">
        <w:r w:rsidR="000A5EA4" w:rsidRPr="001F7EAE">
          <w:rPr>
            <w:rFonts w:asciiTheme="majorHAnsi" w:eastAsia="Calibri" w:hAnsiTheme="majorHAnsi" w:cstheme="majorHAnsi"/>
            <w:bCs/>
            <w:i/>
            <w:iCs/>
            <w:color w:val="000000"/>
            <w:sz w:val="24"/>
            <w:szCs w:val="24"/>
            <w:rPrChange w:id="1302" w:author="Wolf, Kristina@BOF" w:date="2025-11-13T12:49:00Z" w16du:dateUtc="2025-11-13T20:49:00Z">
              <w:rPr>
                <w:rFonts w:asciiTheme="majorHAnsi" w:eastAsia="Calibri" w:hAnsiTheme="majorHAnsi" w:cstheme="majorHAnsi"/>
                <w:color w:val="000000"/>
                <w:sz w:val="24"/>
                <w:szCs w:val="24"/>
              </w:rPr>
            </w:rPrChange>
          </w:rPr>
          <w:t xml:space="preserve">Bromus </w:t>
        </w:r>
        <w:proofErr w:type="spellStart"/>
        <w:r w:rsidR="000A5EA4" w:rsidRPr="001F7EAE">
          <w:rPr>
            <w:rFonts w:asciiTheme="majorHAnsi" w:eastAsia="Calibri" w:hAnsiTheme="majorHAnsi" w:cstheme="majorHAnsi"/>
            <w:bCs/>
            <w:i/>
            <w:iCs/>
            <w:color w:val="000000"/>
            <w:sz w:val="24"/>
            <w:szCs w:val="24"/>
            <w:rPrChange w:id="1303" w:author="Wolf, Kristina@BOF" w:date="2025-11-13T12:49:00Z" w16du:dateUtc="2025-11-13T20:49:00Z">
              <w:rPr>
                <w:rFonts w:asciiTheme="majorHAnsi" w:eastAsia="Calibri" w:hAnsiTheme="majorHAnsi" w:cstheme="majorHAnsi"/>
                <w:color w:val="000000"/>
                <w:sz w:val="24"/>
                <w:szCs w:val="24"/>
              </w:rPr>
            </w:rPrChange>
          </w:rPr>
          <w:t>madritensis</w:t>
        </w:r>
      </w:ins>
      <w:proofErr w:type="spellEnd"/>
      <w:ins w:id="1304" w:author="Wolf, Kristina@BOF" w:date="2025-11-13T12:48:00Z" w16du:dateUtc="2025-11-13T20:48:00Z">
        <w:r w:rsidR="000A5EA4" w:rsidRPr="001F7EAE">
          <w:rPr>
            <w:rFonts w:asciiTheme="majorHAnsi" w:eastAsia="Calibri" w:hAnsiTheme="majorHAnsi" w:cstheme="majorHAnsi"/>
            <w:bCs/>
            <w:color w:val="000000"/>
            <w:sz w:val="24"/>
            <w:szCs w:val="24"/>
          </w:rPr>
          <w:t>]</w:t>
        </w:r>
      </w:ins>
      <w:r w:rsidRPr="001F7EAE">
        <w:rPr>
          <w:rFonts w:asciiTheme="majorHAnsi" w:eastAsia="Calibri" w:hAnsiTheme="majorHAnsi" w:cstheme="majorHAnsi"/>
          <w:bCs/>
          <w:color w:val="000000"/>
          <w:sz w:val="24"/>
          <w:szCs w:val="24"/>
          <w:lang w:val="en"/>
        </w:rPr>
        <w:t>).</w:t>
      </w:r>
    </w:p>
    <w:p w14:paraId="53D68617" w14:textId="27AF99C0" w:rsidR="005856DD" w:rsidRPr="001F7EAE" w:rsidRDefault="005856DD">
      <w:pPr>
        <w:widowControl w:val="0"/>
        <w:numPr>
          <w:ilvl w:val="0"/>
          <w:numId w:val="64"/>
        </w:numPr>
        <w:spacing w:before="0" w:afterLines="0" w:line="256" w:lineRule="auto"/>
        <w:ind w:left="720"/>
        <w:rPr>
          <w:rFonts w:asciiTheme="majorHAnsi" w:eastAsia="Calibri" w:hAnsiTheme="majorHAnsi" w:cstheme="majorHAnsi"/>
          <w:bCs/>
          <w:color w:val="000000"/>
          <w:sz w:val="24"/>
          <w:szCs w:val="24"/>
          <w:lang w:val="en"/>
        </w:rPr>
        <w:pPrChange w:id="1305" w:author="Wolf, Kristina@BOF" w:date="2025-11-13T13:14:00Z" w16du:dateUtc="2025-11-13T21:14:00Z">
          <w:pPr>
            <w:numPr>
              <w:numId w:val="64"/>
            </w:numPr>
            <w:spacing w:before="0" w:afterLines="0" w:line="256" w:lineRule="auto"/>
            <w:ind w:left="720" w:hanging="360"/>
          </w:pPr>
        </w:pPrChange>
      </w:pPr>
      <w:r w:rsidRPr="001F7EAE">
        <w:rPr>
          <w:rFonts w:asciiTheme="majorHAnsi" w:eastAsia="Calibri" w:hAnsiTheme="majorHAnsi" w:cstheme="majorHAnsi"/>
          <w:bCs/>
          <w:color w:val="000000"/>
          <w:sz w:val="24"/>
          <w:szCs w:val="24"/>
          <w:lang w:val="en"/>
          <w:rPrChange w:id="1306" w:author="Wolf, Kristina@BOF" w:date="2025-11-13T12:49:00Z" w16du:dateUtc="2025-11-13T20:49:00Z">
            <w:rPr>
              <w:rFonts w:asciiTheme="majorHAnsi" w:eastAsia="Calibri" w:hAnsiTheme="majorHAnsi" w:cstheme="majorHAnsi"/>
              <w:b/>
              <w:color w:val="000000"/>
              <w:sz w:val="24"/>
              <w:szCs w:val="24"/>
              <w:lang w:val="en"/>
            </w:rPr>
          </w:rPrChange>
        </w:rPr>
        <w:t xml:space="preserve">Reduce proliferation of invasive species encroachment and dominance </w:t>
      </w:r>
      <w:r w:rsidRPr="001F7EAE">
        <w:rPr>
          <w:rFonts w:asciiTheme="majorHAnsi" w:eastAsia="Calibri" w:hAnsiTheme="majorHAnsi" w:cstheme="majorHAnsi"/>
          <w:bCs/>
          <w:color w:val="000000"/>
          <w:sz w:val="24"/>
          <w:szCs w:val="24"/>
          <w:lang w:val="en"/>
        </w:rPr>
        <w:t>(e.g.</w:t>
      </w:r>
      <w:r w:rsidR="007D4C21" w:rsidRPr="001F7EAE">
        <w:rPr>
          <w:rFonts w:asciiTheme="majorHAnsi" w:eastAsia="Calibri" w:hAnsiTheme="majorHAnsi" w:cstheme="majorHAnsi"/>
          <w:bCs/>
          <w:color w:val="000000"/>
          <w:sz w:val="24"/>
          <w:szCs w:val="24"/>
          <w:lang w:val="en"/>
        </w:rPr>
        <w:t>,</w:t>
      </w:r>
      <w:r w:rsidRPr="001F7EAE">
        <w:rPr>
          <w:rFonts w:asciiTheme="majorHAnsi" w:eastAsia="Calibri" w:hAnsiTheme="majorHAnsi" w:cstheme="majorHAnsi"/>
          <w:bCs/>
          <w:color w:val="000000"/>
          <w:sz w:val="24"/>
          <w:szCs w:val="24"/>
          <w:lang w:val="en"/>
        </w:rPr>
        <w:t xml:space="preserve"> black mustard</w:t>
      </w:r>
      <w:ins w:id="1307" w:author="Wolf, Kristina@BOF" w:date="2025-11-13T12:48:00Z" w16du:dateUtc="2025-11-13T20:48:00Z">
        <w:r w:rsidR="000A5EA4" w:rsidRPr="001F7EAE">
          <w:rPr>
            <w:rFonts w:asciiTheme="majorHAnsi" w:eastAsia="Calibri" w:hAnsiTheme="majorHAnsi" w:cstheme="majorHAnsi"/>
            <w:bCs/>
            <w:color w:val="000000"/>
            <w:sz w:val="24"/>
            <w:szCs w:val="24"/>
            <w:lang w:val="en"/>
          </w:rPr>
          <w:t xml:space="preserve"> [</w:t>
        </w:r>
      </w:ins>
      <w:ins w:id="1308" w:author="Wolf, Kristina@BOF" w:date="2025-11-13T12:48:00Z">
        <w:r w:rsidR="000A5EA4" w:rsidRPr="001F7EAE">
          <w:rPr>
            <w:rFonts w:asciiTheme="majorHAnsi" w:eastAsia="Calibri" w:hAnsiTheme="majorHAnsi" w:cstheme="majorHAnsi"/>
            <w:bCs/>
            <w:i/>
            <w:iCs/>
            <w:color w:val="000000"/>
            <w:sz w:val="24"/>
            <w:szCs w:val="24"/>
            <w:rPrChange w:id="1309" w:author="Wolf, Kristina@BOF" w:date="2025-11-13T12:49:00Z" w16du:dateUtc="2025-11-13T20:49:00Z">
              <w:rPr>
                <w:rFonts w:asciiTheme="majorHAnsi" w:eastAsia="Calibri" w:hAnsiTheme="majorHAnsi" w:cstheme="majorHAnsi"/>
                <w:color w:val="000000"/>
                <w:sz w:val="24"/>
                <w:szCs w:val="24"/>
              </w:rPr>
            </w:rPrChange>
          </w:rPr>
          <w:t>Brassica nigra</w:t>
        </w:r>
      </w:ins>
      <w:ins w:id="1310" w:author="Wolf, Kristina@BOF" w:date="2025-11-13T12:49:00Z" w16du:dateUtc="2025-11-13T20:49:00Z">
        <w:r w:rsidR="000A5EA4" w:rsidRPr="001F7EAE">
          <w:rPr>
            <w:rFonts w:asciiTheme="majorHAnsi" w:eastAsia="Calibri" w:hAnsiTheme="majorHAnsi" w:cstheme="majorHAnsi"/>
            <w:bCs/>
            <w:color w:val="000000"/>
            <w:sz w:val="24"/>
            <w:szCs w:val="24"/>
            <w:rPrChange w:id="1311" w:author="Wolf, Kristina@BOF" w:date="2025-11-13T12:49:00Z" w16du:dateUtc="2025-11-13T20:49:00Z">
              <w:rPr>
                <w:rFonts w:asciiTheme="majorHAnsi" w:eastAsia="Calibri" w:hAnsiTheme="majorHAnsi" w:cstheme="majorHAnsi"/>
                <w:i/>
                <w:iCs/>
                <w:color w:val="000000"/>
                <w:sz w:val="24"/>
                <w:szCs w:val="24"/>
              </w:rPr>
            </w:rPrChange>
          </w:rPr>
          <w:t>]</w:t>
        </w:r>
      </w:ins>
      <w:r w:rsidRPr="001F7EAE">
        <w:rPr>
          <w:rFonts w:asciiTheme="majorHAnsi" w:eastAsia="Calibri" w:hAnsiTheme="majorHAnsi" w:cstheme="majorHAnsi"/>
          <w:bCs/>
          <w:color w:val="000000"/>
          <w:sz w:val="24"/>
          <w:szCs w:val="24"/>
          <w:lang w:val="en"/>
        </w:rPr>
        <w:t>, star thistle</w:t>
      </w:r>
      <w:ins w:id="1312" w:author="Wolf, Kristina@BOF" w:date="2025-11-13T12:49:00Z" w16du:dateUtc="2025-11-13T20:49:00Z">
        <w:r w:rsidR="001F7EAE" w:rsidRPr="001F7EAE">
          <w:rPr>
            <w:rFonts w:asciiTheme="majorHAnsi" w:eastAsia="Calibri" w:hAnsiTheme="majorHAnsi" w:cstheme="majorHAnsi"/>
            <w:bCs/>
            <w:color w:val="000000"/>
            <w:sz w:val="24"/>
            <w:szCs w:val="24"/>
            <w:lang w:val="en"/>
          </w:rPr>
          <w:t xml:space="preserve"> [</w:t>
        </w:r>
      </w:ins>
      <w:ins w:id="1313" w:author="Wolf, Kristina@BOF" w:date="2025-11-13T12:49:00Z">
        <w:r w:rsidR="001F7EAE" w:rsidRPr="001F7EAE">
          <w:rPr>
            <w:rFonts w:asciiTheme="majorHAnsi" w:eastAsia="Calibri" w:hAnsiTheme="majorHAnsi" w:cstheme="majorHAnsi"/>
            <w:bCs/>
            <w:i/>
            <w:iCs/>
            <w:color w:val="000000"/>
            <w:sz w:val="24"/>
            <w:szCs w:val="24"/>
            <w:rPrChange w:id="1314" w:author="Wolf, Kristina@BOF" w:date="2025-11-13T12:49:00Z" w16du:dateUtc="2025-11-13T20:49:00Z">
              <w:rPr>
                <w:rFonts w:asciiTheme="majorHAnsi" w:eastAsia="Calibri" w:hAnsiTheme="majorHAnsi" w:cstheme="majorHAnsi"/>
                <w:color w:val="000000"/>
                <w:sz w:val="24"/>
                <w:szCs w:val="24"/>
              </w:rPr>
            </w:rPrChange>
          </w:rPr>
          <w:t>Centaurea</w:t>
        </w:r>
      </w:ins>
      <w:ins w:id="1315" w:author="Wolf, Kristina@BOF" w:date="2025-11-13T12:49:00Z" w16du:dateUtc="2025-11-13T20:49:00Z">
        <w:r w:rsidR="001F7EAE" w:rsidRPr="001F7EAE">
          <w:rPr>
            <w:rFonts w:asciiTheme="majorHAnsi" w:eastAsia="Calibri" w:hAnsiTheme="majorHAnsi" w:cstheme="majorHAnsi"/>
            <w:bCs/>
            <w:color w:val="000000"/>
            <w:sz w:val="24"/>
            <w:szCs w:val="24"/>
          </w:rPr>
          <w:t xml:space="preserve"> spp.]</w:t>
        </w:r>
      </w:ins>
      <w:r w:rsidRPr="001F7EAE">
        <w:rPr>
          <w:rFonts w:asciiTheme="majorHAnsi" w:eastAsia="Calibri" w:hAnsiTheme="majorHAnsi" w:cstheme="majorHAnsi"/>
          <w:bCs/>
          <w:color w:val="000000"/>
          <w:sz w:val="24"/>
          <w:szCs w:val="24"/>
          <w:lang w:val="en"/>
        </w:rPr>
        <w:t>, and annual grasses)</w:t>
      </w:r>
      <w:r w:rsidR="007D4C21" w:rsidRPr="001F7EAE">
        <w:rPr>
          <w:rFonts w:asciiTheme="majorHAnsi" w:eastAsia="Calibri" w:hAnsiTheme="majorHAnsi" w:cstheme="majorHAnsi"/>
          <w:bCs/>
          <w:color w:val="000000"/>
          <w:sz w:val="24"/>
          <w:szCs w:val="24"/>
          <w:lang w:val="en"/>
        </w:rPr>
        <w:t>.</w:t>
      </w:r>
    </w:p>
    <w:p w14:paraId="12162AAE" w14:textId="77777777" w:rsidR="005856DD" w:rsidRPr="001F7EAE" w:rsidRDefault="005856DD">
      <w:pPr>
        <w:widowControl w:val="0"/>
        <w:numPr>
          <w:ilvl w:val="0"/>
          <w:numId w:val="64"/>
        </w:numPr>
        <w:spacing w:before="0" w:afterLines="240" w:after="576" w:line="247" w:lineRule="auto"/>
        <w:ind w:left="720"/>
        <w:contextualSpacing/>
        <w:rPr>
          <w:rFonts w:asciiTheme="majorHAnsi" w:eastAsia="Calibri" w:hAnsiTheme="majorHAnsi" w:cstheme="majorHAnsi"/>
          <w:bCs/>
          <w:color w:val="000000"/>
          <w:sz w:val="24"/>
          <w:szCs w:val="24"/>
          <w:lang w:val="en"/>
        </w:rPr>
        <w:pPrChange w:id="1316" w:author="Wolf, Kristina@BOF" w:date="2025-11-13T13:14:00Z" w16du:dateUtc="2025-11-13T21:14:00Z">
          <w:pPr>
            <w:numPr>
              <w:numId w:val="64"/>
            </w:numPr>
            <w:spacing w:before="0" w:afterLines="240" w:after="576" w:line="247" w:lineRule="auto"/>
            <w:ind w:left="720" w:hanging="360"/>
            <w:contextualSpacing/>
          </w:pPr>
        </w:pPrChange>
      </w:pPr>
      <w:r w:rsidRPr="001F7EAE">
        <w:rPr>
          <w:rFonts w:asciiTheme="majorHAnsi" w:eastAsia="Calibri" w:hAnsiTheme="majorHAnsi" w:cstheme="majorHAnsi"/>
          <w:bCs/>
          <w:color w:val="000000"/>
          <w:sz w:val="24"/>
          <w:szCs w:val="24"/>
          <w:lang w:val="en"/>
          <w:rPrChange w:id="1317" w:author="Wolf, Kristina@BOF" w:date="2025-11-13T12:49:00Z" w16du:dateUtc="2025-11-13T20:49:00Z">
            <w:rPr>
              <w:rFonts w:asciiTheme="majorHAnsi" w:eastAsia="Calibri" w:hAnsiTheme="majorHAnsi" w:cstheme="majorHAnsi"/>
              <w:b/>
              <w:color w:val="000000"/>
              <w:sz w:val="24"/>
              <w:szCs w:val="24"/>
              <w:lang w:val="en"/>
            </w:rPr>
          </w:rPrChange>
        </w:rPr>
        <w:t>Manage chaparral and coastal sage scrub</w:t>
      </w:r>
      <w:r w:rsidRPr="001F7EAE">
        <w:rPr>
          <w:rFonts w:asciiTheme="majorHAnsi" w:eastAsia="Calibri" w:hAnsiTheme="majorHAnsi" w:cstheme="majorHAnsi"/>
          <w:bCs/>
          <w:color w:val="000000"/>
          <w:sz w:val="24"/>
          <w:szCs w:val="24"/>
          <w:lang w:val="en"/>
        </w:rPr>
        <w:t xml:space="preserve"> with strategic grazing/fire for fuels reduction while maintaining habitat.</w:t>
      </w:r>
    </w:p>
    <w:p w14:paraId="5A6D6069" w14:textId="0EE8BFE3" w:rsidR="005856DD" w:rsidRPr="001F7EAE" w:rsidRDefault="005856DD">
      <w:pPr>
        <w:widowControl w:val="0"/>
        <w:numPr>
          <w:ilvl w:val="0"/>
          <w:numId w:val="64"/>
        </w:numPr>
        <w:spacing w:before="0" w:afterLines="0" w:after="240" w:line="247" w:lineRule="auto"/>
        <w:ind w:left="720"/>
        <w:contextualSpacing/>
        <w:rPr>
          <w:rFonts w:asciiTheme="majorHAnsi" w:eastAsia="Calibri" w:hAnsiTheme="majorHAnsi" w:cstheme="majorHAnsi"/>
          <w:bCs/>
          <w:color w:val="000000"/>
          <w:sz w:val="24"/>
          <w:szCs w:val="24"/>
          <w:lang w:val="en"/>
        </w:rPr>
        <w:pPrChange w:id="1318" w:author="Wolf, Kristina@BOF" w:date="2025-11-13T13:14:00Z" w16du:dateUtc="2025-11-13T21:14:00Z">
          <w:pPr>
            <w:numPr>
              <w:numId w:val="64"/>
            </w:numPr>
            <w:spacing w:before="0" w:afterLines="0" w:after="240" w:line="247" w:lineRule="auto"/>
            <w:ind w:left="720" w:hanging="360"/>
            <w:contextualSpacing/>
          </w:pPr>
        </w:pPrChange>
      </w:pPr>
      <w:r w:rsidRPr="001F7EAE">
        <w:rPr>
          <w:rFonts w:asciiTheme="majorHAnsi" w:eastAsia="Calibri" w:hAnsiTheme="majorHAnsi" w:cstheme="majorHAnsi"/>
          <w:bCs/>
          <w:color w:val="000000"/>
          <w:sz w:val="24"/>
          <w:szCs w:val="24"/>
          <w:lang w:val="en"/>
          <w:rPrChange w:id="1319" w:author="Wolf, Kristina@BOF" w:date="2025-11-13T12:49:00Z" w16du:dateUtc="2025-11-13T20:49:00Z">
            <w:rPr>
              <w:rFonts w:asciiTheme="majorHAnsi" w:eastAsia="Calibri" w:hAnsiTheme="majorHAnsi" w:cstheme="majorHAnsi"/>
              <w:b/>
              <w:color w:val="000000"/>
              <w:sz w:val="24"/>
              <w:szCs w:val="24"/>
              <w:lang w:val="en"/>
            </w:rPr>
          </w:rPrChange>
        </w:rPr>
        <w:t>Protect desert rangelands</w:t>
      </w:r>
      <w:r w:rsidRPr="001F7EAE">
        <w:rPr>
          <w:rFonts w:asciiTheme="majorHAnsi" w:eastAsia="Calibri" w:hAnsiTheme="majorHAnsi" w:cstheme="majorHAnsi"/>
          <w:bCs/>
          <w:color w:val="000000"/>
          <w:sz w:val="24"/>
          <w:szCs w:val="24"/>
          <w:lang w:val="en"/>
        </w:rPr>
        <w:t xml:space="preserve"> from overgrazing and off-road disturbance to preserve cryptobiotic soils.</w:t>
      </w:r>
    </w:p>
    <w:p w14:paraId="4DE800D6" w14:textId="2C51D519" w:rsidR="005856DD" w:rsidRPr="001F7EAE" w:rsidRDefault="005856DD">
      <w:pPr>
        <w:widowControl w:val="0"/>
        <w:numPr>
          <w:ilvl w:val="0"/>
          <w:numId w:val="64"/>
        </w:numPr>
        <w:spacing w:before="0" w:afterLines="0" w:after="240" w:line="247" w:lineRule="auto"/>
        <w:ind w:left="720"/>
        <w:contextualSpacing/>
        <w:rPr>
          <w:rFonts w:asciiTheme="majorHAnsi" w:eastAsia="Calibri" w:hAnsiTheme="majorHAnsi" w:cstheme="majorHAnsi"/>
          <w:bCs/>
          <w:color w:val="000000"/>
          <w:sz w:val="24"/>
          <w:szCs w:val="24"/>
          <w:lang w:val="en"/>
        </w:rPr>
        <w:pPrChange w:id="1320" w:author="Wolf, Kristina@BOF" w:date="2025-11-13T13:14:00Z" w16du:dateUtc="2025-11-13T21:14:00Z">
          <w:pPr>
            <w:numPr>
              <w:numId w:val="64"/>
            </w:numPr>
            <w:spacing w:before="0" w:afterLines="0" w:after="240" w:line="247" w:lineRule="auto"/>
            <w:ind w:left="720" w:hanging="360"/>
            <w:contextualSpacing/>
          </w:pPr>
        </w:pPrChange>
      </w:pPr>
      <w:r w:rsidRPr="001F7EAE">
        <w:rPr>
          <w:rFonts w:asciiTheme="majorHAnsi" w:eastAsia="Calibri" w:hAnsiTheme="majorHAnsi" w:cstheme="majorHAnsi"/>
          <w:bCs/>
          <w:color w:val="000000"/>
          <w:sz w:val="24"/>
          <w:szCs w:val="24"/>
          <w:lang w:val="en"/>
          <w:rPrChange w:id="1321" w:author="Wolf, Kristina@BOF" w:date="2025-11-13T12:49:00Z" w16du:dateUtc="2025-11-13T20:49:00Z">
            <w:rPr>
              <w:rFonts w:asciiTheme="majorHAnsi" w:eastAsia="Calibri" w:hAnsiTheme="majorHAnsi" w:cstheme="majorHAnsi"/>
              <w:b/>
              <w:color w:val="000000"/>
              <w:sz w:val="24"/>
              <w:szCs w:val="24"/>
              <w:lang w:val="en"/>
            </w:rPr>
          </w:rPrChange>
        </w:rPr>
        <w:t>Maintain connectivity and forage diversity</w:t>
      </w:r>
      <w:r w:rsidRPr="001F7EAE">
        <w:rPr>
          <w:rFonts w:asciiTheme="majorHAnsi" w:eastAsia="Calibri" w:hAnsiTheme="majorHAnsi" w:cstheme="majorHAnsi"/>
          <w:bCs/>
          <w:color w:val="000000"/>
          <w:sz w:val="24"/>
          <w:szCs w:val="24"/>
          <w:lang w:val="en"/>
        </w:rPr>
        <w:t xml:space="preserve"> for livestock and wildlife under arid conditions.</w:t>
      </w:r>
    </w:p>
    <w:p w14:paraId="553852D4" w14:textId="7CD24B2F" w:rsidR="0E9C6390" w:rsidRPr="00487705" w:rsidRDefault="001F7EAE">
      <w:pPr>
        <w:pStyle w:val="Heading2"/>
        <w:widowControl w:val="0"/>
        <w:ind w:left="360" w:hanging="360"/>
        <w:rPr>
          <w:rFonts w:asciiTheme="majorHAnsi" w:hAnsiTheme="majorHAnsi" w:cstheme="majorHAnsi"/>
        </w:rPr>
        <w:pPrChange w:id="1322" w:author="Wolf, Kristina@BOF" w:date="2025-11-13T12:50:00Z" w16du:dateUtc="2025-11-13T20:50:00Z">
          <w:pPr>
            <w:pStyle w:val="Heading2"/>
            <w:widowControl w:val="0"/>
          </w:pPr>
        </w:pPrChange>
      </w:pPr>
      <w:bookmarkStart w:id="1323" w:name="_Toc213971956"/>
      <w:ins w:id="1324" w:author="Wolf, Kristina@BOF" w:date="2025-11-13T12:49:00Z" w16du:dateUtc="2025-11-13T20:49:00Z">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69504" behindDoc="0" locked="0" layoutInCell="1" allowOverlap="1" wp14:anchorId="4C242534" wp14:editId="43602110">
                  <wp:simplePos x="0" y="0"/>
                  <wp:positionH relativeFrom="margin">
                    <wp:align>center</wp:align>
                  </wp:positionH>
                  <wp:positionV relativeFrom="paragraph">
                    <wp:posOffset>539115</wp:posOffset>
                  </wp:positionV>
                  <wp:extent cx="4099560" cy="2148840"/>
                  <wp:effectExtent l="0" t="0" r="0" b="3810"/>
                  <wp:wrapTopAndBottom/>
                  <wp:docPr id="1490733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148840"/>
                          </a:xfrm>
                          <a:prstGeom prst="rect">
                            <a:avLst/>
                          </a:prstGeom>
                          <a:noFill/>
                          <a:ln w="9525">
                            <a:noFill/>
                            <a:miter lim="800000"/>
                            <a:headEnd/>
                            <a:tailEnd/>
                          </a:ln>
                        </wps:spPr>
                        <wps:txbx>
                          <w:txbxContent>
                            <w:p w14:paraId="205DAC7D" w14:textId="77777777" w:rsidR="001F7EAE" w:rsidRPr="009C4AA5" w:rsidRDefault="001F7EAE">
                              <w:pPr>
                                <w:pStyle w:val="Heading3"/>
                                <w:rPr>
                                  <w:ins w:id="1325" w:author="Wolf, Kristina@BOF" w:date="2025-11-13T12:29:00Z" w16du:dateUtc="2025-11-13T20:29:00Z"/>
                                  <w:rFonts w:eastAsia="Calibri"/>
                                  <w:color w:val="17365D" w:themeColor="text2" w:themeShade="BF"/>
                                  <w:rPrChange w:id="1326" w:author="Wolf, Kristina@BOF" w:date="2025-11-13T12:36:00Z" w16du:dateUtc="2025-11-13T20:36:00Z">
                                    <w:rPr>
                                      <w:ins w:id="1327" w:author="Wolf, Kristina@BOF" w:date="2025-11-13T12:29:00Z" w16du:dateUtc="2025-11-13T20:29:00Z"/>
                                      <w:rFonts w:eastAsia="Calibri"/>
                                    </w:rPr>
                                  </w:rPrChange>
                                </w:rPr>
                                <w:pPrChange w:id="1328" w:author="Wolf, Kristina@BOF" w:date="2025-11-13T12:29:00Z" w16du:dateUtc="2025-11-13T20:29:00Z">
                                  <w:pPr>
                                    <w:pBdr>
                                      <w:top w:val="single" w:sz="24" w:space="8" w:color="4F81BD" w:themeColor="accent1"/>
                                      <w:bottom w:val="single" w:sz="24" w:space="8" w:color="4F81BD" w:themeColor="accent1"/>
                                    </w:pBdr>
                                    <w:spacing w:after="240"/>
                                  </w:pPr>
                                </w:pPrChange>
                              </w:pPr>
                              <w:bookmarkStart w:id="1329" w:name="_Toc213971957"/>
                              <w:ins w:id="1330" w:author="Wolf, Kristina@BOF" w:date="2025-11-13T12:29:00Z" w16du:dateUtc="2025-11-13T20:29:00Z">
                                <w:r w:rsidRPr="009C4AA5">
                                  <w:rPr>
                                    <w:rFonts w:eastAsia="Calibri"/>
                                    <w:color w:val="17365D" w:themeColor="text2" w:themeShade="BF"/>
                                    <w:rPrChange w:id="1331" w:author="Wolf, Kristina@BOF" w:date="2025-11-13T12:36:00Z" w16du:dateUtc="2025-11-13T20:36:00Z">
                                      <w:rPr>
                                        <w:rFonts w:eastAsia="Calibri"/>
                                        <w:b/>
                                        <w:bCs/>
                                      </w:rPr>
                                    </w:rPrChange>
                                  </w:rPr>
                                  <w:t>Key Takeaway</w:t>
                                </w:r>
                                <w:bookmarkEnd w:id="1329"/>
                                <w:r w:rsidRPr="009C4AA5">
                                  <w:rPr>
                                    <w:rFonts w:eastAsia="Calibri"/>
                                    <w:color w:val="17365D" w:themeColor="text2" w:themeShade="BF"/>
                                    <w:rPrChange w:id="1332" w:author="Wolf, Kristina@BOF" w:date="2025-11-13T12:36:00Z" w16du:dateUtc="2025-11-13T20:36:00Z">
                                      <w:rPr>
                                        <w:rFonts w:eastAsia="Calibri"/>
                                        <w:b/>
                                        <w:bCs/>
                                      </w:rPr>
                                    </w:rPrChange>
                                  </w:rPr>
                                  <w:t xml:space="preserve"> </w:t>
                                </w:r>
                              </w:ins>
                            </w:p>
                            <w:p w14:paraId="44AEF4ED" w14:textId="39787645" w:rsidR="001F7EAE" w:rsidRDefault="001F7EAE" w:rsidP="001F7EAE">
                              <w:pPr>
                                <w:pBdr>
                                  <w:top w:val="single" w:sz="24" w:space="8" w:color="4F81BD" w:themeColor="accent1"/>
                                  <w:bottom w:val="single" w:sz="24" w:space="8" w:color="4F81BD" w:themeColor="accent1"/>
                                </w:pBdr>
                                <w:spacing w:after="240"/>
                                <w:rPr>
                                  <w:i/>
                                  <w:iCs/>
                                  <w:color w:val="4F81BD" w:themeColor="accent1"/>
                                  <w:sz w:val="24"/>
                                </w:rPr>
                              </w:pPr>
                              <w:ins w:id="1333" w:author="Wolf, Kristina@BOF" w:date="2025-11-13T12:50:00Z">
                                <w:r w:rsidRPr="001F7EAE">
                                  <w:rPr>
                                    <w:rFonts w:asciiTheme="majorHAnsi" w:eastAsia="Calibri" w:hAnsiTheme="majorHAnsi" w:cstheme="majorHAnsi"/>
                                    <w:sz w:val="24"/>
                                    <w:szCs w:val="24"/>
                                  </w:rPr>
                                  <w:t xml:space="preserve">Effective prescribed grazing requires clearly </w:t>
                                </w:r>
                                <w:r w:rsidRPr="001F7EAE">
                                  <w:rPr>
                                    <w:rFonts w:asciiTheme="majorHAnsi" w:eastAsia="Calibri" w:hAnsiTheme="majorHAnsi" w:cstheme="majorHAnsi"/>
                                    <w:b/>
                                    <w:bCs/>
                                    <w:sz w:val="24"/>
                                    <w:szCs w:val="24"/>
                                  </w:rPr>
                                  <w:t>defined objectives, measurable metrics, and systematic monitoring and evaluation</w:t>
                                </w:r>
                                <w:r w:rsidRPr="001F7EAE">
                                  <w:rPr>
                                    <w:rFonts w:asciiTheme="majorHAnsi" w:eastAsia="Calibri" w:hAnsiTheme="majorHAnsi" w:cstheme="majorHAnsi"/>
                                    <w:sz w:val="24"/>
                                    <w:szCs w:val="24"/>
                                  </w:rPr>
                                  <w:t xml:space="preserve">. Establishing project plans with </w:t>
                                </w:r>
                                <w:r w:rsidRPr="001F7EAE">
                                  <w:rPr>
                                    <w:rFonts w:asciiTheme="majorHAnsi" w:eastAsia="Calibri" w:hAnsiTheme="majorHAnsi" w:cstheme="majorHAnsi"/>
                                    <w:b/>
                                    <w:bCs/>
                                    <w:sz w:val="24"/>
                                    <w:szCs w:val="24"/>
                                  </w:rPr>
                                  <w:t>specific targets</w:t>
                                </w:r>
                                <w:r w:rsidRPr="001F7EAE">
                                  <w:rPr>
                                    <w:rFonts w:asciiTheme="majorHAnsi" w:eastAsia="Calibri" w:hAnsiTheme="majorHAnsi" w:cstheme="majorHAnsi"/>
                                    <w:sz w:val="24"/>
                                    <w:szCs w:val="24"/>
                                  </w:rPr>
                                  <w:t xml:space="preserve"> for vegetation, soil, and livestock outcomes ensures that grazing practices can be tracked, assessed, and adapted over time to maximize ecological and operational benefits.</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42534" id="_x0000_s1027" type="#_x0000_t202" style="position:absolute;left:0;text-align:left;margin-left:0;margin-top:42.45pt;width:322.8pt;height:169.2pt;z-index:251669504;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" filled="f" stroked="f">
                  <v:textbox>
                    <w:txbxContent>
                      <w:p w14:paraId="205DAC7D" w14:textId="77777777" w:rsidR="001F7EAE" w:rsidRPr="009C4AA5" w:rsidRDefault="001F7EAE">
                        <w:pPr>
                          <w:pStyle w:val="Heading3"/>
                          <w:rPr>
                            <w:ins w:id="1334" w:author="Wolf, Kristina@BOF" w:date="2025-11-13T12:29:00Z" w16du:dateUtc="2025-11-13T20:29:00Z"/>
                            <w:rFonts w:eastAsia="Calibri"/>
                            <w:color w:val="17365D" w:themeColor="text2" w:themeShade="BF"/>
                            <w:rPrChange w:id="1335" w:author="Wolf, Kristina@BOF" w:date="2025-11-13T12:36:00Z" w16du:dateUtc="2025-11-13T20:36:00Z">
                              <w:rPr>
                                <w:ins w:id="1336" w:author="Wolf, Kristina@BOF" w:date="2025-11-13T12:29:00Z" w16du:dateUtc="2025-11-13T20:29:00Z"/>
                                <w:rFonts w:eastAsia="Calibri"/>
                              </w:rPr>
                            </w:rPrChange>
                          </w:rPr>
                          <w:pPrChange w:id="1337" w:author="Wolf, Kristina@BOF" w:date="2025-11-13T12:29:00Z" w16du:dateUtc="2025-11-13T20:29:00Z">
                            <w:pPr>
                              <w:pBdr>
                                <w:top w:val="single" w:sz="24" w:space="8" w:color="4F81BD" w:themeColor="accent1"/>
                                <w:bottom w:val="single" w:sz="24" w:space="8" w:color="4F81BD" w:themeColor="accent1"/>
                              </w:pBdr>
                              <w:spacing w:after="240"/>
                            </w:pPr>
                          </w:pPrChange>
                        </w:pPr>
                        <w:bookmarkStart w:id="1338" w:name="_Toc213971957"/>
                        <w:ins w:id="1339" w:author="Wolf, Kristina@BOF" w:date="2025-11-13T12:29:00Z" w16du:dateUtc="2025-11-13T20:29:00Z">
                          <w:r w:rsidRPr="009C4AA5">
                            <w:rPr>
                              <w:rFonts w:eastAsia="Calibri"/>
                              <w:color w:val="17365D" w:themeColor="text2" w:themeShade="BF"/>
                              <w:rPrChange w:id="1340" w:author="Wolf, Kristina@BOF" w:date="2025-11-13T12:36:00Z" w16du:dateUtc="2025-11-13T20:36:00Z">
                                <w:rPr>
                                  <w:rFonts w:eastAsia="Calibri"/>
                                  <w:b/>
                                  <w:bCs/>
                                </w:rPr>
                              </w:rPrChange>
                            </w:rPr>
                            <w:t>Key Takeaway</w:t>
                          </w:r>
                          <w:bookmarkEnd w:id="1338"/>
                          <w:r w:rsidRPr="009C4AA5">
                            <w:rPr>
                              <w:rFonts w:eastAsia="Calibri"/>
                              <w:color w:val="17365D" w:themeColor="text2" w:themeShade="BF"/>
                              <w:rPrChange w:id="1341" w:author="Wolf, Kristina@BOF" w:date="2025-11-13T12:36:00Z" w16du:dateUtc="2025-11-13T20:36:00Z">
                                <w:rPr>
                                  <w:rFonts w:eastAsia="Calibri"/>
                                  <w:b/>
                                  <w:bCs/>
                                </w:rPr>
                              </w:rPrChange>
                            </w:rPr>
                            <w:t xml:space="preserve"> </w:t>
                          </w:r>
                        </w:ins>
                      </w:p>
                      <w:p w14:paraId="44AEF4ED" w14:textId="39787645" w:rsidR="001F7EAE" w:rsidRDefault="001F7EAE" w:rsidP="001F7EAE">
                        <w:pPr>
                          <w:pBdr>
                            <w:top w:val="single" w:sz="24" w:space="8" w:color="4F81BD" w:themeColor="accent1"/>
                            <w:bottom w:val="single" w:sz="24" w:space="8" w:color="4F81BD" w:themeColor="accent1"/>
                          </w:pBdr>
                          <w:spacing w:after="240"/>
                          <w:rPr>
                            <w:i/>
                            <w:iCs/>
                            <w:color w:val="4F81BD" w:themeColor="accent1"/>
                            <w:sz w:val="24"/>
                          </w:rPr>
                        </w:pPr>
                        <w:ins w:id="1342" w:author="Wolf, Kristina@BOF" w:date="2025-11-13T12:50:00Z">
                          <w:r w:rsidRPr="001F7EAE">
                            <w:rPr>
                              <w:rFonts w:asciiTheme="majorHAnsi" w:eastAsia="Calibri" w:hAnsiTheme="majorHAnsi" w:cstheme="majorHAnsi"/>
                              <w:sz w:val="24"/>
                              <w:szCs w:val="24"/>
                            </w:rPr>
                            <w:t xml:space="preserve">Effective prescribed grazing requires clearly </w:t>
                          </w:r>
                          <w:r w:rsidRPr="001F7EAE">
                            <w:rPr>
                              <w:rFonts w:asciiTheme="majorHAnsi" w:eastAsia="Calibri" w:hAnsiTheme="majorHAnsi" w:cstheme="majorHAnsi"/>
                              <w:b/>
                              <w:bCs/>
                              <w:sz w:val="24"/>
                              <w:szCs w:val="24"/>
                            </w:rPr>
                            <w:t>defined objectives, measurable metrics, and systematic monitoring and evaluation</w:t>
                          </w:r>
                          <w:r w:rsidRPr="001F7EAE">
                            <w:rPr>
                              <w:rFonts w:asciiTheme="majorHAnsi" w:eastAsia="Calibri" w:hAnsiTheme="majorHAnsi" w:cstheme="majorHAnsi"/>
                              <w:sz w:val="24"/>
                              <w:szCs w:val="24"/>
                            </w:rPr>
                            <w:t xml:space="preserve">. Establishing project plans with </w:t>
                          </w:r>
                          <w:r w:rsidRPr="001F7EAE">
                            <w:rPr>
                              <w:rFonts w:asciiTheme="majorHAnsi" w:eastAsia="Calibri" w:hAnsiTheme="majorHAnsi" w:cstheme="majorHAnsi"/>
                              <w:b/>
                              <w:bCs/>
                              <w:sz w:val="24"/>
                              <w:szCs w:val="24"/>
                            </w:rPr>
                            <w:t>specific targets</w:t>
                          </w:r>
                          <w:r w:rsidRPr="001F7EAE">
                            <w:rPr>
                              <w:rFonts w:asciiTheme="majorHAnsi" w:eastAsia="Calibri" w:hAnsiTheme="majorHAnsi" w:cstheme="majorHAnsi"/>
                              <w:sz w:val="24"/>
                              <w:szCs w:val="24"/>
                            </w:rPr>
                            <w:t xml:space="preserve"> for vegetation, soil, and livestock outcomes ensures that grazing practices can be tracked, assessed, and adapted over time to maximize ecological and operational benefits.</w:t>
                          </w:r>
                        </w:ins>
                      </w:p>
                    </w:txbxContent>
                  </v:textbox>
                  <w10:wrap type="topAndBottom" anchorx="margin"/>
                </v:shape>
              </w:pict>
            </mc:Fallback>
          </mc:AlternateContent>
        </w:r>
      </w:ins>
      <w:r w:rsidR="6E218426" w:rsidRPr="00487705">
        <w:rPr>
          <w:rFonts w:asciiTheme="majorHAnsi" w:hAnsiTheme="majorHAnsi" w:cstheme="majorHAnsi"/>
        </w:rPr>
        <w:t>(2) Best practices for developing project plans and metrics for applying, monitoring, and evaluating the effectiveness and impacts of prescribed grazing</w:t>
      </w:r>
      <w:r w:rsidR="006F528A">
        <w:rPr>
          <w:rFonts w:asciiTheme="majorHAnsi" w:hAnsiTheme="majorHAnsi" w:cstheme="majorHAnsi"/>
        </w:rPr>
        <w:t>.</w:t>
      </w:r>
      <w:bookmarkEnd w:id="1323"/>
    </w:p>
    <w:p w14:paraId="6D16A2A1" w14:textId="1BA8CD8D" w:rsidR="005B06BF" w:rsidDel="00836120" w:rsidRDefault="005B06BF" w:rsidP="008A7C6E">
      <w:pPr>
        <w:pStyle w:val="Heading3"/>
        <w:keepNext/>
        <w:widowControl w:val="0"/>
        <w:rPr>
          <w:del w:id="1343" w:author="Wolf, Kristina@BOF" w:date="2025-11-13T12:50:00Z" w16du:dateUtc="2025-11-13T20:50:00Z"/>
          <w:rFonts w:asciiTheme="majorHAnsi" w:eastAsia="Calibri" w:hAnsiTheme="majorHAnsi" w:cstheme="majorHAnsi"/>
        </w:rPr>
      </w:pPr>
      <w:del w:id="1344" w:author="Wolf, Kristina@BOF" w:date="2025-11-13T12:50:00Z" w16du:dateUtc="2025-11-13T20:50:00Z">
        <w:r w:rsidRPr="00487705" w:rsidDel="001F7EAE">
          <w:rPr>
            <w:rFonts w:asciiTheme="majorHAnsi" w:eastAsia="Calibri" w:hAnsiTheme="majorHAnsi" w:cstheme="majorHAnsi"/>
          </w:rPr>
          <w:delText xml:space="preserve">Key Takeaway </w:delText>
        </w:r>
      </w:del>
    </w:p>
    <w:p w14:paraId="19668960" w14:textId="0CF306C6" w:rsidR="005B06BF" w:rsidRPr="00487705" w:rsidDel="001F7EAE" w:rsidRDefault="005B06BF">
      <w:pPr>
        <w:keepNext/>
        <w:widowControl w:val="0"/>
        <w:spacing w:after="240"/>
        <w:ind w:right="720"/>
        <w:jc w:val="both"/>
        <w:rPr>
          <w:del w:id="1345" w:author="Wolf, Kristina@BOF" w:date="2025-11-13T12:50:00Z" w16du:dateUtc="2025-11-13T20:50:00Z"/>
          <w:rFonts w:asciiTheme="majorHAnsi" w:hAnsiTheme="majorHAnsi" w:cstheme="majorHAnsi"/>
        </w:rPr>
        <w:pPrChange w:id="1346" w:author="Wolf, Kristina@BOF" w:date="2025-11-13T13:19:00Z" w16du:dateUtc="2025-11-13T21:19:00Z">
          <w:pPr>
            <w:spacing w:after="240"/>
            <w:ind w:left="720" w:right="720"/>
            <w:jc w:val="both"/>
          </w:pPr>
        </w:pPrChange>
      </w:pPr>
      <w:del w:id="1347" w:author="Wolf, Kristina@BOF" w:date="2025-11-13T12:50:00Z" w16du:dateUtc="2025-11-13T20:50:00Z">
        <w:r w:rsidRPr="00487705" w:rsidDel="001F7EAE">
          <w:rPr>
            <w:rFonts w:asciiTheme="majorHAnsi" w:eastAsia="Calibri" w:hAnsiTheme="majorHAnsi" w:cstheme="majorHAnsi"/>
            <w:sz w:val="24"/>
            <w:szCs w:val="24"/>
          </w:rPr>
          <w:delText xml:space="preserve">Effective prescribed grazing requires clearly </w:delText>
        </w:r>
        <w:r w:rsidRPr="00487705" w:rsidDel="001F7EAE">
          <w:rPr>
            <w:rFonts w:asciiTheme="majorHAnsi" w:eastAsia="Calibri" w:hAnsiTheme="majorHAnsi" w:cstheme="majorHAnsi"/>
            <w:b/>
            <w:bCs/>
            <w:sz w:val="24"/>
            <w:szCs w:val="24"/>
          </w:rPr>
          <w:delText>defined objectives, measurable metrics, and systematic monitoring and evaluation</w:delText>
        </w:r>
        <w:r w:rsidRPr="00487705" w:rsidDel="001F7EAE">
          <w:rPr>
            <w:rFonts w:asciiTheme="majorHAnsi" w:eastAsia="Calibri" w:hAnsiTheme="majorHAnsi" w:cstheme="majorHAnsi"/>
            <w:sz w:val="24"/>
            <w:szCs w:val="24"/>
          </w:rPr>
          <w:delText xml:space="preserve">. Establishing project plans with </w:delText>
        </w:r>
        <w:r w:rsidRPr="00487705" w:rsidDel="001F7EAE">
          <w:rPr>
            <w:rFonts w:asciiTheme="majorHAnsi" w:eastAsia="Calibri" w:hAnsiTheme="majorHAnsi" w:cstheme="majorHAnsi"/>
            <w:b/>
            <w:bCs/>
            <w:sz w:val="24"/>
            <w:szCs w:val="24"/>
          </w:rPr>
          <w:delText>specific targets</w:delText>
        </w:r>
        <w:r w:rsidRPr="00487705" w:rsidDel="001F7EAE">
          <w:rPr>
            <w:rFonts w:asciiTheme="majorHAnsi" w:eastAsia="Calibri" w:hAnsiTheme="majorHAnsi" w:cstheme="majorHAnsi"/>
            <w:sz w:val="24"/>
            <w:szCs w:val="24"/>
          </w:rPr>
          <w:delText xml:space="preserve"> for vegetation, soil, and livestock outcomes ensures that grazing practices can be tracked, assessed, and adapted over time to maximize ecological and operational benefits.</w:delText>
        </w:r>
      </w:del>
    </w:p>
    <w:p w14:paraId="6AEB4FD8" w14:textId="16470535" w:rsidR="0E9C6390" w:rsidRPr="00487705" w:rsidDel="00832F86" w:rsidRDefault="6E218426">
      <w:pPr>
        <w:pStyle w:val="Heading3"/>
        <w:keepNext/>
        <w:widowControl w:val="0"/>
        <w:rPr>
          <w:del w:id="1348" w:author="Wolf, Kristina@BOF" w:date="2025-11-13T13:19:00Z" w16du:dateUtc="2025-11-13T21:19:00Z"/>
          <w:rFonts w:asciiTheme="majorHAnsi" w:hAnsiTheme="majorHAnsi" w:cstheme="majorHAnsi"/>
        </w:rPr>
        <w:pPrChange w:id="1349" w:author="Wolf, Kristina@BOF" w:date="2025-11-13T13:19:00Z" w16du:dateUtc="2025-11-13T21:19:00Z">
          <w:pPr>
            <w:pStyle w:val="Heading3"/>
            <w:numPr>
              <w:numId w:val="52"/>
            </w:numPr>
            <w:ind w:left="360" w:hanging="360"/>
          </w:pPr>
        </w:pPrChange>
      </w:pPr>
      <w:del w:id="1350" w:author="Wolf, Kristina@BOF" w:date="2025-11-13T13:18:00Z" w16du:dateUtc="2025-11-13T21:18:00Z">
        <w:r w:rsidRPr="00487705" w:rsidDel="00836120">
          <w:rPr>
            <w:rFonts w:asciiTheme="majorHAnsi" w:hAnsiTheme="majorHAnsi" w:cstheme="majorHAnsi"/>
          </w:rPr>
          <w:delText xml:space="preserve">Consider </w:delText>
        </w:r>
        <w:r w:rsidR="004F4B28" w:rsidRPr="00487705" w:rsidDel="00836120">
          <w:rPr>
            <w:rFonts w:asciiTheme="majorHAnsi" w:hAnsiTheme="majorHAnsi" w:cstheme="majorHAnsi"/>
          </w:rPr>
          <w:delText xml:space="preserve">landscape goals and attributes, project scale, quality, and type of  </w:delText>
        </w:r>
        <w:r w:rsidRPr="00487705" w:rsidDel="00836120">
          <w:rPr>
            <w:rFonts w:asciiTheme="majorHAnsi" w:hAnsiTheme="majorHAnsi" w:cstheme="majorHAnsi"/>
          </w:rPr>
          <w:delText xml:space="preserve">and amount of vegetation to be removed </w:delText>
        </w:r>
        <w:r w:rsidR="004F4B28" w:rsidRPr="00487705" w:rsidDel="00836120">
          <w:rPr>
            <w:rFonts w:asciiTheme="majorHAnsi" w:hAnsiTheme="majorHAnsi" w:cstheme="majorHAnsi"/>
          </w:rPr>
          <w:delText xml:space="preserve">to </w:delText>
        </w:r>
        <w:r w:rsidRPr="00487705" w:rsidDel="00836120">
          <w:rPr>
            <w:rFonts w:asciiTheme="majorHAnsi" w:hAnsiTheme="majorHAnsi" w:cstheme="majorHAnsi"/>
          </w:rPr>
          <w:delText>determine ideal locations for prescribed grazing.</w:delText>
        </w:r>
      </w:del>
    </w:p>
    <w:p w14:paraId="0F03192F" w14:textId="77777777" w:rsidR="00836120" w:rsidRPr="00836120" w:rsidRDefault="00836120">
      <w:pPr>
        <w:pStyle w:val="Heading3"/>
        <w:keepNext/>
        <w:widowControl w:val="0"/>
        <w:rPr>
          <w:ins w:id="1351" w:author="Wolf, Kristina@BOF" w:date="2025-11-13T13:18:00Z" w16du:dateUtc="2025-11-13T21:18:00Z"/>
          <w:rFonts w:asciiTheme="majorHAnsi" w:hAnsiTheme="majorHAnsi" w:cstheme="majorHAnsi"/>
          <w:rPrChange w:id="1352" w:author="Wolf, Kristina@BOF" w:date="2025-11-13T13:18:00Z" w16du:dateUtc="2025-11-13T21:18:00Z">
            <w:rPr>
              <w:ins w:id="1353" w:author="Wolf, Kristina@BOF" w:date="2025-11-13T13:18:00Z" w16du:dateUtc="2025-11-13T21:18:00Z"/>
              <w:sz w:val="24"/>
              <w:szCs w:val="24"/>
            </w:rPr>
          </w:rPrChange>
        </w:rPr>
        <w:pPrChange w:id="1354" w:author="Wolf, Kristina@BOF" w:date="2025-11-13T13:19:00Z" w16du:dateUtc="2025-11-13T21:19:00Z">
          <w:pPr>
            <w:keepNext/>
            <w:widowControl w:val="0"/>
            <w:spacing w:after="240"/>
          </w:pPr>
        </w:pPrChange>
      </w:pPr>
      <w:bookmarkStart w:id="1355" w:name="_Toc213971958"/>
      <w:ins w:id="1356" w:author="Wolf, Kristina@BOF" w:date="2025-11-13T13:18:00Z" w16du:dateUtc="2025-11-13T21:18:00Z">
        <w:r w:rsidRPr="00836120">
          <w:rPr>
            <w:rFonts w:asciiTheme="majorHAnsi" w:hAnsiTheme="majorHAnsi" w:cstheme="majorHAnsi"/>
            <w:rPrChange w:id="1357" w:author="Wolf, Kristina@BOF" w:date="2025-11-13T13:18:00Z" w16du:dateUtc="2025-11-13T21:18:00Z">
              <w:rPr>
                <w:b/>
                <w:bCs/>
              </w:rPr>
            </w:rPrChange>
          </w:rPr>
          <w:t>Recommendations for Grazing Guidance Element #2</w:t>
        </w:r>
        <w:bookmarkEnd w:id="1355"/>
      </w:ins>
    </w:p>
    <w:p w14:paraId="61DF346D" w14:textId="1DF0894D" w:rsidR="00832F86" w:rsidRPr="00832F86" w:rsidRDefault="00832F86">
      <w:pPr>
        <w:pStyle w:val="Heading3"/>
        <w:numPr>
          <w:ilvl w:val="1"/>
          <w:numId w:val="64"/>
        </w:numPr>
        <w:ind w:left="360"/>
        <w:rPr>
          <w:ins w:id="1358" w:author="Wolf, Kristina@BOF" w:date="2025-11-13T13:19:00Z" w16du:dateUtc="2025-11-13T21:19:00Z"/>
          <w:rFonts w:asciiTheme="majorHAnsi" w:eastAsia="Arial" w:hAnsiTheme="majorHAnsi" w:cstheme="majorHAnsi"/>
          <w:rPrChange w:id="1359" w:author="Wolf, Kristina@BOF" w:date="2025-11-13T13:19:00Z" w16du:dateUtc="2025-11-13T21:19:00Z">
            <w:rPr>
              <w:ins w:id="1360" w:author="Wolf, Kristina@BOF" w:date="2025-11-13T13:19:00Z" w16du:dateUtc="2025-11-13T21:19:00Z"/>
              <w:rFonts w:eastAsia="Arial"/>
            </w:rPr>
          </w:rPrChange>
        </w:rPr>
        <w:pPrChange w:id="1361" w:author="Wolf, Kristina@BOF" w:date="2025-11-13T13:19:00Z" w16du:dateUtc="2025-11-13T21:19:00Z">
          <w:pPr>
            <w:pStyle w:val="ListParagraph"/>
            <w:keepNext/>
            <w:widowControl w:val="0"/>
            <w:numPr>
              <w:ilvl w:val="1"/>
              <w:numId w:val="64"/>
            </w:numPr>
            <w:spacing w:after="240"/>
            <w:ind w:hanging="360"/>
          </w:pPr>
        </w:pPrChange>
      </w:pPr>
      <w:bookmarkStart w:id="1362" w:name="_Toc213971959"/>
      <w:ins w:id="1363" w:author="Wolf, Kristina@BOF" w:date="2025-11-13T13:19:00Z" w16du:dateUtc="2025-11-13T21:19:00Z">
        <w:r w:rsidRPr="00832F86">
          <w:rPr>
            <w:rFonts w:asciiTheme="majorHAnsi" w:hAnsiTheme="majorHAnsi" w:cstheme="majorHAnsi"/>
            <w:rPrChange w:id="1364" w:author="Wolf, Kristina@BOF" w:date="2025-11-13T13:19:00Z" w16du:dateUtc="2025-11-13T21:19:00Z">
              <w:rPr>
                <w:b/>
                <w:bCs/>
              </w:rPr>
            </w:rPrChange>
          </w:rPr>
          <w:t>Consider landscape goals and attributes, project scale, quality, and type of  and amount of vegetation to be removed to determine ideal locations for prescribed grazing.</w:t>
        </w:r>
        <w:bookmarkEnd w:id="1362"/>
      </w:ins>
    </w:p>
    <w:p w14:paraId="29CFB9B6" w14:textId="478026AE" w:rsidR="26662192" w:rsidRPr="00832F86" w:rsidRDefault="592D6677">
      <w:pPr>
        <w:keepNext/>
        <w:widowControl w:val="0"/>
        <w:spacing w:after="240"/>
        <w:rPr>
          <w:rFonts w:asciiTheme="majorHAnsi" w:eastAsia="Arial" w:hAnsiTheme="majorHAnsi" w:cstheme="majorHAnsi"/>
          <w:sz w:val="24"/>
          <w:szCs w:val="24"/>
          <w:rPrChange w:id="1365" w:author="Wolf, Kristina@BOF" w:date="2025-11-13T13:19:00Z" w16du:dateUtc="2025-11-13T21:19:00Z">
            <w:rPr>
              <w:rFonts w:eastAsia="Arial"/>
              <w:sz w:val="24"/>
              <w:szCs w:val="24"/>
            </w:rPr>
          </w:rPrChange>
        </w:rPr>
        <w:pPrChange w:id="1366" w:author="Wolf, Kristina@BOF" w:date="2025-11-13T13:19:00Z" w16du:dateUtc="2025-11-13T21:19:00Z">
          <w:pPr>
            <w:spacing w:after="240"/>
          </w:pPr>
        </w:pPrChange>
      </w:pPr>
      <w:r w:rsidRPr="00832F86">
        <w:rPr>
          <w:rFonts w:asciiTheme="majorHAnsi" w:eastAsia="Arial" w:hAnsiTheme="majorHAnsi" w:cstheme="majorHAnsi"/>
          <w:sz w:val="24"/>
          <w:szCs w:val="24"/>
          <w:rPrChange w:id="1367" w:author="Wolf, Kristina@BOF" w:date="2025-11-13T13:19:00Z" w16du:dateUtc="2025-11-13T21:19:00Z">
            <w:rPr>
              <w:rFonts w:eastAsia="Arial"/>
              <w:sz w:val="24"/>
              <w:szCs w:val="24"/>
            </w:rPr>
          </w:rPrChange>
        </w:rPr>
        <w:t xml:space="preserve">When planning a prescribed grazing project, </w:t>
      </w:r>
      <w:del w:id="1368" w:author="Wolf, Kristina@BOF" w:date="2025-11-13T13:42:00Z" w16du:dateUtc="2025-11-13T21:42:00Z">
        <w:r w:rsidR="00C33D66" w:rsidRPr="00832F86" w:rsidDel="006C7DAF">
          <w:rPr>
            <w:rFonts w:asciiTheme="majorHAnsi" w:eastAsia="Arial" w:hAnsiTheme="majorHAnsi" w:cstheme="majorHAnsi"/>
            <w:sz w:val="24"/>
            <w:szCs w:val="24"/>
            <w:rPrChange w:id="1369" w:author="Wolf, Kristina@BOF" w:date="2025-11-13T13:19:00Z" w16du:dateUtc="2025-11-13T21:19:00Z">
              <w:rPr>
                <w:rFonts w:eastAsia="Arial"/>
                <w:sz w:val="24"/>
                <w:szCs w:val="24"/>
              </w:rPr>
            </w:rPrChange>
          </w:rPr>
          <w:delText xml:space="preserve">a </w:delText>
        </w:r>
        <w:r w:rsidRPr="00832F86" w:rsidDel="006C7DAF">
          <w:rPr>
            <w:rFonts w:asciiTheme="majorHAnsi" w:eastAsia="Arial" w:hAnsiTheme="majorHAnsi" w:cstheme="majorHAnsi"/>
            <w:sz w:val="24"/>
            <w:szCs w:val="24"/>
            <w:rPrChange w:id="1370" w:author="Wolf, Kristina@BOF" w:date="2025-11-13T13:19:00Z" w16du:dateUtc="2025-11-13T21:19:00Z">
              <w:rPr>
                <w:rFonts w:eastAsia="Arial"/>
                <w:sz w:val="24"/>
                <w:szCs w:val="24"/>
              </w:rPr>
            </w:rPrChange>
          </w:rPr>
          <w:delText>first</w:delText>
        </w:r>
      </w:del>
      <w:ins w:id="1371" w:author="Wolf, Kristina@BOF" w:date="2025-11-13T13:42:00Z" w16du:dateUtc="2025-11-13T21:42:00Z">
        <w:r w:rsidR="006C7DAF" w:rsidRPr="006C7DAF">
          <w:rPr>
            <w:rFonts w:asciiTheme="majorHAnsi" w:eastAsia="Arial" w:hAnsiTheme="majorHAnsi" w:cstheme="majorHAnsi"/>
            <w:sz w:val="24"/>
            <w:szCs w:val="24"/>
          </w:rPr>
          <w:t>the first</w:t>
        </w:r>
      </w:ins>
      <w:r w:rsidRPr="00832F86">
        <w:rPr>
          <w:rFonts w:asciiTheme="majorHAnsi" w:eastAsia="Arial" w:hAnsiTheme="majorHAnsi" w:cstheme="majorHAnsi"/>
          <w:sz w:val="24"/>
          <w:szCs w:val="24"/>
          <w:rPrChange w:id="1372" w:author="Wolf, Kristina@BOF" w:date="2025-11-13T13:19:00Z" w16du:dateUtc="2025-11-13T21:19:00Z">
            <w:rPr>
              <w:rFonts w:eastAsia="Arial"/>
              <w:sz w:val="24"/>
              <w:szCs w:val="24"/>
            </w:rPr>
          </w:rPrChange>
        </w:rPr>
        <w:t xml:space="preserve"> step is understanding how the </w:t>
      </w:r>
      <w:r w:rsidR="00C33D66" w:rsidRPr="00832F86">
        <w:rPr>
          <w:rFonts w:asciiTheme="majorHAnsi" w:eastAsia="Arial" w:hAnsiTheme="majorHAnsi" w:cstheme="majorHAnsi"/>
          <w:sz w:val="24"/>
          <w:szCs w:val="24"/>
          <w:rPrChange w:id="1373" w:author="Wolf, Kristina@BOF" w:date="2025-11-13T13:19:00Z" w16du:dateUtc="2025-11-13T21:19:00Z">
            <w:rPr>
              <w:rFonts w:eastAsia="Arial"/>
              <w:sz w:val="24"/>
              <w:szCs w:val="24"/>
            </w:rPr>
          </w:rPrChange>
        </w:rPr>
        <w:t xml:space="preserve">scale, landscape features, </w:t>
      </w:r>
      <w:r w:rsidRPr="00832F86">
        <w:rPr>
          <w:rFonts w:asciiTheme="majorHAnsi" w:eastAsia="Arial" w:hAnsiTheme="majorHAnsi" w:cstheme="majorHAnsi"/>
          <w:sz w:val="24"/>
          <w:szCs w:val="24"/>
          <w:rPrChange w:id="1374" w:author="Wolf, Kristina@BOF" w:date="2025-11-13T13:19:00Z" w16du:dateUtc="2025-11-13T21:19:00Z">
            <w:rPr>
              <w:rFonts w:eastAsia="Arial"/>
              <w:sz w:val="24"/>
              <w:szCs w:val="24"/>
            </w:rPr>
          </w:rPrChange>
        </w:rPr>
        <w:t xml:space="preserve">and amount of vegetation to be removed will affect where and how grazing should take place. Simply putting livestock on a piece of land without assessing these factors can </w:t>
      </w:r>
      <w:r w:rsidR="004F4B28" w:rsidRPr="00832F86">
        <w:rPr>
          <w:rFonts w:asciiTheme="majorHAnsi" w:eastAsia="Arial" w:hAnsiTheme="majorHAnsi" w:cstheme="majorHAnsi"/>
          <w:sz w:val="24"/>
          <w:szCs w:val="24"/>
          <w:rPrChange w:id="1375" w:author="Wolf, Kristina@BOF" w:date="2025-11-13T13:19:00Z" w16du:dateUtc="2025-11-13T21:19:00Z">
            <w:rPr>
              <w:rFonts w:eastAsia="Arial"/>
              <w:sz w:val="24"/>
              <w:szCs w:val="24"/>
            </w:rPr>
          </w:rPrChange>
        </w:rPr>
        <w:t>result</w:t>
      </w:r>
      <w:del w:id="1376" w:author="Wolf, Kristina@BOF" w:date="2025-11-13T13:42:00Z" w16du:dateUtc="2025-11-13T21:42:00Z">
        <w:r w:rsidR="004F4B28" w:rsidRPr="00832F86" w:rsidDel="006C7DAF">
          <w:rPr>
            <w:rFonts w:asciiTheme="majorHAnsi" w:eastAsia="Arial" w:hAnsiTheme="majorHAnsi" w:cstheme="majorHAnsi"/>
            <w:sz w:val="24"/>
            <w:szCs w:val="24"/>
            <w:rPrChange w:id="1377" w:author="Wolf, Kristina@BOF" w:date="2025-11-13T13:19:00Z" w16du:dateUtc="2025-11-13T21:19:00Z">
              <w:rPr>
                <w:rFonts w:eastAsia="Arial"/>
                <w:sz w:val="24"/>
                <w:szCs w:val="24"/>
              </w:rPr>
            </w:rPrChange>
          </w:rPr>
          <w:delText>s</w:delText>
        </w:r>
      </w:del>
      <w:r w:rsidR="004F4B28" w:rsidRPr="00832F86">
        <w:rPr>
          <w:rFonts w:asciiTheme="majorHAnsi" w:eastAsia="Arial" w:hAnsiTheme="majorHAnsi" w:cstheme="majorHAnsi"/>
          <w:sz w:val="24"/>
          <w:szCs w:val="24"/>
          <w:rPrChange w:id="1378" w:author="Wolf, Kristina@BOF" w:date="2025-11-13T13:19:00Z" w16du:dateUtc="2025-11-13T21:19:00Z">
            <w:rPr>
              <w:rFonts w:eastAsia="Arial"/>
              <w:sz w:val="24"/>
              <w:szCs w:val="24"/>
            </w:rPr>
          </w:rPrChange>
        </w:rPr>
        <w:t xml:space="preserve"> in goals not being achieved, and grazing viewed as an inefficient tool to manage vegetation</w:t>
      </w:r>
      <w:r w:rsidRPr="00832F86">
        <w:rPr>
          <w:rFonts w:asciiTheme="majorHAnsi" w:eastAsia="Arial" w:hAnsiTheme="majorHAnsi" w:cstheme="majorHAnsi"/>
          <w:sz w:val="24"/>
          <w:szCs w:val="24"/>
          <w:rPrChange w:id="1379" w:author="Wolf, Kristina@BOF" w:date="2025-11-13T13:19:00Z" w16du:dateUtc="2025-11-13T21:19:00Z">
            <w:rPr>
              <w:rFonts w:eastAsia="Arial"/>
              <w:sz w:val="24"/>
              <w:szCs w:val="24"/>
            </w:rPr>
          </w:rPrChange>
        </w:rPr>
        <w:t>.</w:t>
      </w:r>
    </w:p>
    <w:p w14:paraId="553A917A" w14:textId="533593C0" w:rsidR="26662192" w:rsidRPr="00487705" w:rsidRDefault="00C33D66">
      <w:pPr>
        <w:keepNext/>
        <w:widowControl w:val="0"/>
        <w:spacing w:after="240"/>
        <w:rPr>
          <w:rFonts w:asciiTheme="majorHAnsi" w:eastAsia="Arial" w:hAnsiTheme="majorHAnsi" w:cstheme="majorHAnsi"/>
          <w:sz w:val="24"/>
          <w:szCs w:val="24"/>
        </w:rPr>
        <w:pPrChange w:id="1380"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Area </w:t>
      </w:r>
      <w:r w:rsidR="004F4B28" w:rsidRPr="00487705">
        <w:rPr>
          <w:rFonts w:asciiTheme="majorHAnsi" w:eastAsia="Arial" w:hAnsiTheme="majorHAnsi" w:cstheme="majorHAnsi"/>
          <w:sz w:val="24"/>
          <w:szCs w:val="24"/>
        </w:rPr>
        <w:t xml:space="preserve">of the grazing site (i.e., project size) </w:t>
      </w:r>
      <w:r w:rsidR="26662192" w:rsidRPr="00487705">
        <w:rPr>
          <w:rFonts w:asciiTheme="majorHAnsi" w:eastAsia="Arial" w:hAnsiTheme="majorHAnsi" w:cstheme="majorHAnsi"/>
          <w:sz w:val="24"/>
          <w:szCs w:val="24"/>
        </w:rPr>
        <w:t xml:space="preserve">matters because it directly impacts how long livestock can stay in one area, how often pastures </w:t>
      </w:r>
      <w:r w:rsidRPr="00487705">
        <w:rPr>
          <w:rFonts w:asciiTheme="majorHAnsi" w:eastAsia="Arial" w:hAnsiTheme="majorHAnsi" w:cstheme="majorHAnsi"/>
          <w:sz w:val="24"/>
          <w:szCs w:val="24"/>
        </w:rPr>
        <w:t xml:space="preserve">may need </w:t>
      </w:r>
      <w:r w:rsidR="26662192" w:rsidRPr="00487705">
        <w:rPr>
          <w:rFonts w:asciiTheme="majorHAnsi" w:eastAsia="Arial" w:hAnsiTheme="majorHAnsi" w:cstheme="majorHAnsi"/>
          <w:sz w:val="24"/>
          <w:szCs w:val="24"/>
        </w:rPr>
        <w:t>rest, and what kind</w:t>
      </w:r>
      <w:r w:rsidRPr="00487705">
        <w:rPr>
          <w:rFonts w:asciiTheme="majorHAnsi" w:eastAsia="Arial" w:hAnsiTheme="majorHAnsi" w:cstheme="majorHAnsi"/>
          <w:sz w:val="24"/>
          <w:szCs w:val="24"/>
        </w:rPr>
        <w:t>s</w:t>
      </w:r>
      <w:r w:rsidR="26662192" w:rsidRPr="00487705">
        <w:rPr>
          <w:rFonts w:asciiTheme="majorHAnsi" w:eastAsia="Arial" w:hAnsiTheme="majorHAnsi" w:cstheme="majorHAnsi"/>
          <w:sz w:val="24"/>
          <w:szCs w:val="24"/>
        </w:rPr>
        <w:t xml:space="preserve"> of infrastructure (</w:t>
      </w:r>
      <w:r w:rsidR="004F4B28" w:rsidRPr="00487705">
        <w:rPr>
          <w:rFonts w:asciiTheme="majorHAnsi" w:eastAsia="Arial" w:hAnsiTheme="majorHAnsi" w:cstheme="majorHAnsi"/>
          <w:sz w:val="24"/>
          <w:szCs w:val="24"/>
        </w:rPr>
        <w:t xml:space="preserve">e.g., </w:t>
      </w:r>
      <w:r w:rsidR="26662192" w:rsidRPr="00487705">
        <w:rPr>
          <w:rFonts w:asciiTheme="majorHAnsi" w:eastAsia="Arial" w:hAnsiTheme="majorHAnsi" w:cstheme="majorHAnsi"/>
          <w:sz w:val="24"/>
          <w:szCs w:val="24"/>
        </w:rPr>
        <w:t>fencing or water systems) will be needed</w:t>
      </w:r>
      <w:r w:rsidRPr="00487705">
        <w:rPr>
          <w:rFonts w:asciiTheme="majorHAnsi" w:eastAsia="Arial" w:hAnsiTheme="majorHAnsi" w:cstheme="majorHAnsi"/>
          <w:sz w:val="24"/>
          <w:szCs w:val="24"/>
        </w:rPr>
        <w:t xml:space="preserve"> if they are not already in place</w:t>
      </w:r>
      <w:r w:rsidR="26662192" w:rsidRPr="00487705">
        <w:rPr>
          <w:rFonts w:asciiTheme="majorHAnsi" w:eastAsia="Arial" w:hAnsiTheme="majorHAnsi" w:cstheme="majorHAnsi"/>
          <w:sz w:val="24"/>
          <w:szCs w:val="24"/>
        </w:rPr>
        <w:t>. For example, larger parcels may support longer rotations with fewer repeated grazing events, which is important for forage recovery and soil protection. On smaller parcels, grazing may need to be more intens</w:t>
      </w:r>
      <w:r w:rsidR="26662192" w:rsidRPr="00CE424C">
        <w:rPr>
          <w:rFonts w:asciiTheme="majorHAnsi" w:eastAsia="Arial" w:hAnsiTheme="majorHAnsi" w:cstheme="majorHAnsi"/>
          <w:sz w:val="24"/>
          <w:szCs w:val="24"/>
        </w:rPr>
        <w:t>ive</w:t>
      </w:r>
      <w:r w:rsidR="004F4B28" w:rsidRPr="00CE424C">
        <w:rPr>
          <w:rFonts w:asciiTheme="majorHAnsi" w:eastAsia="Arial" w:hAnsiTheme="majorHAnsi" w:cstheme="majorHAnsi"/>
          <w:sz w:val="24"/>
          <w:szCs w:val="24"/>
        </w:rPr>
        <w:t>, faster rotations,</w:t>
      </w:r>
      <w:r w:rsidR="26662192" w:rsidRPr="00CE424C">
        <w:rPr>
          <w:rFonts w:asciiTheme="majorHAnsi" w:eastAsia="Arial" w:hAnsiTheme="majorHAnsi" w:cstheme="majorHAnsi"/>
          <w:sz w:val="24"/>
          <w:szCs w:val="24"/>
        </w:rPr>
        <w:t xml:space="preserve"> but carefully timed to avoid damaging desirable vegetation (</w:t>
      </w:r>
      <w:ins w:id="1381" w:author="Wolf, Kristina@BOF" w:date="2025-11-13T19:34:00Z" w16du:dateUtc="2025-11-14T03:34:00Z">
        <w:r w:rsidR="00CE424C" w:rsidRPr="002F287A">
          <w:rPr>
            <w:rFonts w:asciiTheme="majorHAnsi" w:eastAsia="Arial" w:hAnsiTheme="majorHAnsi" w:cstheme="majorHAnsi"/>
            <w:sz w:val="24"/>
            <w:szCs w:val="24"/>
            <w:rPrChange w:id="1382" w:author="Wolf, Kristina@BOF" w:date="2025-11-13T19:34:00Z" w16du:dateUtc="2025-11-14T03:34:00Z">
              <w:rPr>
                <w:rFonts w:asciiTheme="majorHAnsi" w:eastAsia="Arial" w:hAnsiTheme="majorHAnsi" w:cstheme="majorHAnsi"/>
                <w:sz w:val="24"/>
                <w:szCs w:val="24"/>
                <w:highlight w:val="yellow"/>
              </w:rPr>
            </w:rPrChange>
          </w:rPr>
          <w:fldChar w:fldCharType="begin"/>
        </w:r>
        <w:r w:rsidR="00CE424C" w:rsidRPr="002F287A">
          <w:rPr>
            <w:rFonts w:asciiTheme="majorHAnsi" w:eastAsia="Arial" w:hAnsiTheme="majorHAnsi" w:cstheme="majorHAnsi"/>
            <w:sz w:val="24"/>
            <w:szCs w:val="24"/>
            <w:rPrChange w:id="1383" w:author="Wolf, Kristina@BOF" w:date="2025-11-13T19:34:00Z" w16du:dateUtc="2025-11-14T03:34:00Z">
              <w:rPr>
                <w:rFonts w:asciiTheme="majorHAnsi" w:eastAsia="Arial" w:hAnsiTheme="majorHAnsi" w:cstheme="majorHAnsi"/>
                <w:sz w:val="24"/>
                <w:szCs w:val="24"/>
                <w:highlight w:val="yellow"/>
              </w:rPr>
            </w:rPrChange>
          </w:rPr>
          <w:instrText>HYPERLINK  \l "_[NRCS]_Natural_Resources_1"</w:instrText>
        </w:r>
        <w:r w:rsidR="00CE424C" w:rsidRPr="002F287A">
          <w:rPr>
            <w:rFonts w:asciiTheme="majorHAnsi" w:eastAsia="Arial" w:hAnsiTheme="majorHAnsi" w:cstheme="majorHAnsi"/>
            <w:sz w:val="24"/>
            <w:szCs w:val="24"/>
            <w:rPrChange w:id="1384" w:author="Wolf, Kristina@BOF" w:date="2025-11-13T19:34:00Z" w16du:dateUtc="2025-11-14T03:34:00Z">
              <w:rPr>
                <w:rFonts w:asciiTheme="majorHAnsi" w:eastAsia="Arial" w:hAnsiTheme="majorHAnsi" w:cstheme="majorHAnsi"/>
                <w:sz w:val="24"/>
                <w:szCs w:val="24"/>
              </w:rPr>
            </w:rPrChange>
          </w:rPr>
        </w:r>
        <w:r w:rsidR="00CE424C" w:rsidRPr="002F287A">
          <w:rPr>
            <w:rFonts w:asciiTheme="majorHAnsi" w:eastAsia="Arial" w:hAnsiTheme="majorHAnsi" w:cstheme="majorHAnsi"/>
            <w:sz w:val="24"/>
            <w:szCs w:val="24"/>
            <w:rPrChange w:id="1385" w:author="Wolf, Kristina@BOF" w:date="2025-11-13T19:34:00Z" w16du:dateUtc="2025-11-14T03:34:00Z">
              <w:rPr>
                <w:rFonts w:asciiTheme="majorHAnsi" w:eastAsia="Arial" w:hAnsiTheme="majorHAnsi" w:cstheme="majorHAnsi"/>
                <w:sz w:val="24"/>
                <w:szCs w:val="24"/>
                <w:highlight w:val="yellow"/>
              </w:rPr>
            </w:rPrChange>
          </w:rPr>
          <w:fldChar w:fldCharType="separate"/>
        </w:r>
        <w:del w:id="1386" w:author="Wolf, Kristina@BOF" w:date="2025-11-13T19:34:00Z" w16du:dateUtc="2025-11-14T03:34:00Z">
          <w:r w:rsidR="00BF2787" w:rsidRPr="002F287A" w:rsidDel="00CE424C">
            <w:rPr>
              <w:rStyle w:val="Hyperlink"/>
              <w:rFonts w:eastAsia="Arial"/>
              <w:rPrChange w:id="1387" w:author="Wolf, Kristina@BOF" w:date="2025-11-13T19:34:00Z" w16du:dateUtc="2025-11-14T03:34:00Z">
                <w:rPr>
                  <w:rFonts w:asciiTheme="majorHAnsi" w:eastAsia="Arial" w:hAnsiTheme="majorHAnsi" w:cstheme="majorHAnsi"/>
                  <w:sz w:val="24"/>
                  <w:szCs w:val="24"/>
                </w:rPr>
              </w:rPrChange>
            </w:rPr>
            <w:delText xml:space="preserve">USDA </w:delText>
          </w:r>
        </w:del>
        <w:r w:rsidR="26662192" w:rsidRPr="002F287A">
          <w:rPr>
            <w:rStyle w:val="Hyperlink"/>
            <w:rFonts w:eastAsia="Arial"/>
            <w:rPrChange w:id="1388" w:author="Wolf, Kristina@BOF" w:date="2025-11-13T19:34:00Z" w16du:dateUtc="2025-11-14T03:34:00Z">
              <w:rPr>
                <w:rFonts w:asciiTheme="majorHAnsi" w:eastAsia="Arial" w:hAnsiTheme="majorHAnsi" w:cstheme="majorHAnsi"/>
                <w:sz w:val="24"/>
                <w:szCs w:val="24"/>
              </w:rPr>
            </w:rPrChange>
          </w:rPr>
          <w:t>NRCS 2023</w:t>
        </w:r>
        <w:r w:rsidR="00CE424C" w:rsidRPr="002F287A">
          <w:rPr>
            <w:rFonts w:asciiTheme="majorHAnsi" w:eastAsia="Arial" w:hAnsiTheme="majorHAnsi" w:cstheme="majorHAnsi"/>
            <w:sz w:val="24"/>
            <w:szCs w:val="24"/>
            <w:rPrChange w:id="1389" w:author="Wolf, Kristina@BOF" w:date="2025-11-13T19:34:00Z" w16du:dateUtc="2025-11-14T03:34:00Z">
              <w:rPr>
                <w:rFonts w:asciiTheme="majorHAnsi" w:eastAsia="Arial" w:hAnsiTheme="majorHAnsi" w:cstheme="majorHAnsi"/>
                <w:sz w:val="24"/>
                <w:szCs w:val="24"/>
                <w:highlight w:val="yellow"/>
              </w:rPr>
            </w:rPrChange>
          </w:rPr>
          <w:fldChar w:fldCharType="end"/>
        </w:r>
      </w:ins>
      <w:r w:rsidR="26662192" w:rsidRPr="00CE424C">
        <w:rPr>
          <w:rFonts w:asciiTheme="majorHAnsi" w:eastAsia="Arial" w:hAnsiTheme="majorHAnsi" w:cstheme="majorHAnsi"/>
          <w:sz w:val="24"/>
          <w:szCs w:val="24"/>
        </w:rPr>
        <w:t>).</w:t>
      </w:r>
    </w:p>
    <w:p w14:paraId="474363EE" w14:textId="6D3B65D1" w:rsidR="26662192" w:rsidRPr="00487705" w:rsidRDefault="26662192">
      <w:pPr>
        <w:keepNext/>
        <w:widowControl w:val="0"/>
        <w:spacing w:after="240"/>
        <w:rPr>
          <w:rFonts w:asciiTheme="majorHAnsi" w:eastAsia="Arial" w:hAnsiTheme="majorHAnsi" w:cstheme="majorHAnsi"/>
          <w:sz w:val="24"/>
          <w:szCs w:val="24"/>
        </w:rPr>
        <w:pPrChange w:id="1390" w:author="Wolf, Kristina@BOF" w:date="2025-11-12T15:16:00Z" w16du:dateUtc="2025-11-12T23:16:00Z">
          <w:pPr>
            <w:spacing w:after="240"/>
          </w:pPr>
        </w:pPrChange>
      </w:pPr>
      <w:commentRangeStart w:id="1391"/>
      <w:r w:rsidRPr="00487705">
        <w:rPr>
          <w:rFonts w:asciiTheme="majorHAnsi" w:eastAsia="Arial" w:hAnsiTheme="majorHAnsi" w:cstheme="majorHAnsi"/>
          <w:sz w:val="24"/>
          <w:szCs w:val="24"/>
        </w:rPr>
        <w:t xml:space="preserve">The amount and type of vegetation also </w:t>
      </w:r>
      <w:proofErr w:type="gramStart"/>
      <w:r w:rsidRPr="00487705">
        <w:rPr>
          <w:rFonts w:asciiTheme="majorHAnsi" w:eastAsia="Arial" w:hAnsiTheme="majorHAnsi" w:cstheme="majorHAnsi"/>
          <w:sz w:val="24"/>
          <w:szCs w:val="24"/>
        </w:rPr>
        <w:t>plays</w:t>
      </w:r>
      <w:proofErr w:type="gramEnd"/>
      <w:r w:rsidRPr="00487705">
        <w:rPr>
          <w:rFonts w:asciiTheme="majorHAnsi" w:eastAsia="Arial" w:hAnsiTheme="majorHAnsi" w:cstheme="majorHAnsi"/>
          <w:sz w:val="24"/>
          <w:szCs w:val="24"/>
        </w:rPr>
        <w:t xml:space="preserve"> a key role. If the goal is to reduce a large amount of dense, fast-growing invasive grasses or </w:t>
      </w:r>
      <w:proofErr w:type="gramStart"/>
      <w:r w:rsidRPr="00487705">
        <w:rPr>
          <w:rFonts w:asciiTheme="majorHAnsi" w:eastAsia="Arial" w:hAnsiTheme="majorHAnsi" w:cstheme="majorHAnsi"/>
          <w:sz w:val="24"/>
          <w:szCs w:val="24"/>
        </w:rPr>
        <w:t>brush</w:t>
      </w:r>
      <w:proofErr w:type="gramEnd"/>
      <w:r w:rsidRPr="00487705">
        <w:rPr>
          <w:rFonts w:asciiTheme="majorHAnsi" w:eastAsia="Arial" w:hAnsiTheme="majorHAnsi" w:cstheme="majorHAnsi"/>
          <w:sz w:val="24"/>
          <w:szCs w:val="24"/>
        </w:rPr>
        <w:t>, then higher-intensity grazing in short bursts may be effective</w:t>
      </w:r>
      <w:r w:rsidR="00C33D66"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 xml:space="preserve">especially with goats or mixed-species herds. However, if </w:t>
      </w:r>
      <w:r w:rsidR="00C33D66" w:rsidRPr="00487705">
        <w:rPr>
          <w:rFonts w:asciiTheme="majorHAnsi" w:eastAsia="Arial" w:hAnsiTheme="majorHAnsi" w:cstheme="majorHAnsi"/>
          <w:sz w:val="24"/>
          <w:szCs w:val="24"/>
        </w:rPr>
        <w:t xml:space="preserve">the area to be grazed </w:t>
      </w:r>
      <w:r w:rsidRPr="00487705">
        <w:rPr>
          <w:rFonts w:asciiTheme="majorHAnsi" w:eastAsia="Arial" w:hAnsiTheme="majorHAnsi" w:cstheme="majorHAnsi"/>
          <w:sz w:val="24"/>
          <w:szCs w:val="24"/>
        </w:rPr>
        <w:t xml:space="preserve">includes native perennial grasses or sensitive habitat areas, </w:t>
      </w:r>
      <w:r w:rsidR="00C33D66" w:rsidRPr="00487705">
        <w:rPr>
          <w:rFonts w:asciiTheme="majorHAnsi" w:eastAsia="Arial" w:hAnsiTheme="majorHAnsi" w:cstheme="majorHAnsi"/>
          <w:sz w:val="24"/>
          <w:szCs w:val="24"/>
        </w:rPr>
        <w:t xml:space="preserve">Grazing Operators </w:t>
      </w:r>
      <w:r w:rsidR="004F4B28" w:rsidRPr="00487705">
        <w:rPr>
          <w:rFonts w:asciiTheme="majorHAnsi" w:eastAsia="Arial" w:hAnsiTheme="majorHAnsi" w:cstheme="majorHAnsi"/>
          <w:sz w:val="24"/>
          <w:szCs w:val="24"/>
        </w:rPr>
        <w:t xml:space="preserve">will </w:t>
      </w:r>
      <w:r w:rsidRPr="00487705">
        <w:rPr>
          <w:rFonts w:asciiTheme="majorHAnsi" w:eastAsia="Arial" w:hAnsiTheme="majorHAnsi" w:cstheme="majorHAnsi"/>
          <w:sz w:val="24"/>
          <w:szCs w:val="24"/>
        </w:rPr>
        <w:t xml:space="preserve">want to </w:t>
      </w:r>
      <w:r w:rsidR="004F4B28" w:rsidRPr="00487705">
        <w:rPr>
          <w:rFonts w:asciiTheme="majorHAnsi" w:eastAsia="Arial" w:hAnsiTheme="majorHAnsi" w:cstheme="majorHAnsi"/>
          <w:sz w:val="24"/>
          <w:szCs w:val="24"/>
        </w:rPr>
        <w:t xml:space="preserve">manage the timing of grazing </w:t>
      </w:r>
      <w:r w:rsidRPr="00487705">
        <w:rPr>
          <w:rFonts w:asciiTheme="majorHAnsi" w:eastAsia="Arial" w:hAnsiTheme="majorHAnsi" w:cstheme="majorHAnsi"/>
          <w:sz w:val="24"/>
          <w:szCs w:val="24"/>
        </w:rPr>
        <w:t xml:space="preserve">to </w:t>
      </w:r>
      <w:r w:rsidR="00C152D4" w:rsidRPr="00487705">
        <w:rPr>
          <w:rFonts w:asciiTheme="majorHAnsi" w:eastAsia="Arial" w:hAnsiTheme="majorHAnsi" w:cstheme="majorHAnsi"/>
          <w:sz w:val="24"/>
          <w:szCs w:val="24"/>
        </w:rPr>
        <w:t xml:space="preserve">promote desired species’ </w:t>
      </w:r>
      <w:r w:rsidRPr="00487705">
        <w:rPr>
          <w:rFonts w:asciiTheme="majorHAnsi" w:eastAsia="Arial" w:hAnsiTheme="majorHAnsi" w:cstheme="majorHAnsi"/>
          <w:sz w:val="24"/>
          <w:szCs w:val="24"/>
        </w:rPr>
        <w:t xml:space="preserve">regrowth and </w:t>
      </w:r>
      <w:r w:rsidR="00C152D4" w:rsidRPr="00487705">
        <w:rPr>
          <w:rFonts w:asciiTheme="majorHAnsi" w:eastAsia="Arial" w:hAnsiTheme="majorHAnsi" w:cstheme="majorHAnsi"/>
          <w:sz w:val="24"/>
          <w:szCs w:val="24"/>
        </w:rPr>
        <w:t>maintenance of</w:t>
      </w:r>
      <w:r w:rsidRPr="00487705">
        <w:rPr>
          <w:rFonts w:asciiTheme="majorHAnsi" w:eastAsia="Arial" w:hAnsiTheme="majorHAnsi" w:cstheme="majorHAnsi"/>
          <w:sz w:val="24"/>
          <w:szCs w:val="24"/>
        </w:rPr>
        <w:t xml:space="preserve"> ecological balance (</w:t>
      </w:r>
      <w:ins w:id="1392" w:author="Wolf, Kristina@BOF" w:date="2025-11-13T19:46:00Z" w16du:dateUtc="2025-11-14T03:46:00Z">
        <w:r w:rsidR="008C6AA1">
          <w:rPr>
            <w:rFonts w:asciiTheme="majorHAnsi" w:eastAsia="Arial" w:hAnsiTheme="majorHAnsi" w:cstheme="majorHAnsi"/>
            <w:sz w:val="24"/>
            <w:szCs w:val="24"/>
            <w:highlight w:val="yellow"/>
          </w:rPr>
          <w:fldChar w:fldCharType="begin"/>
        </w:r>
        <w:r w:rsidR="008C6AA1">
          <w:rPr>
            <w:rFonts w:asciiTheme="majorHAnsi" w:eastAsia="Arial" w:hAnsiTheme="majorHAnsi" w:cstheme="majorHAnsi"/>
            <w:sz w:val="24"/>
            <w:szCs w:val="24"/>
            <w:highlight w:val="yellow"/>
          </w:rPr>
          <w:instrText>HYPERLINK  \l "_Bush,_L._2006."</w:instrText>
        </w:r>
        <w:r w:rsidR="008C6AA1">
          <w:rPr>
            <w:rFonts w:asciiTheme="majorHAnsi" w:eastAsia="Arial" w:hAnsiTheme="majorHAnsi" w:cstheme="majorHAnsi"/>
            <w:sz w:val="24"/>
            <w:szCs w:val="24"/>
            <w:highlight w:val="yellow"/>
          </w:rPr>
        </w:r>
        <w:r w:rsidR="008C6AA1">
          <w:rPr>
            <w:rFonts w:asciiTheme="majorHAnsi" w:eastAsia="Arial" w:hAnsiTheme="majorHAnsi" w:cstheme="majorHAnsi"/>
            <w:sz w:val="24"/>
            <w:szCs w:val="24"/>
            <w:highlight w:val="yellow"/>
          </w:rPr>
          <w:fldChar w:fldCharType="separate"/>
        </w:r>
        <w:commentRangeStart w:id="1393"/>
        <w:del w:id="1394" w:author="Wolf, Kristina@BOF" w:date="2025-11-13T19:42:00Z" w16du:dateUtc="2025-11-14T03:42:00Z">
          <w:r w:rsidRPr="008C6AA1" w:rsidDel="00882A97">
            <w:rPr>
              <w:rStyle w:val="Hyperlink"/>
              <w:rFonts w:eastAsia="Arial"/>
              <w:highlight w:val="yellow"/>
              <w:rPrChange w:id="1395" w:author="Wolf, Kristina@BOF" w:date="2025-11-13T13:08:00Z" w16du:dateUtc="2025-11-13T21:08:00Z">
                <w:rPr>
                  <w:rFonts w:asciiTheme="majorHAnsi" w:eastAsia="Arial" w:hAnsiTheme="majorHAnsi" w:cstheme="majorHAnsi"/>
                  <w:sz w:val="24"/>
                  <w:szCs w:val="24"/>
                </w:rPr>
              </w:rPrChange>
            </w:rPr>
            <w:delText>UCANR</w:delText>
          </w:r>
          <w:r w:rsidR="00C33D66" w:rsidRPr="008C6AA1" w:rsidDel="00882A97">
            <w:rPr>
              <w:rStyle w:val="Hyperlink"/>
              <w:rFonts w:eastAsia="Arial"/>
              <w:highlight w:val="yellow"/>
              <w:rPrChange w:id="1396" w:author="Wolf, Kristina@BOF" w:date="2025-11-13T13:08:00Z" w16du:dateUtc="2025-11-13T21:08:00Z">
                <w:rPr>
                  <w:rFonts w:asciiTheme="majorHAnsi" w:eastAsia="Arial" w:hAnsiTheme="majorHAnsi" w:cstheme="majorHAnsi"/>
                  <w:sz w:val="24"/>
                  <w:szCs w:val="24"/>
                </w:rPr>
              </w:rPrChange>
            </w:rPr>
            <w:delText xml:space="preserve"> </w:delText>
          </w:r>
          <w:r w:rsidRPr="008C6AA1" w:rsidDel="00882A97">
            <w:rPr>
              <w:rStyle w:val="Hyperlink"/>
              <w:rFonts w:eastAsia="Arial"/>
              <w:highlight w:val="yellow"/>
              <w:rPrChange w:id="1397" w:author="Wolf, Kristina@BOF" w:date="2025-11-13T13:08:00Z" w16du:dateUtc="2025-11-13T21:08:00Z">
                <w:rPr>
                  <w:rFonts w:asciiTheme="majorHAnsi" w:eastAsia="Arial" w:hAnsiTheme="majorHAnsi" w:cstheme="majorHAnsi"/>
                  <w:sz w:val="24"/>
                  <w:szCs w:val="24"/>
                </w:rPr>
              </w:rPrChange>
            </w:rPr>
            <w:delText>2016</w:delText>
          </w:r>
        </w:del>
        <w:r w:rsidR="00882A97" w:rsidRPr="008C6AA1">
          <w:rPr>
            <w:rStyle w:val="Hyperlink"/>
            <w:rFonts w:asciiTheme="majorHAnsi" w:eastAsia="Arial" w:hAnsiTheme="majorHAnsi" w:cstheme="majorHAnsi"/>
            <w:sz w:val="24"/>
            <w:szCs w:val="24"/>
          </w:rPr>
          <w:t>Bush 2006</w:t>
        </w:r>
        <w:commentRangeEnd w:id="1393"/>
        <w:r w:rsidR="00882A97" w:rsidRPr="008C6AA1">
          <w:rPr>
            <w:rStyle w:val="Hyperlink"/>
            <w:sz w:val="16"/>
            <w:szCs w:val="16"/>
          </w:rPr>
          <w:commentReference w:id="1393"/>
        </w:r>
        <w:r w:rsidR="008C6AA1">
          <w:rPr>
            <w:rFonts w:asciiTheme="majorHAnsi" w:eastAsia="Arial" w:hAnsiTheme="majorHAnsi" w:cstheme="majorHAnsi"/>
            <w:sz w:val="24"/>
            <w:szCs w:val="24"/>
            <w:highlight w:val="yellow"/>
          </w:rPr>
          <w:fldChar w:fldCharType="end"/>
        </w:r>
      </w:ins>
      <w:ins w:id="1398" w:author="Wolf, Kristina@BOF" w:date="2025-11-13T13:10:00Z" w16du:dateUtc="2025-11-13T21:10:00Z">
        <w:r w:rsidR="00B4414B">
          <w:rPr>
            <w:rFonts w:asciiTheme="majorHAnsi" w:eastAsia="Arial" w:hAnsiTheme="majorHAnsi" w:cstheme="majorHAnsi"/>
            <w:sz w:val="24"/>
            <w:szCs w:val="24"/>
          </w:rPr>
          <w:t xml:space="preserve">; also see </w:t>
        </w:r>
      </w:ins>
      <w:ins w:id="1399" w:author="Wolf, Kristina@BOF" w:date="2025-11-13T19:48:00Z" w16du:dateUtc="2025-11-14T03:48:00Z">
        <w:r w:rsidR="00595665">
          <w:rPr>
            <w:rFonts w:asciiTheme="majorHAnsi" w:eastAsia="Arial" w:hAnsiTheme="majorHAnsi" w:cstheme="majorHAnsi"/>
            <w:b/>
            <w:bCs/>
            <w:sz w:val="24"/>
            <w:szCs w:val="24"/>
          </w:rPr>
          <w:fldChar w:fldCharType="begin"/>
        </w:r>
        <w:r w:rsidR="00595665">
          <w:rPr>
            <w:rFonts w:asciiTheme="majorHAnsi" w:eastAsia="Arial" w:hAnsiTheme="majorHAnsi" w:cstheme="majorHAnsi"/>
            <w:b/>
            <w:bCs/>
            <w:sz w:val="24"/>
            <w:szCs w:val="24"/>
          </w:rPr>
          <w:instrText>HYPERLINK  \l "_(1)_Best_practices"</w:instrText>
        </w:r>
        <w:r w:rsidR="00595665">
          <w:rPr>
            <w:rFonts w:asciiTheme="majorHAnsi" w:eastAsia="Arial" w:hAnsiTheme="majorHAnsi" w:cstheme="majorHAnsi"/>
            <w:b/>
            <w:bCs/>
            <w:sz w:val="24"/>
            <w:szCs w:val="24"/>
          </w:rPr>
        </w:r>
        <w:r w:rsidR="00595665">
          <w:rPr>
            <w:rFonts w:asciiTheme="majorHAnsi" w:eastAsia="Arial" w:hAnsiTheme="majorHAnsi" w:cstheme="majorHAnsi"/>
            <w:b/>
            <w:bCs/>
            <w:sz w:val="24"/>
            <w:szCs w:val="24"/>
          </w:rPr>
          <w:fldChar w:fldCharType="separate"/>
        </w:r>
        <w:r w:rsidR="00B4414B" w:rsidRPr="00595665">
          <w:rPr>
            <w:rStyle w:val="Hyperlink"/>
            <w:rFonts w:eastAsia="Arial"/>
            <w:b/>
            <w:bCs/>
            <w:rPrChange w:id="1400" w:author="Wolf, Kristina@BOF" w:date="2025-11-13T19:48:00Z" w16du:dateUtc="2025-11-14T03:48:00Z">
              <w:rPr>
                <w:rFonts w:asciiTheme="majorHAnsi" w:eastAsia="Arial" w:hAnsiTheme="majorHAnsi" w:cstheme="majorHAnsi"/>
                <w:sz w:val="24"/>
                <w:szCs w:val="24"/>
              </w:rPr>
            </w:rPrChange>
          </w:rPr>
          <w:t>GGE #1</w:t>
        </w:r>
        <w:r w:rsidR="00595665" w:rsidRPr="00595665">
          <w:rPr>
            <w:rStyle w:val="Hyperlink"/>
            <w:rFonts w:eastAsia="Arial"/>
            <w:b/>
            <w:bCs/>
            <w:rPrChange w:id="1401" w:author="Wolf, Kristina@BOF" w:date="2025-11-13T19:48:00Z" w16du:dateUtc="2025-11-14T03:48:00Z">
              <w:rPr>
                <w:rFonts w:asciiTheme="majorHAnsi" w:eastAsia="Arial" w:hAnsiTheme="majorHAnsi" w:cstheme="majorHAnsi"/>
                <w:sz w:val="24"/>
                <w:szCs w:val="24"/>
              </w:rPr>
            </w:rPrChange>
          </w:rPr>
          <w:t xml:space="preserve"> Recommendation d:</w:t>
        </w:r>
        <w:r w:rsidR="00595665" w:rsidRPr="00595665">
          <w:rPr>
            <w:rStyle w:val="Hyperlink"/>
            <w:rFonts w:asciiTheme="majorHAnsi" w:eastAsia="Arial" w:hAnsiTheme="majorHAnsi" w:cstheme="majorHAnsi"/>
            <w:sz w:val="24"/>
            <w:szCs w:val="24"/>
          </w:rPr>
          <w:t xml:space="preserve"> Manage for Different </w:t>
        </w:r>
        <w:r w:rsidR="00595665" w:rsidRPr="00595665">
          <w:rPr>
            <w:rStyle w:val="Hyperlink"/>
            <w:rFonts w:asciiTheme="majorHAnsi" w:eastAsia="Arial" w:hAnsiTheme="majorHAnsi" w:cstheme="majorHAnsi"/>
            <w:sz w:val="24"/>
            <w:szCs w:val="24"/>
          </w:rPr>
          <w:lastRenderedPageBreak/>
          <w:t>Vegetation Types, Goals, and Animal Health</w:t>
        </w:r>
        <w:r w:rsidR="00595665">
          <w:rPr>
            <w:rFonts w:asciiTheme="majorHAnsi" w:eastAsia="Arial" w:hAnsiTheme="majorHAnsi" w:cstheme="majorHAnsi"/>
            <w:b/>
            <w:bCs/>
            <w:sz w:val="24"/>
            <w:szCs w:val="24"/>
          </w:rPr>
          <w:fldChar w:fldCharType="end"/>
        </w:r>
      </w:ins>
      <w:r w:rsidRPr="00487705">
        <w:rPr>
          <w:rFonts w:asciiTheme="majorHAnsi" w:eastAsia="Arial" w:hAnsiTheme="majorHAnsi" w:cstheme="majorHAnsi"/>
          <w:sz w:val="24"/>
          <w:szCs w:val="24"/>
        </w:rPr>
        <w:t>).</w:t>
      </w:r>
      <w:commentRangeEnd w:id="1391"/>
      <w:r w:rsidR="00C33D66" w:rsidRPr="00487705">
        <w:rPr>
          <w:rStyle w:val="CommentReference"/>
          <w:rFonts w:asciiTheme="majorHAnsi" w:hAnsiTheme="majorHAnsi" w:cstheme="majorHAnsi"/>
          <w:sz w:val="24"/>
          <w:szCs w:val="24"/>
        </w:rPr>
        <w:commentReference w:id="1391"/>
      </w:r>
    </w:p>
    <w:p w14:paraId="2F7D33C8" w14:textId="638ED357" w:rsidR="77E2DCCD" w:rsidRPr="00487705" w:rsidRDefault="26662192">
      <w:pPr>
        <w:keepNext/>
        <w:widowControl w:val="0"/>
        <w:spacing w:before="0" w:after="240"/>
        <w:rPr>
          <w:rFonts w:asciiTheme="majorHAnsi" w:hAnsiTheme="majorHAnsi" w:cstheme="majorHAnsi"/>
        </w:rPr>
        <w:pPrChange w:id="1402" w:author="Wolf, Kristina@BOF" w:date="2025-11-12T15:16:00Z" w16du:dateUtc="2025-11-12T23:16:00Z">
          <w:pPr>
            <w:spacing w:before="0" w:after="240"/>
          </w:pPr>
        </w:pPrChange>
      </w:pPr>
      <w:commentRangeStart w:id="1403"/>
      <w:r w:rsidRPr="00487705">
        <w:rPr>
          <w:rFonts w:asciiTheme="majorHAnsi" w:eastAsia="Arial" w:hAnsiTheme="majorHAnsi" w:cstheme="majorHAnsi"/>
          <w:sz w:val="24"/>
          <w:szCs w:val="24"/>
        </w:rPr>
        <w:t>By evaluating both the scale of the land</w:t>
      </w:r>
      <w:r w:rsidR="00C33D66" w:rsidRPr="00487705">
        <w:rPr>
          <w:rFonts w:asciiTheme="majorHAnsi" w:eastAsia="Arial" w:hAnsiTheme="majorHAnsi" w:cstheme="majorHAnsi"/>
          <w:sz w:val="24"/>
          <w:szCs w:val="24"/>
        </w:rPr>
        <w:t xml:space="preserve">, fuel </w:t>
      </w:r>
      <w:r w:rsidRPr="00487705">
        <w:rPr>
          <w:rFonts w:asciiTheme="majorHAnsi" w:eastAsia="Arial" w:hAnsiTheme="majorHAnsi" w:cstheme="majorHAnsi"/>
          <w:sz w:val="24"/>
          <w:szCs w:val="24"/>
        </w:rPr>
        <w:t>load</w:t>
      </w:r>
      <w:r w:rsidR="00C33D66" w:rsidRPr="00487705">
        <w:rPr>
          <w:rFonts w:asciiTheme="majorHAnsi" w:eastAsia="Arial" w:hAnsiTheme="majorHAnsi" w:cstheme="majorHAnsi"/>
          <w:sz w:val="24"/>
          <w:szCs w:val="24"/>
        </w:rPr>
        <w:t>s, and management needs</w:t>
      </w:r>
      <w:r w:rsidRPr="00487705">
        <w:rPr>
          <w:rFonts w:asciiTheme="majorHAnsi" w:eastAsia="Arial" w:hAnsiTheme="majorHAnsi" w:cstheme="majorHAnsi"/>
          <w:sz w:val="24"/>
          <w:szCs w:val="24"/>
        </w:rPr>
        <w:t xml:space="preserve">, </w:t>
      </w:r>
      <w:r w:rsidR="00C33D66" w:rsidRPr="00487705">
        <w:rPr>
          <w:rFonts w:asciiTheme="majorHAnsi" w:eastAsia="Arial" w:hAnsiTheme="majorHAnsi" w:cstheme="majorHAnsi"/>
          <w:sz w:val="24"/>
          <w:szCs w:val="24"/>
        </w:rPr>
        <w:t xml:space="preserve">Grazing Operators </w:t>
      </w:r>
      <w:r w:rsidRPr="00487705">
        <w:rPr>
          <w:rFonts w:asciiTheme="majorHAnsi" w:eastAsia="Arial" w:hAnsiTheme="majorHAnsi" w:cstheme="majorHAnsi"/>
          <w:sz w:val="24"/>
          <w:szCs w:val="24"/>
        </w:rPr>
        <w:t xml:space="preserve">can identify which areas are best suited for grazing now, and which may need more preparation (e.g., </w:t>
      </w:r>
      <w:r w:rsidR="00C33D66" w:rsidRPr="00487705">
        <w:rPr>
          <w:rFonts w:asciiTheme="majorHAnsi" w:eastAsia="Arial" w:hAnsiTheme="majorHAnsi" w:cstheme="majorHAnsi"/>
          <w:sz w:val="24"/>
          <w:szCs w:val="24"/>
        </w:rPr>
        <w:t xml:space="preserve">additional </w:t>
      </w:r>
      <w:r w:rsidRPr="00487705">
        <w:rPr>
          <w:rFonts w:asciiTheme="majorHAnsi" w:eastAsia="Arial" w:hAnsiTheme="majorHAnsi" w:cstheme="majorHAnsi"/>
          <w:sz w:val="24"/>
          <w:szCs w:val="24"/>
        </w:rPr>
        <w:t xml:space="preserve">fencing, water access) or deferred grazing to protect plant health. Using tools like pasture maps, forage biomass estimates, and even simple visual assessments can help with this planning. Over time, matching livestock </w:t>
      </w:r>
      <w:commentRangeStart w:id="1404"/>
      <w:ins w:id="1405" w:author="Wolf, Kristina@BOF" w:date="2025-11-12T17:06:00Z" w16du:dateUtc="2025-11-13T01:06:00Z">
        <w:r w:rsidR="00572022">
          <w:rPr>
            <w:rFonts w:asciiTheme="majorHAnsi" w:eastAsia="Arial" w:hAnsiTheme="majorHAnsi" w:cstheme="majorHAnsi"/>
            <w:sz w:val="24"/>
            <w:szCs w:val="24"/>
          </w:rPr>
          <w:t xml:space="preserve">species, </w:t>
        </w:r>
      </w:ins>
      <w:r w:rsidRPr="00487705">
        <w:rPr>
          <w:rFonts w:asciiTheme="majorHAnsi" w:eastAsia="Arial" w:hAnsiTheme="majorHAnsi" w:cstheme="majorHAnsi"/>
          <w:sz w:val="24"/>
          <w:szCs w:val="24"/>
        </w:rPr>
        <w:t>numbers</w:t>
      </w:r>
      <w:ins w:id="1406" w:author="Wolf, Kristina@BOF" w:date="2025-11-12T17:06:00Z" w16du:dateUtc="2025-11-13T01:06:00Z">
        <w:r w:rsidR="00572022">
          <w:rPr>
            <w:rFonts w:asciiTheme="majorHAnsi" w:eastAsia="Arial" w:hAnsiTheme="majorHAnsi" w:cstheme="majorHAnsi"/>
            <w:sz w:val="24"/>
            <w:szCs w:val="24"/>
          </w:rPr>
          <w:t>,</w:t>
        </w:r>
      </w:ins>
      <w:r w:rsidRPr="00487705">
        <w:rPr>
          <w:rFonts w:asciiTheme="majorHAnsi" w:eastAsia="Arial" w:hAnsiTheme="majorHAnsi" w:cstheme="majorHAnsi"/>
          <w:sz w:val="24"/>
          <w:szCs w:val="24"/>
        </w:rPr>
        <w:t xml:space="preserve"> and grazing pressure to what </w:t>
      </w:r>
      <w:del w:id="1407" w:author="Wolf, Kristina@BOF" w:date="2025-11-12T17:06:00Z" w16du:dateUtc="2025-11-13T01:06:00Z">
        <w:r w:rsidRPr="00487705" w:rsidDel="00572022">
          <w:rPr>
            <w:rFonts w:asciiTheme="majorHAnsi" w:eastAsia="Arial" w:hAnsiTheme="majorHAnsi" w:cstheme="majorHAnsi"/>
            <w:sz w:val="24"/>
            <w:szCs w:val="24"/>
          </w:rPr>
          <w:delText xml:space="preserve">your </w:delText>
        </w:r>
      </w:del>
      <w:ins w:id="1408" w:author="Wolf, Kristina@BOF" w:date="2025-11-12T17:06:00Z" w16du:dateUtc="2025-11-13T01:06:00Z">
        <w:r w:rsidR="00572022">
          <w:rPr>
            <w:rFonts w:asciiTheme="majorHAnsi" w:eastAsia="Arial" w:hAnsiTheme="majorHAnsi" w:cstheme="majorHAnsi"/>
            <w:sz w:val="24"/>
            <w:szCs w:val="24"/>
          </w:rPr>
          <w:t xml:space="preserve">the </w:t>
        </w:r>
      </w:ins>
      <w:r w:rsidRPr="00487705">
        <w:rPr>
          <w:rFonts w:asciiTheme="majorHAnsi" w:eastAsia="Arial" w:hAnsiTheme="majorHAnsi" w:cstheme="majorHAnsi"/>
          <w:sz w:val="24"/>
          <w:szCs w:val="24"/>
        </w:rPr>
        <w:t xml:space="preserve">land can support </w:t>
      </w:r>
      <w:ins w:id="1409" w:author="Wolf, Kristina@BOF" w:date="2025-11-12T17:06:00Z" w16du:dateUtc="2025-11-13T01:06:00Z">
        <w:r w:rsidR="00572022">
          <w:rPr>
            <w:rFonts w:asciiTheme="majorHAnsi" w:eastAsia="Arial" w:hAnsiTheme="majorHAnsi" w:cstheme="majorHAnsi"/>
            <w:sz w:val="24"/>
            <w:szCs w:val="24"/>
          </w:rPr>
          <w:t xml:space="preserve">(i.e., carrying capacity) </w:t>
        </w:r>
        <w:commentRangeEnd w:id="1404"/>
        <w:r w:rsidR="00572022">
          <w:rPr>
            <w:rStyle w:val="CommentReference"/>
          </w:rPr>
          <w:commentReference w:id="1404"/>
        </w:r>
      </w:ins>
      <w:r w:rsidRPr="00487705">
        <w:rPr>
          <w:rFonts w:asciiTheme="majorHAnsi" w:eastAsia="Arial" w:hAnsiTheme="majorHAnsi" w:cstheme="majorHAnsi"/>
          <w:sz w:val="24"/>
          <w:szCs w:val="24"/>
        </w:rPr>
        <w:t>will improve pasture condition, reduce erosion, and contribute to long-term sustainability.</w:t>
      </w:r>
      <w:commentRangeEnd w:id="1403"/>
      <w:r w:rsidR="00C33D66" w:rsidRPr="00487705">
        <w:rPr>
          <w:rStyle w:val="CommentReference"/>
          <w:rFonts w:asciiTheme="majorHAnsi" w:hAnsiTheme="majorHAnsi" w:cstheme="majorHAnsi"/>
          <w:sz w:val="24"/>
          <w:szCs w:val="24"/>
        </w:rPr>
        <w:commentReference w:id="1403"/>
      </w:r>
      <w:ins w:id="1410" w:author="Wolf, Kristina@BOF" w:date="2025-11-13T13:10:00Z" w16du:dateUtc="2025-11-13T21:10:00Z">
        <w:r w:rsidR="00B4414B">
          <w:rPr>
            <w:rFonts w:asciiTheme="majorHAnsi" w:eastAsia="Arial" w:hAnsiTheme="majorHAnsi" w:cstheme="majorHAnsi"/>
            <w:sz w:val="24"/>
            <w:szCs w:val="24"/>
          </w:rPr>
          <w:t xml:space="preserve"> The State Lands’ Grazing Packet includes detailed </w:t>
        </w:r>
        <w:r w:rsidR="00323E48">
          <w:rPr>
            <w:rFonts w:asciiTheme="majorHAnsi" w:eastAsia="Arial" w:hAnsiTheme="majorHAnsi" w:cstheme="majorHAnsi"/>
            <w:sz w:val="24"/>
            <w:szCs w:val="24"/>
          </w:rPr>
          <w:t xml:space="preserve">guidance for developing grazing plans that consider </w:t>
        </w:r>
        <w:r w:rsidR="00323E48" w:rsidRPr="00595665">
          <w:rPr>
            <w:rFonts w:asciiTheme="majorHAnsi" w:eastAsia="Arial" w:hAnsiTheme="majorHAnsi" w:cstheme="majorHAnsi"/>
            <w:sz w:val="24"/>
            <w:szCs w:val="24"/>
          </w:rPr>
          <w:t>these factors (</w:t>
        </w:r>
      </w:ins>
      <w:ins w:id="1411" w:author="Wolf, Kristina@BOF" w:date="2025-11-13T19:48:00Z" w16du:dateUtc="2025-11-14T03:48:00Z">
        <w:r w:rsidR="00595665" w:rsidRPr="00595665">
          <w:rPr>
            <w:rFonts w:asciiTheme="majorHAnsi" w:eastAsia="Arial" w:hAnsiTheme="majorHAnsi" w:cstheme="majorHAnsi"/>
            <w:sz w:val="24"/>
            <w:szCs w:val="24"/>
            <w:rPrChange w:id="1412" w:author="Wolf, Kristina@BOF" w:date="2025-11-13T19:49:00Z" w16du:dateUtc="2025-11-14T03:49:00Z">
              <w:rPr>
                <w:rFonts w:asciiTheme="majorHAnsi" w:eastAsia="Arial" w:hAnsiTheme="majorHAnsi" w:cstheme="majorHAnsi"/>
                <w:sz w:val="24"/>
                <w:szCs w:val="24"/>
                <w:highlight w:val="yellow"/>
              </w:rPr>
            </w:rPrChange>
          </w:rPr>
          <w:fldChar w:fldCharType="begin"/>
        </w:r>
      </w:ins>
      <w:ins w:id="1413" w:author="Wolf, Kristina@BOF" w:date="2025-11-13T19:49:00Z" w16du:dateUtc="2025-11-14T03:49:00Z">
        <w:r w:rsidR="00595665" w:rsidRPr="00595665">
          <w:rPr>
            <w:rFonts w:asciiTheme="majorHAnsi" w:eastAsia="Arial" w:hAnsiTheme="majorHAnsi" w:cstheme="majorHAnsi"/>
            <w:sz w:val="24"/>
            <w:szCs w:val="24"/>
            <w:rPrChange w:id="1414" w:author="Wolf, Kristina@BOF" w:date="2025-11-13T19:49:00Z" w16du:dateUtc="2025-11-14T03:49:00Z">
              <w:rPr>
                <w:rFonts w:asciiTheme="majorHAnsi" w:eastAsia="Arial" w:hAnsiTheme="majorHAnsi" w:cstheme="majorHAnsi"/>
                <w:sz w:val="24"/>
                <w:szCs w:val="24"/>
                <w:highlight w:val="yellow"/>
              </w:rPr>
            </w:rPrChange>
          </w:rPr>
          <w:instrText>HYPERLINK  \l "_[RMAC]_Range_Management_1"</w:instrText>
        </w:r>
      </w:ins>
      <w:ins w:id="1415" w:author="Wolf, Kristina@BOF" w:date="2025-11-13T19:48:00Z" w16du:dateUtc="2025-11-14T03:48:00Z">
        <w:r w:rsidR="00595665" w:rsidRPr="00595665">
          <w:rPr>
            <w:rFonts w:asciiTheme="majorHAnsi" w:eastAsia="Arial" w:hAnsiTheme="majorHAnsi" w:cstheme="majorHAnsi"/>
            <w:sz w:val="24"/>
            <w:szCs w:val="24"/>
            <w:rPrChange w:id="1416" w:author="Wolf, Kristina@BOF" w:date="2025-11-13T19:49:00Z" w16du:dateUtc="2025-11-14T03:49:00Z">
              <w:rPr>
                <w:rFonts w:asciiTheme="majorHAnsi" w:eastAsia="Arial" w:hAnsiTheme="majorHAnsi" w:cstheme="majorHAnsi"/>
                <w:sz w:val="24"/>
                <w:szCs w:val="24"/>
              </w:rPr>
            </w:rPrChange>
          </w:rPr>
        </w:r>
        <w:r w:rsidR="00595665" w:rsidRPr="00595665">
          <w:rPr>
            <w:rFonts w:asciiTheme="majorHAnsi" w:eastAsia="Arial" w:hAnsiTheme="majorHAnsi" w:cstheme="majorHAnsi"/>
            <w:sz w:val="24"/>
            <w:szCs w:val="24"/>
            <w:rPrChange w:id="1417" w:author="Wolf, Kristina@BOF" w:date="2025-11-13T19:49:00Z" w16du:dateUtc="2025-11-14T03:49:00Z">
              <w:rPr>
                <w:rFonts w:asciiTheme="majorHAnsi" w:eastAsia="Arial" w:hAnsiTheme="majorHAnsi" w:cstheme="majorHAnsi"/>
                <w:sz w:val="24"/>
                <w:szCs w:val="24"/>
                <w:highlight w:val="yellow"/>
              </w:rPr>
            </w:rPrChange>
          </w:rPr>
          <w:fldChar w:fldCharType="separate"/>
        </w:r>
      </w:ins>
      <w:ins w:id="1418" w:author="Wolf, Kristina@BOF" w:date="2025-11-13T19:49:00Z" w16du:dateUtc="2025-11-14T03:49:00Z">
        <w:r w:rsidR="00595665" w:rsidRPr="00595665">
          <w:rPr>
            <w:rStyle w:val="Hyperlink"/>
            <w:rFonts w:asciiTheme="majorHAnsi" w:eastAsia="Arial" w:hAnsiTheme="majorHAnsi" w:cstheme="majorHAnsi"/>
            <w:sz w:val="24"/>
            <w:szCs w:val="24"/>
            <w:rPrChange w:id="1419" w:author="Wolf, Kristina@BOF" w:date="2025-11-13T19:49:00Z" w16du:dateUtc="2025-11-14T03:49:00Z">
              <w:rPr>
                <w:rStyle w:val="Hyperlink"/>
                <w:rFonts w:asciiTheme="majorHAnsi" w:eastAsia="Arial" w:hAnsiTheme="majorHAnsi" w:cstheme="majorHAnsi"/>
                <w:sz w:val="24"/>
                <w:szCs w:val="24"/>
                <w:highlight w:val="yellow"/>
              </w:rPr>
            </w:rPrChange>
          </w:rPr>
          <w:t>RMAC 2025a</w:t>
        </w:r>
      </w:ins>
      <w:ins w:id="1420" w:author="Wolf, Kristina@BOF" w:date="2025-11-13T19:48:00Z" w16du:dateUtc="2025-11-14T03:48:00Z">
        <w:r w:rsidR="00595665" w:rsidRPr="00595665">
          <w:rPr>
            <w:rFonts w:asciiTheme="majorHAnsi" w:eastAsia="Arial" w:hAnsiTheme="majorHAnsi" w:cstheme="majorHAnsi"/>
            <w:sz w:val="24"/>
            <w:szCs w:val="24"/>
            <w:rPrChange w:id="1421" w:author="Wolf, Kristina@BOF" w:date="2025-11-13T19:49:00Z" w16du:dateUtc="2025-11-14T03:49:00Z">
              <w:rPr>
                <w:rFonts w:asciiTheme="majorHAnsi" w:eastAsia="Arial" w:hAnsiTheme="majorHAnsi" w:cstheme="majorHAnsi"/>
                <w:sz w:val="24"/>
                <w:szCs w:val="24"/>
                <w:highlight w:val="yellow"/>
              </w:rPr>
            </w:rPrChange>
          </w:rPr>
          <w:fldChar w:fldCharType="end"/>
        </w:r>
      </w:ins>
      <w:ins w:id="1422" w:author="Wolf, Kristina@BOF" w:date="2025-11-13T13:10:00Z" w16du:dateUtc="2025-11-13T21:10:00Z">
        <w:r w:rsidR="00323E48" w:rsidRPr="00595665">
          <w:rPr>
            <w:rFonts w:asciiTheme="majorHAnsi" w:eastAsia="Arial" w:hAnsiTheme="majorHAnsi" w:cstheme="majorHAnsi"/>
            <w:sz w:val="24"/>
            <w:szCs w:val="24"/>
          </w:rPr>
          <w:t>).</w:t>
        </w:r>
      </w:ins>
    </w:p>
    <w:p w14:paraId="52554F87" w14:textId="0016351F" w:rsidR="77E2DCCD" w:rsidRPr="00487705" w:rsidRDefault="6E218426">
      <w:pPr>
        <w:pStyle w:val="Heading3"/>
        <w:keepNext/>
        <w:widowControl w:val="0"/>
        <w:numPr>
          <w:ilvl w:val="0"/>
          <w:numId w:val="99"/>
        </w:numPr>
        <w:rPr>
          <w:rFonts w:asciiTheme="majorHAnsi" w:hAnsiTheme="majorHAnsi" w:cstheme="majorHAnsi"/>
        </w:rPr>
        <w:pPrChange w:id="1423" w:author="Wolf, Kristina@BOF" w:date="2025-11-12T15:16:00Z" w16du:dateUtc="2025-11-12T23:16:00Z">
          <w:pPr>
            <w:pStyle w:val="Heading3"/>
            <w:numPr>
              <w:numId w:val="99"/>
            </w:numPr>
            <w:ind w:left="360" w:hanging="360"/>
          </w:pPr>
        </w:pPrChange>
      </w:pPr>
      <w:bookmarkStart w:id="1424" w:name="_Livestock_Selection_Guidelines"/>
      <w:bookmarkStart w:id="1425" w:name="_Toc213971960"/>
      <w:bookmarkEnd w:id="1424"/>
      <w:r w:rsidRPr="00487705">
        <w:rPr>
          <w:rFonts w:asciiTheme="majorHAnsi" w:hAnsiTheme="majorHAnsi" w:cstheme="majorHAnsi"/>
        </w:rPr>
        <w:t>Livestock Selection Guidelines</w:t>
      </w:r>
      <w:bookmarkEnd w:id="1425"/>
    </w:p>
    <w:p w14:paraId="2F42B491" w14:textId="3EEF54D2" w:rsidR="77E2DCCD" w:rsidRPr="00487705" w:rsidRDefault="592D6677">
      <w:pPr>
        <w:keepNext/>
        <w:widowControl w:val="0"/>
        <w:spacing w:after="240"/>
        <w:rPr>
          <w:rFonts w:asciiTheme="majorHAnsi" w:hAnsiTheme="majorHAnsi" w:cstheme="majorHAnsi"/>
          <w:sz w:val="24"/>
          <w:szCs w:val="24"/>
        </w:rPr>
        <w:pPrChange w:id="1426" w:author="Wolf, Kristina@BOF" w:date="2025-11-12T15:16:00Z" w16du:dateUtc="2025-11-12T23:16:00Z">
          <w:pPr>
            <w:spacing w:after="240"/>
          </w:pPr>
        </w:pPrChange>
      </w:pPr>
      <w:r w:rsidRPr="00487705">
        <w:rPr>
          <w:rFonts w:asciiTheme="majorHAnsi" w:hAnsiTheme="majorHAnsi" w:cstheme="majorHAnsi"/>
          <w:sz w:val="24"/>
          <w:szCs w:val="24"/>
        </w:rPr>
        <w:t>Different species of grazing animals exhibit distinct foraging behaviors, dietary needs, and habitat preferences. When selecting livestock for a specific area, it is important to consider not only the vegetation type but also factors such as topography and the presence of potential predators in the surrounding environment.</w:t>
      </w:r>
    </w:p>
    <w:p w14:paraId="259CFDBF" w14:textId="072DCE8F" w:rsidR="000A3EFC" w:rsidRDefault="000A3EFC">
      <w:pPr>
        <w:keepNext/>
        <w:widowControl w:val="0"/>
        <w:spacing w:after="240"/>
        <w:rPr>
          <w:ins w:id="1427" w:author="Wolf, Kristina@BOF" w:date="2025-11-12T17:08:00Z" w16du:dateUtc="2025-11-13T01:08:00Z"/>
          <w:rFonts w:asciiTheme="majorHAnsi" w:hAnsiTheme="majorHAnsi" w:cstheme="majorHAnsi"/>
          <w:sz w:val="24"/>
          <w:szCs w:val="24"/>
        </w:rPr>
      </w:pPr>
      <w:commentRangeStart w:id="1428"/>
      <w:ins w:id="1429" w:author="Wolf, Kristina@BOF" w:date="2025-11-12T17:08:00Z" w16du:dateUtc="2025-11-13T01:08:00Z">
        <w:r>
          <w:rPr>
            <w:rFonts w:asciiTheme="majorHAnsi" w:hAnsiTheme="majorHAnsi" w:cstheme="majorHAnsi"/>
            <w:sz w:val="24"/>
            <w:szCs w:val="24"/>
          </w:rPr>
          <w:t>Livestock affect land and vegetation in several interrelated ways, including removal of leaves, stems, and other plant parts; removal of redistribution of nutrients, and mechanical impacts on soil and plants through trampling (</w:t>
        </w:r>
        <w:commentRangeStart w:id="1430"/>
        <w:r w:rsidRPr="0010167C">
          <w:rPr>
            <w:rFonts w:asciiTheme="majorHAnsi" w:hAnsiTheme="majorHAnsi" w:cstheme="majorHAnsi"/>
            <w:sz w:val="24"/>
            <w:szCs w:val="24"/>
            <w:highlight w:val="yellow"/>
            <w:rPrChange w:id="1431" w:author="Wolf, Kristina@BOF" w:date="2025-11-13T13:11:00Z" w16du:dateUtc="2025-11-13T21:11:00Z">
              <w:rPr>
                <w:rFonts w:asciiTheme="majorHAnsi" w:hAnsiTheme="majorHAnsi" w:cstheme="majorHAnsi"/>
                <w:sz w:val="24"/>
                <w:szCs w:val="24"/>
              </w:rPr>
            </w:rPrChange>
          </w:rPr>
          <w:t>Vallentine 1990</w:t>
        </w:r>
      </w:ins>
      <w:commentRangeEnd w:id="1430"/>
      <w:ins w:id="1432" w:author="Wolf, Kristina@BOF" w:date="2025-11-13T19:50:00Z" w16du:dateUtc="2025-11-14T03:50:00Z">
        <w:r w:rsidR="00E468FB">
          <w:rPr>
            <w:rStyle w:val="CommentReference"/>
          </w:rPr>
          <w:commentReference w:id="1430"/>
        </w:r>
      </w:ins>
      <w:ins w:id="1433" w:author="Wolf, Kristina@BOF" w:date="2025-11-12T17:08:00Z" w16du:dateUtc="2025-11-13T01:08:00Z">
        <w:r>
          <w:rPr>
            <w:rFonts w:asciiTheme="majorHAnsi" w:hAnsiTheme="majorHAnsi" w:cstheme="majorHAnsi"/>
            <w:sz w:val="24"/>
            <w:szCs w:val="24"/>
          </w:rPr>
          <w:t>). These factors vary by animal species, depending on dietary preference, digestive system, mouth anatomy, and animal size and weight. Livestock behaviors such as herding ability, use of terrain and willingness to travel also v</w:t>
        </w:r>
        <w:r w:rsidR="00866512">
          <w:rPr>
            <w:rFonts w:asciiTheme="majorHAnsi" w:hAnsiTheme="majorHAnsi" w:cstheme="majorHAnsi"/>
            <w:sz w:val="24"/>
            <w:szCs w:val="24"/>
          </w:rPr>
          <w:t>a</w:t>
        </w:r>
        <w:r>
          <w:rPr>
            <w:rFonts w:asciiTheme="majorHAnsi" w:hAnsiTheme="majorHAnsi" w:cstheme="majorHAnsi"/>
            <w:sz w:val="24"/>
            <w:szCs w:val="24"/>
          </w:rPr>
          <w:t>ry between species, breeds, and individual herds (</w:t>
        </w:r>
        <w:commentRangeStart w:id="1434"/>
        <w:r w:rsidRPr="0010167C">
          <w:rPr>
            <w:rFonts w:asciiTheme="majorHAnsi" w:hAnsiTheme="majorHAnsi" w:cstheme="majorHAnsi"/>
            <w:sz w:val="24"/>
            <w:szCs w:val="24"/>
            <w:highlight w:val="yellow"/>
            <w:rPrChange w:id="1435" w:author="Wolf, Kristina@BOF" w:date="2025-11-13T13:11:00Z" w16du:dateUtc="2025-11-13T21:11:00Z">
              <w:rPr>
                <w:rFonts w:asciiTheme="majorHAnsi" w:hAnsiTheme="majorHAnsi" w:cstheme="majorHAnsi"/>
                <w:sz w:val="24"/>
                <w:szCs w:val="24"/>
              </w:rPr>
            </w:rPrChange>
          </w:rPr>
          <w:t>Larson et al. 2015</w:t>
        </w:r>
      </w:ins>
      <w:commentRangeEnd w:id="1434"/>
      <w:ins w:id="1436" w:author="Wolf, Kristina@BOF" w:date="2025-11-13T19:51:00Z" w16du:dateUtc="2025-11-14T03:51:00Z">
        <w:r w:rsidR="0099024C">
          <w:rPr>
            <w:rStyle w:val="CommentReference"/>
          </w:rPr>
          <w:commentReference w:id="1434"/>
        </w:r>
      </w:ins>
      <w:ins w:id="1437" w:author="Wolf, Kristina@BOF" w:date="2025-11-12T17:08:00Z" w16du:dateUtc="2025-11-13T01:08:00Z">
        <w:r>
          <w:rPr>
            <w:rFonts w:asciiTheme="majorHAnsi" w:hAnsiTheme="majorHAnsi" w:cstheme="majorHAnsi"/>
            <w:sz w:val="24"/>
            <w:szCs w:val="24"/>
          </w:rPr>
          <w:t>).</w:t>
        </w:r>
        <w:commentRangeEnd w:id="1428"/>
        <w:r w:rsidR="00866512">
          <w:rPr>
            <w:rStyle w:val="CommentReference"/>
          </w:rPr>
          <w:commentReference w:id="1428"/>
        </w:r>
      </w:ins>
    </w:p>
    <w:p w14:paraId="61644560" w14:textId="7AE9CCC1" w:rsidR="77E2DCCD" w:rsidRPr="00487705" w:rsidRDefault="6E218426">
      <w:pPr>
        <w:keepNext/>
        <w:widowControl w:val="0"/>
        <w:spacing w:after="240"/>
        <w:rPr>
          <w:rFonts w:asciiTheme="majorHAnsi" w:hAnsiTheme="majorHAnsi" w:cstheme="majorHAnsi"/>
          <w:sz w:val="24"/>
          <w:szCs w:val="24"/>
        </w:rPr>
        <w:pPrChange w:id="1438" w:author="Wolf, Kristina@BOF" w:date="2025-11-12T15:16:00Z" w16du:dateUtc="2025-11-12T23:16:00Z">
          <w:pPr>
            <w:spacing w:after="240"/>
          </w:pPr>
        </w:pPrChange>
      </w:pPr>
      <w:r w:rsidRPr="00487705">
        <w:rPr>
          <w:rFonts w:asciiTheme="majorHAnsi" w:hAnsiTheme="majorHAnsi" w:cstheme="majorHAnsi"/>
          <w:sz w:val="24"/>
          <w:szCs w:val="24"/>
        </w:rPr>
        <w:t>Grazing animals are generally categorized into three classes: grazers, browsers, and intermediate feeders (</w:t>
      </w:r>
      <w:ins w:id="1439" w:author="Wolf, Kristina@BOF" w:date="2025-11-12T19:52:00Z" w16du:dateUtc="2025-11-13T03:52:00Z">
        <w:r w:rsidR="00095E1D">
          <w:rPr>
            <w:rFonts w:asciiTheme="majorHAnsi" w:hAnsiTheme="majorHAnsi" w:cstheme="majorHAnsi"/>
            <w:sz w:val="24"/>
            <w:szCs w:val="24"/>
          </w:rPr>
          <w:fldChar w:fldCharType="begin"/>
        </w:r>
        <w:r w:rsidR="00095E1D">
          <w:rPr>
            <w:rFonts w:asciiTheme="majorHAnsi" w:hAnsiTheme="majorHAnsi" w:cstheme="majorHAnsi"/>
            <w:sz w:val="24"/>
            <w:szCs w:val="24"/>
          </w:rPr>
          <w:instrText>HYPERLINK  \l "_Bartolome,_J.W.,_W.E."</w:instrText>
        </w:r>
        <w:r w:rsidR="00095E1D">
          <w:rPr>
            <w:rFonts w:asciiTheme="majorHAnsi" w:hAnsiTheme="majorHAnsi" w:cstheme="majorHAnsi"/>
            <w:sz w:val="24"/>
            <w:szCs w:val="24"/>
          </w:rPr>
        </w:r>
        <w:r w:rsidR="00095E1D">
          <w:rPr>
            <w:rFonts w:asciiTheme="majorHAnsi" w:hAnsiTheme="majorHAnsi" w:cstheme="majorHAnsi"/>
            <w:sz w:val="24"/>
            <w:szCs w:val="24"/>
          </w:rPr>
          <w:fldChar w:fldCharType="separate"/>
        </w:r>
        <w:r w:rsidRPr="00095E1D">
          <w:rPr>
            <w:rStyle w:val="Hyperlink"/>
            <w:rFonts w:asciiTheme="majorHAnsi" w:hAnsiTheme="majorHAnsi" w:cstheme="majorHAnsi"/>
            <w:sz w:val="24"/>
            <w:szCs w:val="24"/>
          </w:rPr>
          <w:t>Bartolome et</w:t>
        </w:r>
        <w:r w:rsidR="00170AE6" w:rsidRPr="00095E1D">
          <w:rPr>
            <w:rStyle w:val="Hyperlink"/>
            <w:rFonts w:asciiTheme="majorHAnsi" w:hAnsiTheme="majorHAnsi" w:cstheme="majorHAnsi"/>
            <w:sz w:val="24"/>
            <w:szCs w:val="24"/>
          </w:rPr>
          <w:t xml:space="preserve"> </w:t>
        </w:r>
        <w:r w:rsidRPr="00095E1D">
          <w:rPr>
            <w:rStyle w:val="Hyperlink"/>
            <w:rFonts w:asciiTheme="majorHAnsi" w:hAnsiTheme="majorHAnsi" w:cstheme="majorHAnsi"/>
            <w:sz w:val="24"/>
            <w:szCs w:val="24"/>
          </w:rPr>
          <w:t>al. 200</w:t>
        </w:r>
      </w:ins>
      <w:ins w:id="1440" w:author="Wolf, Kristina@BOF" w:date="2025-11-12T20:37:00Z" w16du:dateUtc="2025-11-13T04:37:00Z">
        <w:r w:rsidR="00226016">
          <w:rPr>
            <w:rStyle w:val="Hyperlink"/>
            <w:rFonts w:asciiTheme="majorHAnsi" w:hAnsiTheme="majorHAnsi" w:cstheme="majorHAnsi"/>
            <w:sz w:val="24"/>
            <w:szCs w:val="24"/>
          </w:rPr>
          <w:t>6</w:t>
        </w:r>
      </w:ins>
      <w:ins w:id="1441" w:author="Wolf, Kristina@BOF" w:date="2025-11-12T19:52:00Z" w16du:dateUtc="2025-11-13T03:52:00Z">
        <w:r w:rsidR="00095E1D">
          <w:rPr>
            <w:rFonts w:asciiTheme="majorHAnsi" w:hAnsiTheme="majorHAnsi" w:cstheme="majorHAnsi"/>
            <w:sz w:val="24"/>
            <w:szCs w:val="24"/>
          </w:rPr>
          <w:fldChar w:fldCharType="end"/>
        </w:r>
      </w:ins>
      <w:r w:rsidRPr="00487705">
        <w:rPr>
          <w:rFonts w:asciiTheme="majorHAnsi" w:hAnsiTheme="majorHAnsi" w:cstheme="majorHAnsi"/>
          <w:sz w:val="24"/>
          <w:szCs w:val="24"/>
        </w:rPr>
        <w:t>).</w:t>
      </w:r>
      <w:r w:rsidR="00C152D4" w:rsidRPr="00487705">
        <w:rPr>
          <w:rFonts w:asciiTheme="majorHAnsi" w:hAnsiTheme="majorHAnsi" w:cstheme="majorHAnsi"/>
          <w:sz w:val="24"/>
          <w:szCs w:val="24"/>
        </w:rPr>
        <w:t xml:space="preserve"> </w:t>
      </w:r>
      <w:commentRangeStart w:id="1442"/>
      <w:r w:rsidRPr="00487705">
        <w:rPr>
          <w:rFonts w:asciiTheme="majorHAnsi" w:hAnsiTheme="majorHAnsi" w:cstheme="majorHAnsi"/>
          <w:b/>
          <w:bCs/>
          <w:sz w:val="24"/>
          <w:szCs w:val="24"/>
        </w:rPr>
        <w:t>Grazers</w:t>
      </w:r>
      <w:r w:rsidR="00170AE6" w:rsidRPr="00487705">
        <w:rPr>
          <w:rFonts w:asciiTheme="majorHAnsi" w:hAnsiTheme="majorHAnsi" w:cstheme="majorHAnsi"/>
          <w:sz w:val="24"/>
          <w:szCs w:val="24"/>
        </w:rPr>
        <w:t xml:space="preserve">—such </w:t>
      </w:r>
      <w:r w:rsidRPr="00487705">
        <w:rPr>
          <w:rFonts w:asciiTheme="majorHAnsi" w:hAnsiTheme="majorHAnsi" w:cstheme="majorHAnsi"/>
          <w:sz w:val="24"/>
          <w:szCs w:val="24"/>
        </w:rPr>
        <w:t>as cattle, elk, and horses</w:t>
      </w:r>
      <w:r w:rsidR="00170AE6" w:rsidRPr="00487705">
        <w:rPr>
          <w:rFonts w:asciiTheme="majorHAnsi" w:hAnsiTheme="majorHAnsi" w:cstheme="majorHAnsi"/>
          <w:sz w:val="24"/>
          <w:szCs w:val="24"/>
        </w:rPr>
        <w:t>—</w:t>
      </w:r>
      <w:r w:rsidRPr="00487705">
        <w:rPr>
          <w:rFonts w:asciiTheme="majorHAnsi" w:hAnsiTheme="majorHAnsi" w:cstheme="majorHAnsi"/>
          <w:sz w:val="24"/>
          <w:szCs w:val="24"/>
        </w:rPr>
        <w:t xml:space="preserve">primarily consume </w:t>
      </w:r>
      <w:proofErr w:type="gramStart"/>
      <w:r w:rsidRPr="00487705">
        <w:rPr>
          <w:rFonts w:asciiTheme="majorHAnsi" w:hAnsiTheme="majorHAnsi" w:cstheme="majorHAnsi"/>
          <w:sz w:val="24"/>
          <w:szCs w:val="24"/>
        </w:rPr>
        <w:t>grasses</w:t>
      </w:r>
      <w:proofErr w:type="gramEnd"/>
      <w:r w:rsidRPr="00487705">
        <w:rPr>
          <w:rFonts w:asciiTheme="majorHAnsi" w:hAnsiTheme="majorHAnsi" w:cstheme="majorHAnsi"/>
          <w:sz w:val="24"/>
          <w:szCs w:val="24"/>
        </w:rPr>
        <w:t xml:space="preserve"> and grass-like plants, preferring areas with abundant ground-level forage. </w:t>
      </w:r>
      <w:r w:rsidR="00170AE6" w:rsidRPr="00487705">
        <w:rPr>
          <w:rFonts w:asciiTheme="majorHAnsi" w:hAnsiTheme="majorHAnsi" w:cstheme="majorHAnsi"/>
          <w:b/>
          <w:bCs/>
          <w:sz w:val="24"/>
          <w:szCs w:val="24"/>
        </w:rPr>
        <w:t>B</w:t>
      </w:r>
      <w:r w:rsidRPr="00487705">
        <w:rPr>
          <w:rFonts w:asciiTheme="majorHAnsi" w:hAnsiTheme="majorHAnsi" w:cstheme="majorHAnsi"/>
          <w:b/>
          <w:bCs/>
          <w:sz w:val="24"/>
          <w:szCs w:val="24"/>
        </w:rPr>
        <w:t>rowsers</w:t>
      </w:r>
      <w:r w:rsidR="00170AE6" w:rsidRPr="00487705">
        <w:rPr>
          <w:rFonts w:asciiTheme="majorHAnsi" w:hAnsiTheme="majorHAnsi" w:cstheme="majorHAnsi"/>
          <w:sz w:val="24"/>
          <w:szCs w:val="24"/>
        </w:rPr>
        <w:t xml:space="preserve">—which </w:t>
      </w:r>
      <w:r w:rsidRPr="00487705">
        <w:rPr>
          <w:rFonts w:asciiTheme="majorHAnsi" w:hAnsiTheme="majorHAnsi" w:cstheme="majorHAnsi"/>
          <w:sz w:val="24"/>
          <w:szCs w:val="24"/>
        </w:rPr>
        <w:t>include goats</w:t>
      </w:r>
      <w:r w:rsidR="00170AE6" w:rsidRPr="00487705">
        <w:rPr>
          <w:rFonts w:asciiTheme="majorHAnsi" w:hAnsiTheme="majorHAnsi" w:cstheme="majorHAnsi"/>
          <w:sz w:val="24"/>
          <w:szCs w:val="24"/>
        </w:rPr>
        <w:t xml:space="preserve"> and deer—tend </w:t>
      </w:r>
      <w:r w:rsidRPr="00487705">
        <w:rPr>
          <w:rFonts w:asciiTheme="majorHAnsi" w:hAnsiTheme="majorHAnsi" w:cstheme="majorHAnsi"/>
          <w:sz w:val="24"/>
          <w:szCs w:val="24"/>
        </w:rPr>
        <w:t xml:space="preserve">to feed at eye level and prefer shrubs and forbs. Although they favor woody plants, they may consume </w:t>
      </w:r>
      <w:proofErr w:type="gramStart"/>
      <w:r w:rsidRPr="00487705">
        <w:rPr>
          <w:rFonts w:asciiTheme="majorHAnsi" w:hAnsiTheme="majorHAnsi" w:cstheme="majorHAnsi"/>
          <w:sz w:val="24"/>
          <w:szCs w:val="24"/>
        </w:rPr>
        <w:t>grasses</w:t>
      </w:r>
      <w:proofErr w:type="gramEnd"/>
      <w:r w:rsidRPr="00487705">
        <w:rPr>
          <w:rFonts w:asciiTheme="majorHAnsi" w:hAnsiTheme="majorHAnsi" w:cstheme="majorHAnsi"/>
          <w:sz w:val="24"/>
          <w:szCs w:val="24"/>
        </w:rPr>
        <w:t xml:space="preserve"> when available</w:t>
      </w:r>
      <w:r w:rsidR="00DB5CF5" w:rsidRPr="00487705">
        <w:rPr>
          <w:rFonts w:asciiTheme="majorHAnsi" w:hAnsiTheme="majorHAnsi" w:cstheme="majorHAnsi"/>
          <w:sz w:val="24"/>
          <w:szCs w:val="24"/>
        </w:rPr>
        <w:t xml:space="preserve"> </w:t>
      </w:r>
      <w:r w:rsidR="00690C2F" w:rsidRPr="00487705">
        <w:rPr>
          <w:rFonts w:asciiTheme="majorHAnsi" w:hAnsiTheme="majorHAnsi" w:cstheme="majorHAnsi"/>
          <w:sz w:val="24"/>
          <w:szCs w:val="24"/>
        </w:rPr>
        <w:t>and</w:t>
      </w:r>
      <w:r w:rsidRPr="00487705">
        <w:rPr>
          <w:rFonts w:asciiTheme="majorHAnsi" w:hAnsiTheme="majorHAnsi" w:cstheme="majorHAnsi"/>
          <w:sz w:val="24"/>
          <w:szCs w:val="24"/>
        </w:rPr>
        <w:t xml:space="preserve"> typically avoid arid, dry areas. </w:t>
      </w:r>
      <w:r w:rsidR="00170AE6" w:rsidRPr="00487705">
        <w:rPr>
          <w:rFonts w:asciiTheme="majorHAnsi" w:hAnsiTheme="majorHAnsi" w:cstheme="majorHAnsi"/>
          <w:b/>
          <w:bCs/>
          <w:sz w:val="24"/>
          <w:szCs w:val="24"/>
        </w:rPr>
        <w:t>I</w:t>
      </w:r>
      <w:r w:rsidRPr="00487705">
        <w:rPr>
          <w:rFonts w:asciiTheme="majorHAnsi" w:hAnsiTheme="majorHAnsi" w:cstheme="majorHAnsi"/>
          <w:b/>
          <w:bCs/>
          <w:sz w:val="24"/>
          <w:szCs w:val="24"/>
        </w:rPr>
        <w:t>ntermediate feeders</w:t>
      </w:r>
      <w:r w:rsidRPr="00487705">
        <w:rPr>
          <w:rFonts w:asciiTheme="majorHAnsi" w:hAnsiTheme="majorHAnsi" w:cstheme="majorHAnsi"/>
          <w:sz w:val="24"/>
          <w:szCs w:val="24"/>
        </w:rPr>
        <w:t xml:space="preserve"> like sheep</w:t>
      </w:r>
      <w:r w:rsidR="00170AE6" w:rsidRPr="00487705">
        <w:rPr>
          <w:rFonts w:asciiTheme="majorHAnsi" w:hAnsiTheme="majorHAnsi" w:cstheme="majorHAnsi"/>
          <w:sz w:val="24"/>
          <w:szCs w:val="24"/>
        </w:rPr>
        <w:t xml:space="preserve"> </w:t>
      </w:r>
      <w:r w:rsidRPr="00487705">
        <w:rPr>
          <w:rFonts w:asciiTheme="majorHAnsi" w:hAnsiTheme="majorHAnsi" w:cstheme="majorHAnsi"/>
          <w:sz w:val="24"/>
          <w:szCs w:val="24"/>
        </w:rPr>
        <w:t>have flexible diets with few strong forage preferences, allowing them to graze on a wide variety of plant types</w:t>
      </w:r>
      <w:ins w:id="1443" w:author="Wolf, Kristina@BOF" w:date="2025-11-13T13:12:00Z" w16du:dateUtc="2025-11-13T21:12:00Z">
        <w:r w:rsidR="005E700E">
          <w:rPr>
            <w:rFonts w:asciiTheme="majorHAnsi" w:hAnsiTheme="majorHAnsi" w:cstheme="majorHAnsi"/>
            <w:sz w:val="24"/>
            <w:szCs w:val="24"/>
          </w:rPr>
          <w:t xml:space="preserve"> (</w:t>
        </w:r>
        <w:r w:rsidR="005E700E" w:rsidRPr="00487705">
          <w:rPr>
            <w:rFonts w:asciiTheme="majorHAnsi" w:hAnsiTheme="majorHAnsi" w:cstheme="majorHAnsi"/>
            <w:sz w:val="24"/>
            <w:szCs w:val="24"/>
          </w:rPr>
          <w:t xml:space="preserve">see </w:t>
        </w:r>
      </w:ins>
      <w:ins w:id="1444" w:author="Wolf, Kristina@BOF" w:date="2025-11-13T19:52:00Z" w16du:dateUtc="2025-11-14T03:52:00Z">
        <w:r w:rsidR="0099024C" w:rsidRPr="0099024C">
          <w:rPr>
            <w:rFonts w:asciiTheme="majorHAnsi" w:hAnsiTheme="majorHAnsi" w:cstheme="majorHAnsi"/>
            <w:sz w:val="24"/>
            <w:szCs w:val="24"/>
            <w:u w:val="single"/>
            <w:rPrChange w:id="1445" w:author="Wolf, Kristina@BOF" w:date="2025-11-13T19:53:00Z" w16du:dateUtc="2025-11-14T03:53:00Z">
              <w:rPr>
                <w:rFonts w:asciiTheme="majorHAnsi" w:hAnsiTheme="majorHAnsi" w:cstheme="majorHAnsi"/>
                <w:sz w:val="24"/>
                <w:szCs w:val="24"/>
              </w:rPr>
            </w:rPrChange>
          </w:rPr>
          <w:fldChar w:fldCharType="begin"/>
        </w:r>
        <w:r w:rsidR="0099024C" w:rsidRPr="0099024C">
          <w:rPr>
            <w:rFonts w:asciiTheme="majorHAnsi" w:hAnsiTheme="majorHAnsi" w:cstheme="majorHAnsi"/>
            <w:sz w:val="24"/>
            <w:szCs w:val="24"/>
            <w:u w:val="single"/>
            <w:rPrChange w:id="1446" w:author="Wolf, Kristina@BOF" w:date="2025-11-13T19:53:00Z" w16du:dateUtc="2025-11-14T03:53:00Z">
              <w:rPr>
                <w:rFonts w:asciiTheme="majorHAnsi" w:hAnsiTheme="majorHAnsi" w:cstheme="majorHAnsi"/>
                <w:sz w:val="24"/>
                <w:szCs w:val="24"/>
              </w:rPr>
            </w:rPrChange>
          </w:rPr>
          <w:instrText xml:space="preserve"> REF _Ref210828859 \h  \* MERGEFORMAT </w:instrText>
        </w:r>
      </w:ins>
      <w:r w:rsidR="0099024C" w:rsidRPr="0099024C">
        <w:rPr>
          <w:rFonts w:asciiTheme="majorHAnsi" w:hAnsiTheme="majorHAnsi" w:cstheme="majorHAnsi"/>
          <w:sz w:val="24"/>
          <w:szCs w:val="24"/>
          <w:u w:val="single"/>
          <w:rPrChange w:id="1447" w:author="Wolf, Kristina@BOF" w:date="2025-11-13T19:53:00Z" w16du:dateUtc="2025-11-14T03:53:00Z">
            <w:rPr>
              <w:rFonts w:asciiTheme="majorHAnsi" w:hAnsiTheme="majorHAnsi" w:cstheme="majorHAnsi"/>
              <w:sz w:val="24"/>
              <w:szCs w:val="24"/>
              <w:u w:val="single"/>
            </w:rPr>
          </w:rPrChange>
        </w:rPr>
      </w:r>
      <w:ins w:id="1448" w:author="Wolf, Kristina@BOF" w:date="2025-11-13T19:52:00Z" w16du:dateUtc="2025-11-14T03:52:00Z">
        <w:r w:rsidR="0099024C" w:rsidRPr="0099024C">
          <w:rPr>
            <w:rFonts w:asciiTheme="majorHAnsi" w:hAnsiTheme="majorHAnsi" w:cstheme="majorHAnsi"/>
            <w:sz w:val="24"/>
            <w:szCs w:val="24"/>
            <w:u w:val="single"/>
            <w:rPrChange w:id="1449" w:author="Wolf, Kristina@BOF" w:date="2025-11-13T19:53:00Z" w16du:dateUtc="2025-11-14T03:53:00Z">
              <w:rPr>
                <w:rFonts w:asciiTheme="majorHAnsi" w:hAnsiTheme="majorHAnsi" w:cstheme="majorHAnsi"/>
                <w:sz w:val="24"/>
                <w:szCs w:val="24"/>
              </w:rPr>
            </w:rPrChange>
          </w:rPr>
          <w:fldChar w:fldCharType="separate"/>
        </w:r>
        <w:r w:rsidR="0099024C" w:rsidRPr="0099024C">
          <w:rPr>
            <w:rFonts w:asciiTheme="majorHAnsi" w:hAnsiTheme="majorHAnsi" w:cstheme="majorHAnsi"/>
            <w:b/>
            <w:bCs/>
            <w:sz w:val="24"/>
            <w:szCs w:val="24"/>
            <w:u w:val="single"/>
            <w:rPrChange w:id="1450" w:author="Wolf, Kristina@BOF" w:date="2025-11-13T19:53:00Z" w16du:dateUtc="2025-11-14T03:53:00Z">
              <w:rPr>
                <w:rFonts w:asciiTheme="majorHAnsi" w:hAnsiTheme="majorHAnsi" w:cstheme="majorHAnsi"/>
                <w:b/>
                <w:bCs/>
                <w:sz w:val="24"/>
                <w:szCs w:val="24"/>
              </w:rPr>
            </w:rPrChange>
          </w:rPr>
          <w:t xml:space="preserve">Table </w:t>
        </w:r>
        <w:r w:rsidR="0099024C" w:rsidRPr="0099024C">
          <w:rPr>
            <w:rFonts w:asciiTheme="majorHAnsi" w:hAnsiTheme="majorHAnsi" w:cstheme="majorHAnsi"/>
            <w:b/>
            <w:bCs/>
            <w:noProof/>
            <w:sz w:val="24"/>
            <w:szCs w:val="24"/>
            <w:u w:val="single"/>
            <w:rPrChange w:id="1451" w:author="Wolf, Kristina@BOF" w:date="2025-11-13T19:53:00Z" w16du:dateUtc="2025-11-14T03:53:00Z">
              <w:rPr>
                <w:rFonts w:asciiTheme="majorHAnsi" w:hAnsiTheme="majorHAnsi" w:cstheme="majorHAnsi"/>
                <w:b/>
                <w:bCs/>
                <w:noProof/>
                <w:sz w:val="24"/>
                <w:szCs w:val="24"/>
              </w:rPr>
            </w:rPrChange>
          </w:rPr>
          <w:t>2</w:t>
        </w:r>
        <w:r w:rsidR="0099024C" w:rsidRPr="0099024C">
          <w:rPr>
            <w:rFonts w:asciiTheme="majorHAnsi" w:hAnsiTheme="majorHAnsi" w:cstheme="majorHAnsi"/>
            <w:sz w:val="24"/>
            <w:szCs w:val="24"/>
            <w:u w:val="single"/>
            <w:rPrChange w:id="1452" w:author="Wolf, Kristina@BOF" w:date="2025-11-13T19:53:00Z" w16du:dateUtc="2025-11-14T03:53:00Z">
              <w:rPr>
                <w:rFonts w:asciiTheme="majorHAnsi" w:hAnsiTheme="majorHAnsi" w:cstheme="majorHAnsi"/>
                <w:sz w:val="24"/>
                <w:szCs w:val="24"/>
              </w:rPr>
            </w:rPrChange>
          </w:rPr>
          <w:fldChar w:fldCharType="end"/>
        </w:r>
      </w:ins>
      <w:ins w:id="1453" w:author="Wolf, Kristina@BOF" w:date="2025-11-13T13:12:00Z" w16du:dateUtc="2025-11-13T21:12:00Z">
        <w:r w:rsidR="005E700E">
          <w:rPr>
            <w:rFonts w:asciiTheme="majorHAnsi" w:hAnsiTheme="majorHAnsi" w:cstheme="majorHAnsi"/>
            <w:sz w:val="24"/>
            <w:szCs w:val="24"/>
          </w:rPr>
          <w:t>)</w:t>
        </w:r>
      </w:ins>
      <w:r w:rsidRPr="00487705">
        <w:rPr>
          <w:rFonts w:asciiTheme="majorHAnsi" w:hAnsiTheme="majorHAnsi" w:cstheme="majorHAnsi"/>
          <w:sz w:val="24"/>
          <w:szCs w:val="24"/>
        </w:rPr>
        <w:t>.</w:t>
      </w:r>
      <w:commentRangeEnd w:id="1442"/>
      <w:r w:rsidR="0010167C">
        <w:rPr>
          <w:rStyle w:val="CommentReference"/>
        </w:rPr>
        <w:commentReference w:id="1442"/>
      </w:r>
    </w:p>
    <w:p w14:paraId="4574AA29" w14:textId="7D03F306" w:rsidR="00DB597E" w:rsidRPr="00487705" w:rsidRDefault="21B9794E">
      <w:pPr>
        <w:widowControl w:val="0"/>
        <w:spacing w:after="240"/>
        <w:rPr>
          <w:rFonts w:asciiTheme="majorHAnsi" w:hAnsiTheme="majorHAnsi" w:cstheme="majorHAnsi"/>
          <w:b/>
          <w:bCs/>
          <w:sz w:val="24"/>
          <w:szCs w:val="24"/>
        </w:rPr>
        <w:pPrChange w:id="1454" w:author="Wolf, Kristina@BOF" w:date="2025-11-13T13:43:00Z" w16du:dateUtc="2025-11-13T21:43:00Z">
          <w:pPr>
            <w:spacing w:after="240"/>
          </w:pPr>
        </w:pPrChange>
      </w:pPr>
      <w:r w:rsidRPr="00487705">
        <w:rPr>
          <w:rFonts w:asciiTheme="majorHAnsi" w:hAnsiTheme="majorHAnsi" w:cstheme="majorHAnsi"/>
          <w:sz w:val="24"/>
          <w:szCs w:val="24"/>
        </w:rPr>
        <w:t>Proper livestock selection aligned with forage availability, landscape characteristics, and animal behavior improves grazing efficiency and supports land management goals</w:t>
      </w:r>
      <w:r w:rsidR="00170AE6" w:rsidRPr="00487705">
        <w:rPr>
          <w:rFonts w:asciiTheme="majorHAnsi" w:hAnsiTheme="majorHAnsi" w:cstheme="majorHAnsi"/>
          <w:sz w:val="24"/>
          <w:szCs w:val="24"/>
        </w:rPr>
        <w:t xml:space="preserve"> (see </w:t>
      </w:r>
      <w:del w:id="1455" w:author="Wolf, Kristina@BOF" w:date="2025-11-12T18:03:00Z" w16du:dateUtc="2025-11-13T02:03:00Z">
        <w:r w:rsidR="000B0626" w:rsidRPr="0099024C" w:rsidDel="00C95F13">
          <w:rPr>
            <w:rFonts w:asciiTheme="majorHAnsi" w:hAnsiTheme="majorHAnsi" w:cstheme="majorHAnsi"/>
            <w:sz w:val="24"/>
            <w:szCs w:val="24"/>
            <w:u w:val="single"/>
            <w:rPrChange w:id="1456" w:author="Wolf, Kristina@BOF" w:date="2025-11-13T19:53:00Z" w16du:dateUtc="2025-11-14T03:53:00Z">
              <w:rPr>
                <w:rFonts w:asciiTheme="majorHAnsi" w:hAnsiTheme="majorHAnsi" w:cstheme="majorHAnsi"/>
                <w:sz w:val="24"/>
                <w:szCs w:val="24"/>
              </w:rPr>
            </w:rPrChange>
          </w:rPr>
          <w:fldChar w:fldCharType="begin"/>
        </w:r>
        <w:r w:rsidR="000B0626" w:rsidRPr="0099024C" w:rsidDel="00C95F13">
          <w:rPr>
            <w:rFonts w:asciiTheme="majorHAnsi" w:hAnsiTheme="majorHAnsi" w:cstheme="majorHAnsi"/>
            <w:sz w:val="24"/>
            <w:szCs w:val="24"/>
            <w:u w:val="single"/>
            <w:rPrChange w:id="1457" w:author="Wolf, Kristina@BOF" w:date="2025-11-13T19:53:00Z" w16du:dateUtc="2025-11-14T03:53:00Z">
              <w:rPr>
                <w:rFonts w:asciiTheme="majorHAnsi" w:hAnsiTheme="majorHAnsi" w:cstheme="majorHAnsi"/>
                <w:sz w:val="24"/>
                <w:szCs w:val="24"/>
              </w:rPr>
            </w:rPrChange>
          </w:rPr>
          <w:delInstrText xml:space="preserve"> REF _Ref210828859 \h  \* MERGEFORMAT </w:delInstrText>
        </w:r>
        <w:r w:rsidR="000B0626" w:rsidRPr="0099024C" w:rsidDel="00C95F13">
          <w:rPr>
            <w:rFonts w:asciiTheme="majorHAnsi" w:hAnsiTheme="majorHAnsi" w:cstheme="majorHAnsi"/>
            <w:sz w:val="24"/>
            <w:szCs w:val="24"/>
            <w:u w:val="single"/>
            <w:rPrChange w:id="1458" w:author="Wolf, Kristina@BOF" w:date="2025-11-13T19:53:00Z" w16du:dateUtc="2025-11-14T03:53:00Z">
              <w:rPr>
                <w:rFonts w:asciiTheme="majorHAnsi" w:hAnsiTheme="majorHAnsi" w:cstheme="majorHAnsi"/>
                <w:sz w:val="24"/>
                <w:szCs w:val="24"/>
                <w:u w:val="single"/>
              </w:rPr>
            </w:rPrChange>
          </w:rPr>
        </w:r>
        <w:r w:rsidR="000B0626" w:rsidRPr="0099024C" w:rsidDel="00C95F13">
          <w:rPr>
            <w:rFonts w:asciiTheme="majorHAnsi" w:hAnsiTheme="majorHAnsi" w:cstheme="majorHAnsi"/>
            <w:sz w:val="24"/>
            <w:szCs w:val="24"/>
            <w:u w:val="single"/>
            <w:rPrChange w:id="1459" w:author="Wolf, Kristina@BOF" w:date="2025-11-13T19:53:00Z" w16du:dateUtc="2025-11-14T03:53:00Z">
              <w:rPr>
                <w:rFonts w:asciiTheme="majorHAnsi" w:hAnsiTheme="majorHAnsi" w:cstheme="majorHAnsi"/>
                <w:sz w:val="24"/>
                <w:szCs w:val="24"/>
              </w:rPr>
            </w:rPrChange>
          </w:rPr>
          <w:fldChar w:fldCharType="separate"/>
        </w:r>
        <w:r w:rsidR="000B0626" w:rsidRPr="0099024C" w:rsidDel="00C95F13">
          <w:rPr>
            <w:rFonts w:asciiTheme="majorHAnsi" w:hAnsiTheme="majorHAnsi" w:cstheme="majorHAnsi"/>
            <w:b/>
            <w:bCs/>
            <w:sz w:val="24"/>
            <w:szCs w:val="24"/>
            <w:u w:val="single"/>
            <w:rPrChange w:id="1460" w:author="Wolf, Kristina@BOF" w:date="2025-11-13T19:53:00Z" w16du:dateUtc="2025-11-14T03:53:00Z">
              <w:rPr>
                <w:rFonts w:asciiTheme="majorHAnsi" w:hAnsiTheme="majorHAnsi" w:cstheme="majorHAnsi"/>
                <w:b/>
                <w:bCs/>
                <w:sz w:val="24"/>
                <w:szCs w:val="24"/>
              </w:rPr>
            </w:rPrChange>
          </w:rPr>
          <w:delText xml:space="preserve">Table </w:delText>
        </w:r>
        <w:r w:rsidR="000B0626" w:rsidRPr="0099024C" w:rsidDel="00C95F13">
          <w:rPr>
            <w:rFonts w:asciiTheme="majorHAnsi" w:hAnsiTheme="majorHAnsi" w:cstheme="majorHAnsi"/>
            <w:b/>
            <w:bCs/>
            <w:noProof/>
            <w:sz w:val="24"/>
            <w:szCs w:val="24"/>
            <w:u w:val="single"/>
            <w:rPrChange w:id="1461" w:author="Wolf, Kristina@BOF" w:date="2025-11-13T19:53:00Z" w16du:dateUtc="2025-11-14T03:53:00Z">
              <w:rPr>
                <w:rFonts w:asciiTheme="majorHAnsi" w:hAnsiTheme="majorHAnsi" w:cstheme="majorHAnsi"/>
                <w:b/>
                <w:bCs/>
                <w:noProof/>
                <w:sz w:val="24"/>
                <w:szCs w:val="24"/>
              </w:rPr>
            </w:rPrChange>
          </w:rPr>
          <w:delText>1</w:delText>
        </w:r>
        <w:r w:rsidR="000B0626" w:rsidRPr="0099024C" w:rsidDel="00C95F13">
          <w:rPr>
            <w:rFonts w:asciiTheme="majorHAnsi" w:hAnsiTheme="majorHAnsi" w:cstheme="majorHAnsi"/>
            <w:sz w:val="24"/>
            <w:szCs w:val="24"/>
            <w:u w:val="single"/>
            <w:rPrChange w:id="1462" w:author="Wolf, Kristina@BOF" w:date="2025-11-13T19:53:00Z" w16du:dateUtc="2025-11-14T03:53:00Z">
              <w:rPr>
                <w:rFonts w:asciiTheme="majorHAnsi" w:hAnsiTheme="majorHAnsi" w:cstheme="majorHAnsi"/>
                <w:sz w:val="24"/>
                <w:szCs w:val="24"/>
              </w:rPr>
            </w:rPrChange>
          </w:rPr>
          <w:fldChar w:fldCharType="end"/>
        </w:r>
        <w:r w:rsidR="000B0626" w:rsidRPr="0099024C" w:rsidDel="00C95F13">
          <w:rPr>
            <w:rFonts w:asciiTheme="majorHAnsi" w:hAnsiTheme="majorHAnsi" w:cstheme="majorHAnsi"/>
            <w:sz w:val="24"/>
            <w:szCs w:val="24"/>
            <w:u w:val="single"/>
            <w:rPrChange w:id="1463" w:author="Wolf, Kristina@BOF" w:date="2025-11-13T19:53:00Z" w16du:dateUtc="2025-11-14T03:53:00Z">
              <w:rPr>
                <w:rFonts w:asciiTheme="majorHAnsi" w:hAnsiTheme="majorHAnsi" w:cstheme="majorHAnsi"/>
                <w:sz w:val="24"/>
                <w:szCs w:val="24"/>
              </w:rPr>
            </w:rPrChange>
          </w:rPr>
          <w:delText xml:space="preserve"> </w:delText>
        </w:r>
      </w:del>
      <w:ins w:id="1464" w:author="Wolf, Kristina@BOF" w:date="2025-11-13T19:52:00Z" w16du:dateUtc="2025-11-14T03:52:00Z">
        <w:r w:rsidR="0099024C" w:rsidRPr="0099024C">
          <w:rPr>
            <w:rFonts w:asciiTheme="majorHAnsi" w:hAnsiTheme="majorHAnsi" w:cstheme="majorHAnsi"/>
            <w:sz w:val="24"/>
            <w:szCs w:val="24"/>
            <w:u w:val="single"/>
          </w:rPr>
          <w:fldChar w:fldCharType="begin"/>
        </w:r>
        <w:r w:rsidR="0099024C" w:rsidRPr="0099024C">
          <w:rPr>
            <w:rFonts w:asciiTheme="majorHAnsi" w:hAnsiTheme="majorHAnsi" w:cstheme="majorHAnsi"/>
            <w:sz w:val="24"/>
            <w:szCs w:val="24"/>
            <w:u w:val="single"/>
          </w:rPr>
          <w:instrText xml:space="preserve"> REF _Ref210828859 \h </w:instrText>
        </w:r>
      </w:ins>
      <w:r w:rsidR="0099024C" w:rsidRPr="0099024C">
        <w:rPr>
          <w:rFonts w:asciiTheme="majorHAnsi" w:hAnsiTheme="majorHAnsi" w:cstheme="majorHAnsi"/>
          <w:sz w:val="24"/>
          <w:szCs w:val="24"/>
          <w:u w:val="single"/>
          <w:rPrChange w:id="1465" w:author="Wolf, Kristina@BOF" w:date="2025-11-13T19:53:00Z" w16du:dateUtc="2025-11-14T03:53:00Z">
            <w:rPr>
              <w:rFonts w:asciiTheme="majorHAnsi" w:hAnsiTheme="majorHAnsi" w:cstheme="majorHAnsi"/>
              <w:sz w:val="24"/>
              <w:szCs w:val="24"/>
            </w:rPr>
          </w:rPrChange>
        </w:rPr>
        <w:instrText xml:space="preserve"> \* MERGEFORMAT </w:instrText>
      </w:r>
      <w:r w:rsidR="0099024C" w:rsidRPr="0099024C">
        <w:rPr>
          <w:rFonts w:asciiTheme="majorHAnsi" w:hAnsiTheme="majorHAnsi" w:cstheme="majorHAnsi"/>
          <w:sz w:val="24"/>
          <w:szCs w:val="24"/>
          <w:u w:val="single"/>
        </w:rPr>
      </w:r>
      <w:r w:rsidR="0099024C" w:rsidRPr="0099024C">
        <w:rPr>
          <w:rFonts w:asciiTheme="majorHAnsi" w:hAnsiTheme="majorHAnsi" w:cstheme="majorHAnsi"/>
          <w:sz w:val="24"/>
          <w:szCs w:val="24"/>
          <w:u w:val="single"/>
        </w:rPr>
        <w:fldChar w:fldCharType="separate"/>
      </w:r>
      <w:ins w:id="1466" w:author="Wolf, Kristina@BOF" w:date="2025-11-13T19:52:00Z" w16du:dateUtc="2025-11-14T03:52:00Z">
        <w:r w:rsidR="0099024C" w:rsidRPr="0099024C">
          <w:rPr>
            <w:rFonts w:asciiTheme="majorHAnsi" w:hAnsiTheme="majorHAnsi" w:cstheme="majorHAnsi"/>
            <w:b/>
            <w:bCs/>
            <w:sz w:val="24"/>
            <w:szCs w:val="24"/>
            <w:u w:val="single"/>
            <w:rPrChange w:id="1467" w:author="Wolf, Kristina@BOF" w:date="2025-11-13T19:53:00Z" w16du:dateUtc="2025-11-14T03:53:00Z">
              <w:rPr>
                <w:rFonts w:asciiTheme="majorHAnsi" w:hAnsiTheme="majorHAnsi" w:cstheme="majorHAnsi"/>
                <w:b/>
                <w:bCs/>
                <w:sz w:val="24"/>
                <w:szCs w:val="24"/>
              </w:rPr>
            </w:rPrChange>
          </w:rPr>
          <w:t xml:space="preserve">Table </w:t>
        </w:r>
        <w:r w:rsidR="0099024C" w:rsidRPr="0099024C">
          <w:rPr>
            <w:rFonts w:asciiTheme="majorHAnsi" w:hAnsiTheme="majorHAnsi" w:cstheme="majorHAnsi"/>
            <w:b/>
            <w:bCs/>
            <w:noProof/>
            <w:sz w:val="24"/>
            <w:szCs w:val="24"/>
            <w:u w:val="single"/>
            <w:rPrChange w:id="1468" w:author="Wolf, Kristina@BOF" w:date="2025-11-13T19:53:00Z" w16du:dateUtc="2025-11-14T03:53:00Z">
              <w:rPr>
                <w:rFonts w:asciiTheme="majorHAnsi" w:hAnsiTheme="majorHAnsi" w:cstheme="majorHAnsi"/>
                <w:b/>
                <w:bCs/>
                <w:noProof/>
                <w:sz w:val="24"/>
                <w:szCs w:val="24"/>
              </w:rPr>
            </w:rPrChange>
          </w:rPr>
          <w:t>2</w:t>
        </w:r>
        <w:r w:rsidR="0099024C" w:rsidRPr="0099024C">
          <w:rPr>
            <w:rFonts w:asciiTheme="majorHAnsi" w:hAnsiTheme="majorHAnsi" w:cstheme="majorHAnsi"/>
            <w:sz w:val="24"/>
            <w:szCs w:val="24"/>
            <w:u w:val="single"/>
          </w:rPr>
          <w:fldChar w:fldCharType="end"/>
        </w:r>
      </w:ins>
      <w:ins w:id="1469" w:author="Wolf, Kristina@BOF" w:date="2025-11-12T18:03:00Z" w16du:dateUtc="2025-11-13T02:03:00Z">
        <w:r w:rsidR="00C95F13" w:rsidRPr="00487705">
          <w:rPr>
            <w:rFonts w:asciiTheme="majorHAnsi" w:hAnsiTheme="majorHAnsi" w:cstheme="majorHAnsi"/>
            <w:sz w:val="24"/>
            <w:szCs w:val="24"/>
          </w:rPr>
          <w:t xml:space="preserve"> </w:t>
        </w:r>
      </w:ins>
      <w:r w:rsidR="000B0626" w:rsidRPr="00487705">
        <w:rPr>
          <w:rFonts w:asciiTheme="majorHAnsi" w:hAnsiTheme="majorHAnsi" w:cstheme="majorHAnsi"/>
          <w:sz w:val="24"/>
          <w:szCs w:val="24"/>
        </w:rPr>
        <w:t xml:space="preserve">for </w:t>
      </w:r>
      <w:r w:rsidR="6E218426" w:rsidRPr="00487705">
        <w:rPr>
          <w:rFonts w:asciiTheme="majorHAnsi" w:hAnsiTheme="majorHAnsi" w:cstheme="majorHAnsi"/>
          <w:sz w:val="24"/>
          <w:szCs w:val="24"/>
        </w:rPr>
        <w:t>a succinct chart of different livestock, diet</w:t>
      </w:r>
      <w:r w:rsidR="000B0626" w:rsidRPr="00487705">
        <w:rPr>
          <w:rFonts w:asciiTheme="majorHAnsi" w:hAnsiTheme="majorHAnsi" w:cstheme="majorHAnsi"/>
          <w:sz w:val="24"/>
          <w:szCs w:val="24"/>
        </w:rPr>
        <w:t>,</w:t>
      </w:r>
      <w:r w:rsidR="6E218426" w:rsidRPr="00487705">
        <w:rPr>
          <w:rFonts w:asciiTheme="majorHAnsi" w:hAnsiTheme="majorHAnsi" w:cstheme="majorHAnsi"/>
          <w:sz w:val="24"/>
          <w:szCs w:val="24"/>
        </w:rPr>
        <w:t xml:space="preserve"> and forage behavior. </w:t>
      </w:r>
    </w:p>
    <w:p w14:paraId="4685E819" w14:textId="47D6DB82" w:rsidR="000B0626" w:rsidRPr="00376715" w:rsidRDefault="000B0626">
      <w:pPr>
        <w:pStyle w:val="Caption"/>
        <w:keepNext/>
        <w:widowControl w:val="0"/>
        <w:spacing w:afterLines="0" w:after="60"/>
        <w:rPr>
          <w:rFonts w:asciiTheme="majorHAnsi" w:hAnsiTheme="majorHAnsi" w:cstheme="majorHAnsi"/>
          <w:b/>
          <w:bCs/>
          <w:i w:val="0"/>
          <w:iCs w:val="0"/>
          <w:sz w:val="24"/>
          <w:szCs w:val="24"/>
          <w:rPrChange w:id="1470" w:author="Wolf, Kristina@BOF" w:date="2025-11-13T13:47:00Z" w16du:dateUtc="2025-11-13T21:47:00Z">
            <w:rPr>
              <w:rFonts w:asciiTheme="majorHAnsi" w:hAnsiTheme="majorHAnsi" w:cstheme="majorHAnsi"/>
              <w:b/>
              <w:bCs/>
              <w:sz w:val="24"/>
              <w:szCs w:val="24"/>
            </w:rPr>
          </w:rPrChange>
        </w:rPr>
        <w:pPrChange w:id="1471" w:author="Wolf, Kristina@BOF" w:date="2025-11-13T13:43:00Z" w16du:dateUtc="2025-11-13T21:43:00Z">
          <w:pPr>
            <w:pStyle w:val="Caption"/>
            <w:keepNext/>
            <w:spacing w:afterLines="0" w:after="60"/>
          </w:pPr>
        </w:pPrChange>
      </w:pPr>
      <w:bookmarkStart w:id="1472" w:name="_Ref210828859"/>
      <w:commentRangeStart w:id="1473"/>
      <w:r w:rsidRPr="00376715">
        <w:rPr>
          <w:rFonts w:asciiTheme="majorHAnsi" w:hAnsiTheme="majorHAnsi" w:cstheme="majorHAnsi"/>
          <w:b/>
          <w:bCs/>
          <w:i w:val="0"/>
          <w:iCs w:val="0"/>
          <w:color w:val="auto"/>
          <w:sz w:val="24"/>
          <w:szCs w:val="24"/>
          <w:rPrChange w:id="1474" w:author="Wolf, Kristina@BOF" w:date="2025-11-13T13:47:00Z" w16du:dateUtc="2025-11-13T21:47:00Z">
            <w:rPr>
              <w:rFonts w:asciiTheme="majorHAnsi" w:hAnsiTheme="majorHAnsi" w:cstheme="majorHAnsi"/>
              <w:b/>
              <w:bCs/>
              <w:color w:val="auto"/>
              <w:sz w:val="24"/>
              <w:szCs w:val="24"/>
            </w:rPr>
          </w:rPrChange>
        </w:rPr>
        <w:lastRenderedPageBreak/>
        <w:t xml:space="preserve">Table </w:t>
      </w:r>
      <w:r w:rsidRPr="00376715">
        <w:rPr>
          <w:rFonts w:asciiTheme="majorHAnsi" w:hAnsiTheme="majorHAnsi" w:cstheme="majorHAnsi"/>
          <w:b/>
          <w:bCs/>
          <w:i w:val="0"/>
          <w:iCs w:val="0"/>
          <w:color w:val="auto"/>
          <w:sz w:val="24"/>
          <w:szCs w:val="24"/>
          <w:rPrChange w:id="1475" w:author="Wolf, Kristina@BOF" w:date="2025-11-13T13:47:00Z" w16du:dateUtc="2025-11-13T21:47:00Z">
            <w:rPr>
              <w:rFonts w:asciiTheme="majorHAnsi" w:hAnsiTheme="majorHAnsi" w:cstheme="majorHAnsi"/>
              <w:b/>
              <w:bCs/>
              <w:color w:val="auto"/>
              <w:sz w:val="24"/>
              <w:szCs w:val="24"/>
            </w:rPr>
          </w:rPrChange>
        </w:rPr>
        <w:fldChar w:fldCharType="begin"/>
      </w:r>
      <w:r w:rsidRPr="00376715">
        <w:rPr>
          <w:rFonts w:asciiTheme="majorHAnsi" w:hAnsiTheme="majorHAnsi" w:cstheme="majorHAnsi"/>
          <w:b/>
          <w:bCs/>
          <w:i w:val="0"/>
          <w:iCs w:val="0"/>
          <w:color w:val="auto"/>
          <w:sz w:val="24"/>
          <w:szCs w:val="24"/>
          <w:rPrChange w:id="1476" w:author="Wolf, Kristina@BOF" w:date="2025-11-13T13:47:00Z" w16du:dateUtc="2025-11-13T21:47:00Z">
            <w:rPr>
              <w:rFonts w:asciiTheme="majorHAnsi" w:hAnsiTheme="majorHAnsi" w:cstheme="majorHAnsi"/>
              <w:b/>
              <w:bCs/>
              <w:color w:val="auto"/>
              <w:sz w:val="24"/>
              <w:szCs w:val="24"/>
            </w:rPr>
          </w:rPrChange>
        </w:rPr>
        <w:instrText xml:space="preserve"> SEQ Table \* ARABIC </w:instrText>
      </w:r>
      <w:r w:rsidRPr="00376715">
        <w:rPr>
          <w:rFonts w:asciiTheme="majorHAnsi" w:hAnsiTheme="majorHAnsi" w:cstheme="majorHAnsi"/>
          <w:b/>
          <w:bCs/>
          <w:i w:val="0"/>
          <w:iCs w:val="0"/>
          <w:color w:val="auto"/>
          <w:sz w:val="24"/>
          <w:szCs w:val="24"/>
          <w:rPrChange w:id="1477" w:author="Wolf, Kristina@BOF" w:date="2025-11-13T13:47:00Z" w16du:dateUtc="2025-11-13T21:47:00Z">
            <w:rPr>
              <w:rFonts w:asciiTheme="majorHAnsi" w:hAnsiTheme="majorHAnsi" w:cstheme="majorHAnsi"/>
              <w:b/>
              <w:bCs/>
              <w:color w:val="auto"/>
              <w:sz w:val="24"/>
              <w:szCs w:val="24"/>
            </w:rPr>
          </w:rPrChange>
        </w:rPr>
        <w:fldChar w:fldCharType="separate"/>
      </w:r>
      <w:ins w:id="1478" w:author="Wolf, Kristina@BOF" w:date="2025-11-12T15:53:00Z" w16du:dateUtc="2025-11-12T23:53:00Z">
        <w:r w:rsidR="00287C0F" w:rsidRPr="00376715">
          <w:rPr>
            <w:rFonts w:asciiTheme="majorHAnsi" w:hAnsiTheme="majorHAnsi" w:cstheme="majorHAnsi"/>
            <w:b/>
            <w:bCs/>
            <w:i w:val="0"/>
            <w:iCs w:val="0"/>
            <w:noProof/>
            <w:color w:val="auto"/>
            <w:sz w:val="24"/>
            <w:szCs w:val="24"/>
            <w:rPrChange w:id="1479" w:author="Wolf, Kristina@BOF" w:date="2025-11-13T13:47:00Z" w16du:dateUtc="2025-11-13T21:47:00Z">
              <w:rPr>
                <w:rFonts w:asciiTheme="majorHAnsi" w:hAnsiTheme="majorHAnsi" w:cstheme="majorHAnsi"/>
                <w:b/>
                <w:bCs/>
                <w:noProof/>
                <w:color w:val="auto"/>
                <w:sz w:val="24"/>
                <w:szCs w:val="24"/>
              </w:rPr>
            </w:rPrChange>
          </w:rPr>
          <w:t>2</w:t>
        </w:r>
      </w:ins>
      <w:del w:id="1480" w:author="Wolf, Kristina@BOF" w:date="2025-11-12T15:53:00Z" w16du:dateUtc="2025-11-12T23:53:00Z">
        <w:r w:rsidRPr="00376715" w:rsidDel="00287C0F">
          <w:rPr>
            <w:rFonts w:asciiTheme="majorHAnsi" w:hAnsiTheme="majorHAnsi" w:cstheme="majorHAnsi"/>
            <w:b/>
            <w:bCs/>
            <w:i w:val="0"/>
            <w:iCs w:val="0"/>
            <w:noProof/>
            <w:color w:val="auto"/>
            <w:sz w:val="24"/>
            <w:szCs w:val="24"/>
            <w:rPrChange w:id="1481" w:author="Wolf, Kristina@BOF" w:date="2025-11-13T13:47:00Z" w16du:dateUtc="2025-11-13T21:47:00Z">
              <w:rPr>
                <w:rFonts w:asciiTheme="majorHAnsi" w:hAnsiTheme="majorHAnsi" w:cstheme="majorHAnsi"/>
                <w:b/>
                <w:bCs/>
                <w:noProof/>
                <w:color w:val="auto"/>
                <w:sz w:val="24"/>
                <w:szCs w:val="24"/>
              </w:rPr>
            </w:rPrChange>
          </w:rPr>
          <w:delText>1</w:delText>
        </w:r>
      </w:del>
      <w:r w:rsidRPr="00376715">
        <w:rPr>
          <w:rFonts w:asciiTheme="majorHAnsi" w:hAnsiTheme="majorHAnsi" w:cstheme="majorHAnsi"/>
          <w:b/>
          <w:bCs/>
          <w:i w:val="0"/>
          <w:iCs w:val="0"/>
          <w:color w:val="auto"/>
          <w:sz w:val="24"/>
          <w:szCs w:val="24"/>
          <w:rPrChange w:id="1482" w:author="Wolf, Kristina@BOF" w:date="2025-11-13T13:47:00Z" w16du:dateUtc="2025-11-13T21:47:00Z">
            <w:rPr>
              <w:rFonts w:asciiTheme="majorHAnsi" w:hAnsiTheme="majorHAnsi" w:cstheme="majorHAnsi"/>
              <w:b/>
              <w:bCs/>
              <w:color w:val="auto"/>
              <w:sz w:val="24"/>
              <w:szCs w:val="24"/>
            </w:rPr>
          </w:rPrChange>
        </w:rPr>
        <w:fldChar w:fldCharType="end"/>
      </w:r>
      <w:bookmarkEnd w:id="1472"/>
      <w:r w:rsidRPr="00376715">
        <w:rPr>
          <w:rFonts w:asciiTheme="majorHAnsi" w:hAnsiTheme="majorHAnsi" w:cstheme="majorHAnsi"/>
          <w:b/>
          <w:bCs/>
          <w:i w:val="0"/>
          <w:iCs w:val="0"/>
          <w:color w:val="auto"/>
          <w:sz w:val="24"/>
          <w:szCs w:val="24"/>
          <w:rPrChange w:id="1483" w:author="Wolf, Kristina@BOF" w:date="2025-11-13T13:47:00Z" w16du:dateUtc="2025-11-13T21:47:00Z">
            <w:rPr>
              <w:rFonts w:asciiTheme="majorHAnsi" w:hAnsiTheme="majorHAnsi" w:cstheme="majorHAnsi"/>
              <w:b/>
              <w:bCs/>
              <w:color w:val="auto"/>
              <w:sz w:val="24"/>
              <w:szCs w:val="24"/>
            </w:rPr>
          </w:rPrChange>
        </w:rPr>
        <w:t>. Livestock</w:t>
      </w:r>
      <w:ins w:id="1484" w:author="Wolf, Kristina@BOF" w:date="2025-11-12T16:33:00Z" w16du:dateUtc="2025-11-13T00:33:00Z">
        <w:r w:rsidR="00B43A0E" w:rsidRPr="00376715">
          <w:rPr>
            <w:rFonts w:asciiTheme="majorHAnsi" w:hAnsiTheme="majorHAnsi" w:cstheme="majorHAnsi"/>
            <w:b/>
            <w:bCs/>
            <w:i w:val="0"/>
            <w:iCs w:val="0"/>
            <w:color w:val="auto"/>
            <w:sz w:val="24"/>
            <w:szCs w:val="24"/>
            <w:rPrChange w:id="1485" w:author="Wolf, Kristina@BOF" w:date="2025-11-13T13:47:00Z" w16du:dateUtc="2025-11-13T21:47:00Z">
              <w:rPr>
                <w:rFonts w:asciiTheme="majorHAnsi" w:hAnsiTheme="majorHAnsi" w:cstheme="majorHAnsi"/>
                <w:i w:val="0"/>
                <w:iCs w:val="0"/>
                <w:color w:val="auto"/>
                <w:sz w:val="24"/>
                <w:szCs w:val="24"/>
              </w:rPr>
            </w:rPrChange>
          </w:rPr>
          <w:t xml:space="preserve"> </w:t>
        </w:r>
      </w:ins>
      <w:ins w:id="1486" w:author="Wolf, Kristina@BOF" w:date="2025-11-13T13:49:00Z" w16du:dateUtc="2025-11-13T21:49:00Z">
        <w:r w:rsidR="00376715">
          <w:rPr>
            <w:rFonts w:asciiTheme="majorHAnsi" w:hAnsiTheme="majorHAnsi" w:cstheme="majorHAnsi"/>
            <w:b/>
            <w:bCs/>
            <w:i w:val="0"/>
            <w:iCs w:val="0"/>
            <w:color w:val="auto"/>
            <w:sz w:val="24"/>
            <w:szCs w:val="24"/>
          </w:rPr>
          <w:t>T</w:t>
        </w:r>
      </w:ins>
      <w:ins w:id="1487" w:author="Wolf, Kristina@BOF" w:date="2025-11-12T16:33:00Z" w16du:dateUtc="2025-11-13T00:33:00Z">
        <w:r w:rsidR="00B43A0E" w:rsidRPr="00376715">
          <w:rPr>
            <w:rFonts w:asciiTheme="majorHAnsi" w:hAnsiTheme="majorHAnsi" w:cstheme="majorHAnsi"/>
            <w:b/>
            <w:bCs/>
            <w:i w:val="0"/>
            <w:iCs w:val="0"/>
            <w:color w:val="auto"/>
            <w:sz w:val="24"/>
            <w:szCs w:val="24"/>
            <w:rPrChange w:id="1488" w:author="Wolf, Kristina@BOF" w:date="2025-11-13T13:47:00Z" w16du:dateUtc="2025-11-13T21:47:00Z">
              <w:rPr>
                <w:rFonts w:asciiTheme="majorHAnsi" w:hAnsiTheme="majorHAnsi" w:cstheme="majorHAnsi"/>
                <w:i w:val="0"/>
                <w:iCs w:val="0"/>
                <w:color w:val="auto"/>
                <w:sz w:val="24"/>
                <w:szCs w:val="24"/>
              </w:rPr>
            </w:rPrChange>
          </w:rPr>
          <w:t>ype</w:t>
        </w:r>
      </w:ins>
      <w:r w:rsidRPr="00376715">
        <w:rPr>
          <w:rFonts w:asciiTheme="majorHAnsi" w:hAnsiTheme="majorHAnsi" w:cstheme="majorHAnsi"/>
          <w:b/>
          <w:bCs/>
          <w:i w:val="0"/>
          <w:iCs w:val="0"/>
          <w:color w:val="auto"/>
          <w:sz w:val="24"/>
          <w:szCs w:val="24"/>
          <w:rPrChange w:id="1489" w:author="Wolf, Kristina@BOF" w:date="2025-11-13T13:47:00Z" w16du:dateUtc="2025-11-13T21:47:00Z">
            <w:rPr>
              <w:rFonts w:asciiTheme="majorHAnsi" w:hAnsiTheme="majorHAnsi" w:cstheme="majorHAnsi"/>
              <w:b/>
              <w:bCs/>
              <w:color w:val="auto"/>
              <w:sz w:val="24"/>
              <w:szCs w:val="24"/>
            </w:rPr>
          </w:rPrChange>
        </w:rPr>
        <w:t xml:space="preserve">, </w:t>
      </w:r>
      <w:del w:id="1490" w:author="Wolf, Kristina@BOF" w:date="2025-11-13T13:49:00Z" w16du:dateUtc="2025-11-13T21:49:00Z">
        <w:r w:rsidRPr="00376715" w:rsidDel="00376715">
          <w:rPr>
            <w:rFonts w:asciiTheme="majorHAnsi" w:hAnsiTheme="majorHAnsi" w:cstheme="majorHAnsi"/>
            <w:b/>
            <w:bCs/>
            <w:i w:val="0"/>
            <w:iCs w:val="0"/>
            <w:color w:val="auto"/>
            <w:sz w:val="24"/>
            <w:szCs w:val="24"/>
            <w:rPrChange w:id="1491" w:author="Wolf, Kristina@BOF" w:date="2025-11-13T13:47:00Z" w16du:dateUtc="2025-11-13T21:47:00Z">
              <w:rPr>
                <w:rFonts w:asciiTheme="majorHAnsi" w:hAnsiTheme="majorHAnsi" w:cstheme="majorHAnsi"/>
                <w:b/>
                <w:bCs/>
                <w:color w:val="auto"/>
                <w:sz w:val="24"/>
                <w:szCs w:val="24"/>
              </w:rPr>
            </w:rPrChange>
          </w:rPr>
          <w:delText>diet</w:delText>
        </w:r>
      </w:del>
      <w:ins w:id="1492" w:author="Wolf, Kristina@BOF" w:date="2025-11-13T13:49:00Z" w16du:dateUtc="2025-11-13T21:49:00Z">
        <w:r w:rsidR="00376715">
          <w:rPr>
            <w:rFonts w:asciiTheme="majorHAnsi" w:hAnsiTheme="majorHAnsi" w:cstheme="majorHAnsi"/>
            <w:b/>
            <w:bCs/>
            <w:i w:val="0"/>
            <w:iCs w:val="0"/>
            <w:color w:val="auto"/>
            <w:sz w:val="24"/>
            <w:szCs w:val="24"/>
          </w:rPr>
          <w:t>D</w:t>
        </w:r>
        <w:r w:rsidR="00376715" w:rsidRPr="00376715">
          <w:rPr>
            <w:rFonts w:asciiTheme="majorHAnsi" w:hAnsiTheme="majorHAnsi" w:cstheme="majorHAnsi"/>
            <w:b/>
            <w:bCs/>
            <w:i w:val="0"/>
            <w:iCs w:val="0"/>
            <w:color w:val="auto"/>
            <w:sz w:val="24"/>
            <w:szCs w:val="24"/>
            <w:rPrChange w:id="1493" w:author="Wolf, Kristina@BOF" w:date="2025-11-13T13:47:00Z" w16du:dateUtc="2025-11-13T21:47:00Z">
              <w:rPr>
                <w:rFonts w:asciiTheme="majorHAnsi" w:hAnsiTheme="majorHAnsi" w:cstheme="majorHAnsi"/>
                <w:b/>
                <w:bCs/>
                <w:color w:val="auto"/>
                <w:sz w:val="24"/>
                <w:szCs w:val="24"/>
              </w:rPr>
            </w:rPrChange>
          </w:rPr>
          <w:t>iet</w:t>
        </w:r>
      </w:ins>
      <w:r w:rsidRPr="00376715">
        <w:rPr>
          <w:rFonts w:asciiTheme="majorHAnsi" w:hAnsiTheme="majorHAnsi" w:cstheme="majorHAnsi"/>
          <w:b/>
          <w:bCs/>
          <w:i w:val="0"/>
          <w:iCs w:val="0"/>
          <w:color w:val="auto"/>
          <w:sz w:val="24"/>
          <w:szCs w:val="24"/>
          <w:rPrChange w:id="1494" w:author="Wolf, Kristina@BOF" w:date="2025-11-13T13:47:00Z" w16du:dateUtc="2025-11-13T21:47:00Z">
            <w:rPr>
              <w:rFonts w:asciiTheme="majorHAnsi" w:hAnsiTheme="majorHAnsi" w:cstheme="majorHAnsi"/>
              <w:b/>
              <w:bCs/>
              <w:color w:val="auto"/>
              <w:sz w:val="24"/>
              <w:szCs w:val="24"/>
            </w:rPr>
          </w:rPrChange>
        </w:rPr>
        <w:t xml:space="preserve">, and </w:t>
      </w:r>
      <w:del w:id="1495" w:author="Wolf, Kristina@BOF" w:date="2025-11-13T13:49:00Z" w16du:dateUtc="2025-11-13T21:49:00Z">
        <w:r w:rsidRPr="00376715" w:rsidDel="00376715">
          <w:rPr>
            <w:rFonts w:asciiTheme="majorHAnsi" w:hAnsiTheme="majorHAnsi" w:cstheme="majorHAnsi"/>
            <w:b/>
            <w:bCs/>
            <w:i w:val="0"/>
            <w:iCs w:val="0"/>
            <w:color w:val="auto"/>
            <w:sz w:val="24"/>
            <w:szCs w:val="24"/>
            <w:rPrChange w:id="1496" w:author="Wolf, Kristina@BOF" w:date="2025-11-13T13:47:00Z" w16du:dateUtc="2025-11-13T21:47:00Z">
              <w:rPr>
                <w:rFonts w:asciiTheme="majorHAnsi" w:hAnsiTheme="majorHAnsi" w:cstheme="majorHAnsi"/>
                <w:b/>
                <w:bCs/>
                <w:color w:val="auto"/>
                <w:sz w:val="24"/>
                <w:szCs w:val="24"/>
              </w:rPr>
            </w:rPrChange>
          </w:rPr>
          <w:delText xml:space="preserve">forage </w:delText>
        </w:r>
      </w:del>
      <w:ins w:id="1497" w:author="Wolf, Kristina@BOF" w:date="2025-11-13T13:49:00Z" w16du:dateUtc="2025-11-13T21:49:00Z">
        <w:r w:rsidR="00376715">
          <w:rPr>
            <w:rFonts w:asciiTheme="majorHAnsi" w:hAnsiTheme="majorHAnsi" w:cstheme="majorHAnsi"/>
            <w:b/>
            <w:bCs/>
            <w:i w:val="0"/>
            <w:iCs w:val="0"/>
            <w:color w:val="auto"/>
            <w:sz w:val="24"/>
            <w:szCs w:val="24"/>
          </w:rPr>
          <w:t>F</w:t>
        </w:r>
        <w:r w:rsidR="00376715" w:rsidRPr="00376715">
          <w:rPr>
            <w:rFonts w:asciiTheme="majorHAnsi" w:hAnsiTheme="majorHAnsi" w:cstheme="majorHAnsi"/>
            <w:b/>
            <w:bCs/>
            <w:i w:val="0"/>
            <w:iCs w:val="0"/>
            <w:color w:val="auto"/>
            <w:sz w:val="24"/>
            <w:szCs w:val="24"/>
            <w:rPrChange w:id="1498" w:author="Wolf, Kristina@BOF" w:date="2025-11-13T13:47:00Z" w16du:dateUtc="2025-11-13T21:47:00Z">
              <w:rPr>
                <w:rFonts w:asciiTheme="majorHAnsi" w:hAnsiTheme="majorHAnsi" w:cstheme="majorHAnsi"/>
                <w:b/>
                <w:bCs/>
                <w:color w:val="auto"/>
                <w:sz w:val="24"/>
                <w:szCs w:val="24"/>
              </w:rPr>
            </w:rPrChange>
          </w:rPr>
          <w:t xml:space="preserve">orage </w:t>
        </w:r>
      </w:ins>
      <w:del w:id="1499" w:author="Wolf, Kristina@BOF" w:date="2025-11-13T13:49:00Z" w16du:dateUtc="2025-11-13T21:49:00Z">
        <w:r w:rsidRPr="00376715" w:rsidDel="00376715">
          <w:rPr>
            <w:rFonts w:asciiTheme="majorHAnsi" w:hAnsiTheme="majorHAnsi" w:cstheme="majorHAnsi"/>
            <w:b/>
            <w:bCs/>
            <w:i w:val="0"/>
            <w:iCs w:val="0"/>
            <w:color w:val="auto"/>
            <w:sz w:val="24"/>
            <w:szCs w:val="24"/>
            <w:rPrChange w:id="1500" w:author="Wolf, Kristina@BOF" w:date="2025-11-13T13:47:00Z" w16du:dateUtc="2025-11-13T21:47:00Z">
              <w:rPr>
                <w:rFonts w:asciiTheme="majorHAnsi" w:hAnsiTheme="majorHAnsi" w:cstheme="majorHAnsi"/>
                <w:b/>
                <w:bCs/>
                <w:color w:val="auto"/>
                <w:sz w:val="24"/>
                <w:szCs w:val="24"/>
              </w:rPr>
            </w:rPrChange>
          </w:rPr>
          <w:delText>behavior</w:delText>
        </w:r>
      </w:del>
      <w:commentRangeEnd w:id="1473"/>
      <w:ins w:id="1501" w:author="Wolf, Kristina@BOF" w:date="2025-11-13T13:49:00Z" w16du:dateUtc="2025-11-13T21:49:00Z">
        <w:r w:rsidR="00376715">
          <w:rPr>
            <w:rFonts w:asciiTheme="majorHAnsi" w:hAnsiTheme="majorHAnsi" w:cstheme="majorHAnsi"/>
            <w:b/>
            <w:bCs/>
            <w:i w:val="0"/>
            <w:iCs w:val="0"/>
            <w:color w:val="auto"/>
            <w:sz w:val="24"/>
            <w:szCs w:val="24"/>
          </w:rPr>
          <w:t>B</w:t>
        </w:r>
        <w:r w:rsidR="00376715" w:rsidRPr="00376715">
          <w:rPr>
            <w:rFonts w:asciiTheme="majorHAnsi" w:hAnsiTheme="majorHAnsi" w:cstheme="majorHAnsi"/>
            <w:b/>
            <w:bCs/>
            <w:i w:val="0"/>
            <w:iCs w:val="0"/>
            <w:color w:val="auto"/>
            <w:sz w:val="24"/>
            <w:szCs w:val="24"/>
            <w:rPrChange w:id="1502" w:author="Wolf, Kristina@BOF" w:date="2025-11-13T13:47:00Z" w16du:dateUtc="2025-11-13T21:47:00Z">
              <w:rPr>
                <w:rFonts w:asciiTheme="majorHAnsi" w:hAnsiTheme="majorHAnsi" w:cstheme="majorHAnsi"/>
                <w:b/>
                <w:bCs/>
                <w:color w:val="auto"/>
                <w:sz w:val="24"/>
                <w:szCs w:val="24"/>
              </w:rPr>
            </w:rPrChange>
          </w:rPr>
          <w:t>ehavior</w:t>
        </w:r>
      </w:ins>
      <w:r w:rsidR="0093220C" w:rsidRPr="00376715">
        <w:rPr>
          <w:rStyle w:val="CommentReference"/>
          <w:rFonts w:asciiTheme="majorHAnsi" w:hAnsiTheme="majorHAnsi" w:cstheme="majorHAnsi"/>
          <w:b/>
          <w:bCs/>
          <w:i w:val="0"/>
          <w:iCs w:val="0"/>
          <w:color w:val="auto"/>
          <w:sz w:val="24"/>
          <w:szCs w:val="24"/>
          <w:rPrChange w:id="1503" w:author="Wolf, Kristina@BOF" w:date="2025-11-13T13:47:00Z" w16du:dateUtc="2025-11-13T21:47:00Z">
            <w:rPr>
              <w:rStyle w:val="CommentReference"/>
              <w:i w:val="0"/>
              <w:iCs w:val="0"/>
              <w:color w:val="auto"/>
            </w:rPr>
          </w:rPrChange>
        </w:rPr>
        <w:commentReference w:id="1473"/>
      </w:r>
    </w:p>
    <w:tbl>
      <w:tblPr>
        <w:tblStyle w:val="GridTable5Dark-Accent1"/>
        <w:tblW w:w="5000" w:type="pct"/>
        <w:tblLook w:val="06A0" w:firstRow="1" w:lastRow="0" w:firstColumn="1" w:lastColumn="0" w:noHBand="1" w:noVBand="1"/>
        <w:tblPrChange w:id="1504" w:author="Wolf, Kristina@BOF" w:date="2025-11-13T13:16:00Z" w16du:dateUtc="2025-11-13T21:16:00Z">
          <w:tblPr>
            <w:tblStyle w:val="GridTable5Dark-Accent1"/>
            <w:tblW w:w="5000" w:type="pct"/>
            <w:tblLook w:val="06A0" w:firstRow="1" w:lastRow="0" w:firstColumn="1" w:lastColumn="0" w:noHBand="1" w:noVBand="1"/>
          </w:tblPr>
        </w:tblPrChange>
      </w:tblPr>
      <w:tblGrid>
        <w:gridCol w:w="1795"/>
        <w:gridCol w:w="2070"/>
        <w:gridCol w:w="5485"/>
        <w:tblGridChange w:id="1505">
          <w:tblGrid>
            <w:gridCol w:w="1795"/>
            <w:gridCol w:w="2070"/>
            <w:gridCol w:w="449"/>
            <w:gridCol w:w="5036"/>
          </w:tblGrid>
        </w:tblGridChange>
      </w:tblGrid>
      <w:tr w:rsidR="019AE479" w:rsidRPr="00A63396" w14:paraId="5FC8211C" w14:textId="77777777" w:rsidTr="003459E4">
        <w:trPr>
          <w:cnfStyle w:val="100000000000" w:firstRow="1" w:lastRow="0" w:firstColumn="0" w:lastColumn="0" w:oddVBand="0" w:evenVBand="0" w:oddHBand="0" w:evenHBand="0" w:firstRowFirstColumn="0" w:firstRowLastColumn="0" w:lastRowFirstColumn="0" w:lastRowLastColumn="0"/>
          <w:trHeight w:val="413"/>
          <w:trPrChange w:id="1506" w:author="Wolf, Kristina@BOF" w:date="2025-11-13T13:16:00Z" w16du:dateUtc="2025-11-13T21:16:00Z">
            <w:trPr>
              <w:trHeight w:val="555"/>
            </w:trPr>
          </w:trPrChange>
        </w:trPr>
        <w:tc>
          <w:tcPr>
            <w:cnfStyle w:val="001000000000" w:firstRow="0" w:lastRow="0" w:firstColumn="1" w:lastColumn="0" w:oddVBand="0" w:evenVBand="0" w:oddHBand="0" w:evenHBand="0" w:firstRowFirstColumn="0" w:firstRowLastColumn="0" w:lastRowFirstColumn="0" w:lastRowLastColumn="0"/>
            <w:tcW w:w="960" w:type="pct"/>
            <w:shd w:val="clear" w:color="auto" w:fill="002060"/>
            <w:vAlign w:val="bottom"/>
            <w:tcPrChange w:id="1507" w:author="Wolf, Kristina@BOF" w:date="2025-11-13T13:16:00Z" w16du:dateUtc="2025-11-13T21:16:00Z">
              <w:tcPr>
                <w:tcW w:w="0" w:type="pct"/>
                <w:shd w:val="clear" w:color="auto" w:fill="002060"/>
              </w:tcPr>
            </w:tcPrChange>
          </w:tcPr>
          <w:p w14:paraId="452293FC" w14:textId="6D5F4EB8" w:rsidR="019AE479" w:rsidRPr="00376715" w:rsidRDefault="6E218426">
            <w:pPr>
              <w:keepNext/>
              <w:widowControl w:val="0"/>
              <w:spacing w:before="20" w:afterLines="0" w:after="20" w:line="276" w:lineRule="auto"/>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rPrChange w:id="1508" w:author="Wolf, Kristina@BOF" w:date="2025-11-13T13:48:00Z" w16du:dateUtc="2025-11-13T21:48:00Z">
                  <w:rPr>
                    <w:rFonts w:asciiTheme="majorHAnsi" w:hAnsiTheme="majorHAnsi" w:cstheme="majorHAnsi"/>
                    <w:i/>
                    <w:iCs/>
                  </w:rPr>
                </w:rPrChange>
              </w:rPr>
              <w:pPrChange w:id="1509" w:author="Wolf, Kristina@BOF" w:date="2025-11-13T13:45:00Z" w16du:dateUtc="2025-11-13T21:45:00Z">
                <w:pPr>
                  <w:spacing w:after="240"/>
                  <w:jc w:val="center"/>
                  <w:cnfStyle w:val="101000000000" w:firstRow="1" w:lastRow="0" w:firstColumn="1" w:lastColumn="0" w:oddVBand="0" w:evenVBand="0" w:oddHBand="0" w:evenHBand="0" w:firstRowFirstColumn="0" w:firstRowLastColumn="0" w:lastRowFirstColumn="0" w:lastRowLastColumn="0"/>
                </w:pPr>
              </w:pPrChange>
            </w:pPr>
            <w:r w:rsidRPr="00376715">
              <w:rPr>
                <w:rFonts w:asciiTheme="majorHAnsi" w:hAnsiTheme="majorHAnsi" w:cstheme="majorHAnsi"/>
                <w:rPrChange w:id="1510" w:author="Wolf, Kristina@BOF" w:date="2025-11-13T13:48:00Z" w16du:dateUtc="2025-11-13T21:48:00Z">
                  <w:rPr>
                    <w:rFonts w:asciiTheme="majorHAnsi" w:hAnsiTheme="majorHAnsi" w:cstheme="majorHAnsi"/>
                    <w:i/>
                    <w:iCs/>
                  </w:rPr>
                </w:rPrChange>
              </w:rPr>
              <w:t xml:space="preserve">Type of Livestock </w:t>
            </w:r>
          </w:p>
        </w:tc>
        <w:tc>
          <w:tcPr>
            <w:tcW w:w="1107" w:type="pct"/>
            <w:shd w:val="clear" w:color="auto" w:fill="002060"/>
            <w:vAlign w:val="bottom"/>
            <w:tcPrChange w:id="1511" w:author="Wolf, Kristina@BOF" w:date="2025-11-13T13:16:00Z" w16du:dateUtc="2025-11-13T21:16:00Z">
              <w:tcPr>
                <w:tcW w:w="640" w:type="pct"/>
                <w:gridSpan w:val="2"/>
                <w:shd w:val="clear" w:color="auto" w:fill="002060"/>
              </w:tcPr>
            </w:tcPrChange>
          </w:tcPr>
          <w:p w14:paraId="57031EEE" w14:textId="1F512743" w:rsidR="019AE479" w:rsidRPr="00376715" w:rsidRDefault="6E218426">
            <w:pPr>
              <w:keepNext/>
              <w:widowControl w:val="0"/>
              <w:spacing w:before="20" w:afterLines="0" w:after="2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Change w:id="1512" w:author="Wolf, Kristina@BOF" w:date="2025-11-13T13:48:00Z" w16du:dateUtc="2025-11-13T21:48:00Z">
                  <w:rPr>
                    <w:rFonts w:asciiTheme="majorHAnsi" w:hAnsiTheme="majorHAnsi" w:cstheme="majorHAnsi"/>
                    <w:b w:val="0"/>
                    <w:bCs w:val="0"/>
                    <w:i/>
                    <w:iCs/>
                  </w:rPr>
                </w:rPrChange>
              </w:rPr>
              <w:pPrChange w:id="1513" w:author="Wolf, Kristina@BOF" w:date="2025-11-13T13:45:00Z" w16du:dateUtc="2025-11-13T21:45:00Z">
                <w:pPr>
                  <w:spacing w:after="240"/>
                  <w:jc w:val="center"/>
                  <w:cnfStyle w:val="100000000000" w:firstRow="1" w:lastRow="0" w:firstColumn="0" w:lastColumn="0" w:oddVBand="0" w:evenVBand="0" w:oddHBand="0" w:evenHBand="0" w:firstRowFirstColumn="0" w:firstRowLastColumn="0" w:lastRowFirstColumn="0" w:lastRowLastColumn="0"/>
                </w:pPr>
              </w:pPrChange>
            </w:pPr>
            <w:r w:rsidRPr="00376715">
              <w:rPr>
                <w:rFonts w:asciiTheme="majorHAnsi" w:hAnsiTheme="majorHAnsi" w:cstheme="majorHAnsi"/>
                <w:rPrChange w:id="1514" w:author="Wolf, Kristina@BOF" w:date="2025-11-13T13:48:00Z" w16du:dateUtc="2025-11-13T21:48:00Z">
                  <w:rPr>
                    <w:rFonts w:asciiTheme="majorHAnsi" w:hAnsiTheme="majorHAnsi" w:cstheme="majorHAnsi"/>
                    <w:i/>
                    <w:iCs/>
                  </w:rPr>
                </w:rPrChange>
              </w:rPr>
              <w:t>Diet</w:t>
            </w:r>
          </w:p>
        </w:tc>
        <w:tc>
          <w:tcPr>
            <w:tcW w:w="2933" w:type="pct"/>
            <w:shd w:val="clear" w:color="auto" w:fill="002060"/>
            <w:vAlign w:val="bottom"/>
            <w:tcPrChange w:id="1515" w:author="Wolf, Kristina@BOF" w:date="2025-11-13T13:16:00Z" w16du:dateUtc="2025-11-13T21:16:00Z">
              <w:tcPr>
                <w:tcW w:w="2693" w:type="pct"/>
                <w:shd w:val="clear" w:color="auto" w:fill="002060"/>
              </w:tcPr>
            </w:tcPrChange>
          </w:tcPr>
          <w:p w14:paraId="0D38CFD4" w14:textId="43EF453D" w:rsidR="019AE479" w:rsidRPr="00376715" w:rsidRDefault="019AE479">
            <w:pPr>
              <w:pStyle w:val="ListParagraph"/>
              <w:keepNext/>
              <w:widowControl w:val="0"/>
              <w:spacing w:before="20" w:afterLines="0" w:after="20" w:line="276"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Change w:id="1516" w:author="Wolf, Kristina@BOF" w:date="2025-11-13T13:48:00Z" w16du:dateUtc="2025-11-13T21:48:00Z">
                  <w:rPr>
                    <w:rFonts w:asciiTheme="majorHAnsi" w:hAnsiTheme="majorHAnsi" w:cstheme="majorHAnsi"/>
                    <w:b w:val="0"/>
                    <w:bCs w:val="0"/>
                    <w:i/>
                    <w:iCs/>
                  </w:rPr>
                </w:rPrChange>
              </w:rPr>
              <w:pPrChange w:id="1517" w:author="Wolf, Kristina@BOF" w:date="2025-11-13T13:45:00Z" w16du:dateUtc="2025-11-13T21:45:00Z">
                <w:pPr>
                  <w:pStyle w:val="ListParagraph"/>
                  <w:spacing w:after="240"/>
                  <w:cnfStyle w:val="100000000000" w:firstRow="1" w:lastRow="0" w:firstColumn="0" w:lastColumn="0" w:oddVBand="0" w:evenVBand="0" w:oddHBand="0" w:evenHBand="0" w:firstRowFirstColumn="0" w:firstRowLastColumn="0" w:lastRowFirstColumn="0" w:lastRowLastColumn="0"/>
                </w:pPr>
              </w:pPrChange>
            </w:pPr>
            <w:r w:rsidRPr="00376715">
              <w:rPr>
                <w:rFonts w:asciiTheme="majorHAnsi" w:hAnsiTheme="majorHAnsi" w:cstheme="majorHAnsi"/>
                <w:rPrChange w:id="1518" w:author="Wolf, Kristina@BOF" w:date="2025-11-13T13:48:00Z" w16du:dateUtc="2025-11-13T21:48:00Z">
                  <w:rPr>
                    <w:rFonts w:asciiTheme="majorHAnsi" w:hAnsiTheme="majorHAnsi" w:cstheme="majorHAnsi"/>
                    <w:i/>
                    <w:iCs/>
                  </w:rPr>
                </w:rPrChange>
              </w:rPr>
              <w:t xml:space="preserve">Forage Behavior </w:t>
            </w:r>
          </w:p>
        </w:tc>
      </w:tr>
      <w:tr w:rsidR="019AE479" w:rsidRPr="00A63396" w14:paraId="1CB6DF1F" w14:textId="77777777" w:rsidTr="003459E4">
        <w:trPr>
          <w:trHeight w:val="350"/>
          <w:trPrChange w:id="1519" w:author="Wolf, Kristina@BOF" w:date="2025-11-13T13:16:00Z" w16du:dateUtc="2025-11-13T21:16:00Z">
            <w:trPr>
              <w:trHeight w:val="35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Change w:id="1520" w:author="Wolf, Kristina@BOF" w:date="2025-11-13T13:16:00Z" w16du:dateUtc="2025-11-13T21:16:00Z">
              <w:tcPr>
                <w:tcW w:w="960" w:type="pct"/>
                <w:shd w:val="clear" w:color="auto" w:fill="C6D9F1" w:themeFill="text2" w:themeFillTint="33"/>
              </w:tcPr>
            </w:tcPrChange>
          </w:tcPr>
          <w:p w14:paraId="0A55D5B5" w14:textId="20912BD1" w:rsidR="019AE479" w:rsidRPr="00487705" w:rsidRDefault="019AE479">
            <w:pPr>
              <w:keepNext/>
              <w:widowControl w:val="0"/>
              <w:spacing w:before="20" w:afterLines="0" w:after="20" w:line="276" w:lineRule="auto"/>
              <w:rPr>
                <w:rFonts w:asciiTheme="majorHAnsi" w:hAnsiTheme="majorHAnsi" w:cstheme="majorHAnsi"/>
                <w:i/>
                <w:iCs/>
                <w:color w:val="auto"/>
              </w:rPr>
              <w:pPrChange w:id="1521" w:author="Wolf, Kristina@BOF" w:date="2025-11-13T13:45:00Z" w16du:dateUtc="2025-11-13T21:45:00Z">
                <w:pPr>
                  <w:spacing w:before="60" w:afterLines="0" w:after="60"/>
                </w:pPr>
              </w:pPrChange>
            </w:pPr>
            <w:r w:rsidRPr="00487705">
              <w:rPr>
                <w:rFonts w:asciiTheme="majorHAnsi" w:hAnsiTheme="majorHAnsi" w:cstheme="majorHAnsi"/>
                <w:i/>
                <w:iCs/>
                <w:color w:val="auto"/>
              </w:rPr>
              <w:t xml:space="preserve">Cattle </w:t>
            </w:r>
          </w:p>
        </w:tc>
        <w:tc>
          <w:tcPr>
            <w:tcW w:w="1107" w:type="pct"/>
            <w:shd w:val="clear" w:color="auto" w:fill="C6D9F1" w:themeFill="text2" w:themeFillTint="33"/>
            <w:tcPrChange w:id="1522" w:author="Wolf, Kristina@BOF" w:date="2025-11-13T13:16:00Z" w16du:dateUtc="2025-11-13T21:16:00Z">
              <w:tcPr>
                <w:tcW w:w="1347" w:type="pct"/>
                <w:gridSpan w:val="2"/>
                <w:shd w:val="clear" w:color="auto" w:fill="C6D9F1" w:themeFill="text2" w:themeFillTint="33"/>
              </w:tcPr>
            </w:tcPrChange>
          </w:tcPr>
          <w:p w14:paraId="35F2AC65" w14:textId="60FF4ADC"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23"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i/>
                <w:iCs/>
              </w:rPr>
              <w:t>Grazer</w:t>
            </w:r>
            <w:del w:id="1524" w:author="Wolf, Kristina@BOF" w:date="2025-11-13T13:16:00Z" w16du:dateUtc="2025-11-13T21:16:00Z">
              <w:r w:rsidRPr="00487705" w:rsidDel="003459E4">
                <w:rPr>
                  <w:rFonts w:asciiTheme="majorHAnsi" w:hAnsiTheme="majorHAnsi" w:cstheme="majorHAnsi"/>
                  <w:i/>
                  <w:iCs/>
                </w:rPr>
                <w:delText xml:space="preserve">s </w:delText>
              </w:r>
              <w:r w:rsidRPr="00487705" w:rsidDel="003459E4">
                <w:rPr>
                  <w:rFonts w:asciiTheme="majorHAnsi" w:hAnsiTheme="majorHAnsi" w:cstheme="majorHAnsi"/>
                </w:rPr>
                <w:delText xml:space="preserve">- </w:delText>
              </w:r>
            </w:del>
            <w:ins w:id="1525" w:author="Wolf, Kristina@BOF" w:date="2025-11-13T13:16:00Z" w16du:dateUtc="2025-11-13T21:16:00Z">
              <w:r w:rsidR="003459E4">
                <w:rPr>
                  <w:rFonts w:asciiTheme="majorHAnsi" w:hAnsiTheme="majorHAnsi" w:cstheme="majorHAnsi"/>
                </w:rPr>
                <w:t xml:space="preserve">: </w:t>
              </w:r>
            </w:ins>
            <w:r w:rsidRPr="00487705">
              <w:rPr>
                <w:rFonts w:asciiTheme="majorHAnsi" w:hAnsiTheme="majorHAnsi" w:cstheme="majorHAnsi"/>
              </w:rPr>
              <w:t>Grasses and grass-like plants</w:t>
            </w:r>
          </w:p>
        </w:tc>
        <w:tc>
          <w:tcPr>
            <w:tcW w:w="2933" w:type="pct"/>
            <w:shd w:val="clear" w:color="auto" w:fill="C6D9F1" w:themeFill="text2" w:themeFillTint="33"/>
            <w:tcPrChange w:id="1526" w:author="Wolf, Kristina@BOF" w:date="2025-11-13T13:16:00Z" w16du:dateUtc="2025-11-13T21:16:00Z">
              <w:tcPr>
                <w:tcW w:w="2693" w:type="pct"/>
                <w:shd w:val="clear" w:color="auto" w:fill="C6D9F1" w:themeFill="text2" w:themeFillTint="33"/>
              </w:tcPr>
            </w:tcPrChange>
          </w:tcPr>
          <w:p w14:paraId="4FC765E1" w14:textId="66345A4A"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27"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Selective; ideal for large areas</w:t>
            </w:r>
          </w:p>
        </w:tc>
      </w:tr>
      <w:tr w:rsidR="019AE479" w:rsidRPr="00A63396" w14:paraId="60441346" w14:textId="77777777" w:rsidTr="003459E4">
        <w:trPr>
          <w:trHeight w:val="630"/>
          <w:trPrChange w:id="1528" w:author="Wolf, Kristina@BOF" w:date="2025-11-13T13:16:00Z" w16du:dateUtc="2025-11-13T21:16:00Z">
            <w:trPr>
              <w:trHeight w:val="63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Change w:id="1529" w:author="Wolf, Kristina@BOF" w:date="2025-11-13T13:16:00Z" w16du:dateUtc="2025-11-13T21:16:00Z">
              <w:tcPr>
                <w:tcW w:w="960" w:type="pct"/>
                <w:shd w:val="clear" w:color="auto" w:fill="C6D9F1" w:themeFill="text2" w:themeFillTint="33"/>
              </w:tcPr>
            </w:tcPrChange>
          </w:tcPr>
          <w:p w14:paraId="502AED54" w14:textId="530276B7" w:rsidR="019AE479" w:rsidRPr="00487705" w:rsidRDefault="019AE479">
            <w:pPr>
              <w:pStyle w:val="ListParagraph"/>
              <w:keepNext/>
              <w:widowControl w:val="0"/>
              <w:spacing w:before="20" w:afterLines="0" w:after="20" w:line="276" w:lineRule="auto"/>
              <w:ind w:left="0"/>
              <w:contextualSpacing w:val="0"/>
              <w:rPr>
                <w:rFonts w:asciiTheme="majorHAnsi" w:hAnsiTheme="majorHAnsi" w:cstheme="majorHAnsi"/>
                <w:b w:val="0"/>
                <w:bCs w:val="0"/>
                <w:i/>
                <w:iCs/>
                <w:color w:val="auto"/>
              </w:rPr>
              <w:pPrChange w:id="1530" w:author="Wolf, Kristina@BOF" w:date="2025-11-13T13:45:00Z" w16du:dateUtc="2025-11-13T21:45:00Z">
                <w:pPr>
                  <w:pStyle w:val="ListParagraph"/>
                  <w:spacing w:before="60" w:afterLines="0" w:after="60"/>
                  <w:ind w:left="0"/>
                </w:pPr>
              </w:pPrChange>
            </w:pPr>
            <w:r w:rsidRPr="00487705">
              <w:rPr>
                <w:rFonts w:asciiTheme="majorHAnsi" w:hAnsiTheme="majorHAnsi" w:cstheme="majorHAnsi"/>
                <w:i/>
                <w:iCs/>
                <w:color w:val="auto"/>
              </w:rPr>
              <w:t xml:space="preserve">Goats </w:t>
            </w:r>
          </w:p>
        </w:tc>
        <w:tc>
          <w:tcPr>
            <w:tcW w:w="1107" w:type="pct"/>
            <w:shd w:val="clear" w:color="auto" w:fill="C6D9F1" w:themeFill="text2" w:themeFillTint="33"/>
            <w:tcPrChange w:id="1531" w:author="Wolf, Kristina@BOF" w:date="2025-11-13T13:16:00Z" w16du:dateUtc="2025-11-13T21:16:00Z">
              <w:tcPr>
                <w:tcW w:w="1347" w:type="pct"/>
                <w:gridSpan w:val="2"/>
                <w:shd w:val="clear" w:color="auto" w:fill="C6D9F1" w:themeFill="text2" w:themeFillTint="33"/>
              </w:tcPr>
            </w:tcPrChange>
          </w:tcPr>
          <w:p w14:paraId="3CF9D546" w14:textId="2BC415E9"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32"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i/>
                <w:iCs/>
              </w:rPr>
              <w:t>Browser</w:t>
            </w:r>
            <w:ins w:id="1533" w:author="Wolf, Kristina@BOF" w:date="2025-11-13T13:16:00Z" w16du:dateUtc="2025-11-13T21:16:00Z">
              <w:r w:rsidR="003459E4">
                <w:rPr>
                  <w:rFonts w:asciiTheme="majorHAnsi" w:hAnsiTheme="majorHAnsi" w:cstheme="majorHAnsi"/>
                </w:rPr>
                <w:t xml:space="preserve">: </w:t>
              </w:r>
            </w:ins>
            <w:del w:id="1534" w:author="Wolf, Kristina@BOF" w:date="2025-11-13T13:16:00Z" w16du:dateUtc="2025-11-13T21:16:00Z">
              <w:r w:rsidRPr="00487705" w:rsidDel="003459E4">
                <w:rPr>
                  <w:rFonts w:asciiTheme="majorHAnsi" w:hAnsiTheme="majorHAnsi" w:cstheme="majorHAnsi"/>
                </w:rPr>
                <w:delText xml:space="preserve"> – </w:delText>
              </w:r>
            </w:del>
            <w:r w:rsidRPr="00487705">
              <w:rPr>
                <w:rFonts w:asciiTheme="majorHAnsi" w:hAnsiTheme="majorHAnsi" w:cstheme="majorHAnsi"/>
              </w:rPr>
              <w:t xml:space="preserve">Shrubs and forbs  </w:t>
            </w:r>
          </w:p>
        </w:tc>
        <w:tc>
          <w:tcPr>
            <w:tcW w:w="2933" w:type="pct"/>
            <w:shd w:val="clear" w:color="auto" w:fill="C6D9F1" w:themeFill="text2" w:themeFillTint="33"/>
            <w:tcPrChange w:id="1535" w:author="Wolf, Kristina@BOF" w:date="2025-11-13T13:16:00Z" w16du:dateUtc="2025-11-13T21:16:00Z">
              <w:tcPr>
                <w:tcW w:w="2693" w:type="pct"/>
                <w:shd w:val="clear" w:color="auto" w:fill="C6D9F1" w:themeFill="text2" w:themeFillTint="33"/>
              </w:tcPr>
            </w:tcPrChange>
          </w:tcPr>
          <w:p w14:paraId="7377C23F" w14:textId="37384DEB"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36"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 xml:space="preserve">Access hard-to-reach vegetation. Great for brush reduction and invasive shrub control. </w:t>
            </w:r>
          </w:p>
        </w:tc>
      </w:tr>
      <w:tr w:rsidR="019AE479" w:rsidRPr="00A63396" w14:paraId="061949F6" w14:textId="77777777" w:rsidTr="003459E4">
        <w:trPr>
          <w:trHeight w:val="300"/>
          <w:trPrChange w:id="1537" w:author="Wolf, Kristina@BOF" w:date="2025-11-13T13:16:00Z" w16du:dateUtc="2025-11-13T21:16: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Change w:id="1538" w:author="Wolf, Kristina@BOF" w:date="2025-11-13T13:16:00Z" w16du:dateUtc="2025-11-13T21:16:00Z">
              <w:tcPr>
                <w:tcW w:w="960" w:type="pct"/>
                <w:shd w:val="clear" w:color="auto" w:fill="C6D9F1" w:themeFill="text2" w:themeFillTint="33"/>
              </w:tcPr>
            </w:tcPrChange>
          </w:tcPr>
          <w:p w14:paraId="4447BE18" w14:textId="44A21A99" w:rsidR="019AE479" w:rsidRPr="00487705" w:rsidRDefault="6E218426">
            <w:pPr>
              <w:keepNext/>
              <w:widowControl w:val="0"/>
              <w:spacing w:before="20" w:afterLines="0" w:after="20" w:line="276" w:lineRule="auto"/>
              <w:rPr>
                <w:rFonts w:asciiTheme="majorHAnsi" w:hAnsiTheme="majorHAnsi" w:cstheme="majorHAnsi"/>
                <w:i/>
                <w:iCs/>
                <w:color w:val="auto"/>
              </w:rPr>
              <w:pPrChange w:id="1539" w:author="Wolf, Kristina@BOF" w:date="2025-11-13T13:45:00Z" w16du:dateUtc="2025-11-13T21:45:00Z">
                <w:pPr>
                  <w:spacing w:before="60" w:afterLines="0" w:after="60"/>
                </w:pPr>
              </w:pPrChange>
            </w:pPr>
            <w:r w:rsidRPr="00487705">
              <w:rPr>
                <w:rFonts w:asciiTheme="majorHAnsi" w:hAnsiTheme="majorHAnsi" w:cstheme="majorHAnsi"/>
                <w:i/>
                <w:iCs/>
                <w:color w:val="auto"/>
              </w:rPr>
              <w:t xml:space="preserve"> Sheep </w:t>
            </w:r>
          </w:p>
        </w:tc>
        <w:tc>
          <w:tcPr>
            <w:tcW w:w="1107" w:type="pct"/>
            <w:shd w:val="clear" w:color="auto" w:fill="C6D9F1" w:themeFill="text2" w:themeFillTint="33"/>
            <w:tcPrChange w:id="1540" w:author="Wolf, Kristina@BOF" w:date="2025-11-13T13:16:00Z" w16du:dateUtc="2025-11-13T21:16:00Z">
              <w:tcPr>
                <w:tcW w:w="1347" w:type="pct"/>
                <w:gridSpan w:val="2"/>
                <w:shd w:val="clear" w:color="auto" w:fill="C6D9F1" w:themeFill="text2" w:themeFillTint="33"/>
              </w:tcPr>
            </w:tcPrChange>
          </w:tcPr>
          <w:p w14:paraId="46CABAE4" w14:textId="66F8EC48"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Change w:id="1541"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i/>
                <w:iCs/>
              </w:rPr>
              <w:t>Intermediate feeder</w:t>
            </w:r>
            <w:ins w:id="1542" w:author="Wolf, Kristina@BOF" w:date="2025-11-13T13:16:00Z" w16du:dateUtc="2025-11-13T21:16:00Z">
              <w:r w:rsidR="003459E4">
                <w:rPr>
                  <w:rFonts w:asciiTheme="majorHAnsi" w:hAnsiTheme="majorHAnsi" w:cstheme="majorHAnsi"/>
                </w:rPr>
                <w:t xml:space="preserve">: </w:t>
              </w:r>
            </w:ins>
            <w:del w:id="1543" w:author="Wolf, Kristina@BOF" w:date="2025-11-13T13:16:00Z" w16du:dateUtc="2025-11-13T21:16:00Z">
              <w:r w:rsidRPr="00487705" w:rsidDel="003459E4">
                <w:rPr>
                  <w:rFonts w:asciiTheme="majorHAnsi" w:hAnsiTheme="majorHAnsi" w:cstheme="majorHAnsi"/>
                  <w:i/>
                  <w:iCs/>
                </w:rPr>
                <w:delText xml:space="preserve"> – </w:delText>
              </w:r>
            </w:del>
            <w:r w:rsidRPr="00487705">
              <w:rPr>
                <w:rFonts w:asciiTheme="majorHAnsi" w:hAnsiTheme="majorHAnsi" w:cstheme="majorHAnsi"/>
              </w:rPr>
              <w:t xml:space="preserve">Grasses and forbs </w:t>
            </w:r>
          </w:p>
        </w:tc>
        <w:tc>
          <w:tcPr>
            <w:tcW w:w="2933" w:type="pct"/>
            <w:shd w:val="clear" w:color="auto" w:fill="C6D9F1" w:themeFill="text2" w:themeFillTint="33"/>
            <w:tcPrChange w:id="1544" w:author="Wolf, Kristina@BOF" w:date="2025-11-13T13:16:00Z" w16du:dateUtc="2025-11-13T21:16:00Z">
              <w:tcPr>
                <w:tcW w:w="2693" w:type="pct"/>
                <w:shd w:val="clear" w:color="auto" w:fill="C6D9F1" w:themeFill="text2" w:themeFillTint="33"/>
              </w:tcPr>
            </w:tcPrChange>
          </w:tcPr>
          <w:p w14:paraId="6C5F69DD" w14:textId="326403F0"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45"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 xml:space="preserve">Can graze more closely to the </w:t>
            </w:r>
            <w:proofErr w:type="gramStart"/>
            <w:r w:rsidRPr="00487705">
              <w:rPr>
                <w:rFonts w:asciiTheme="majorHAnsi" w:hAnsiTheme="majorHAnsi" w:cstheme="majorHAnsi"/>
              </w:rPr>
              <w:t>ground;</w:t>
            </w:r>
            <w:proofErr w:type="gramEnd"/>
            <w:r w:rsidRPr="00487705">
              <w:rPr>
                <w:rFonts w:asciiTheme="majorHAnsi" w:hAnsiTheme="majorHAnsi" w:cstheme="majorHAnsi"/>
              </w:rPr>
              <w:t xml:space="preserve"> ideal for targeted weed control. </w:t>
            </w:r>
          </w:p>
        </w:tc>
      </w:tr>
      <w:tr w:rsidR="019AE479" w:rsidRPr="00A63396" w14:paraId="3D7F50B6" w14:textId="77777777" w:rsidTr="003459E4">
        <w:trPr>
          <w:trHeight w:val="300"/>
          <w:trPrChange w:id="1546" w:author="Wolf, Kristina@BOF" w:date="2025-11-13T13:16:00Z" w16du:dateUtc="2025-11-13T21:16: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Change w:id="1547" w:author="Wolf, Kristina@BOF" w:date="2025-11-13T13:16:00Z" w16du:dateUtc="2025-11-13T21:16:00Z">
              <w:tcPr>
                <w:tcW w:w="960" w:type="pct"/>
                <w:shd w:val="clear" w:color="auto" w:fill="C6D9F1" w:themeFill="text2" w:themeFillTint="33"/>
              </w:tcPr>
            </w:tcPrChange>
          </w:tcPr>
          <w:p w14:paraId="6A532181" w14:textId="2A45A365" w:rsidR="019AE479" w:rsidRPr="00487705" w:rsidRDefault="019AE479">
            <w:pPr>
              <w:pStyle w:val="ListParagraph"/>
              <w:keepNext/>
              <w:widowControl w:val="0"/>
              <w:spacing w:before="20" w:afterLines="0" w:after="20" w:line="276" w:lineRule="auto"/>
              <w:ind w:left="0"/>
              <w:contextualSpacing w:val="0"/>
              <w:rPr>
                <w:rFonts w:asciiTheme="majorHAnsi" w:hAnsiTheme="majorHAnsi" w:cstheme="majorHAnsi"/>
                <w:i/>
                <w:iCs/>
                <w:color w:val="auto"/>
              </w:rPr>
              <w:pPrChange w:id="1548" w:author="Wolf, Kristina@BOF" w:date="2025-11-13T13:45:00Z" w16du:dateUtc="2025-11-13T21:45:00Z">
                <w:pPr>
                  <w:pStyle w:val="ListParagraph"/>
                  <w:spacing w:before="60" w:afterLines="0" w:after="60"/>
                  <w:ind w:left="0"/>
                </w:pPr>
              </w:pPrChange>
            </w:pPr>
            <w:r w:rsidRPr="00487705">
              <w:rPr>
                <w:rFonts w:asciiTheme="majorHAnsi" w:hAnsiTheme="majorHAnsi" w:cstheme="majorHAnsi"/>
                <w:i/>
                <w:iCs/>
                <w:color w:val="auto"/>
              </w:rPr>
              <w:t xml:space="preserve">Horses </w:t>
            </w:r>
          </w:p>
        </w:tc>
        <w:tc>
          <w:tcPr>
            <w:tcW w:w="1107" w:type="pct"/>
            <w:shd w:val="clear" w:color="auto" w:fill="C6D9F1" w:themeFill="text2" w:themeFillTint="33"/>
            <w:tcPrChange w:id="1549" w:author="Wolf, Kristina@BOF" w:date="2025-11-13T13:16:00Z" w16du:dateUtc="2025-11-13T21:16:00Z">
              <w:tcPr>
                <w:tcW w:w="1347" w:type="pct"/>
                <w:gridSpan w:val="2"/>
                <w:shd w:val="clear" w:color="auto" w:fill="C6D9F1" w:themeFill="text2" w:themeFillTint="33"/>
              </w:tcPr>
            </w:tcPrChange>
          </w:tcPr>
          <w:p w14:paraId="653A74C6" w14:textId="03BD23BB"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50"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i/>
                <w:iCs/>
              </w:rPr>
              <w:t>Grazer</w:t>
            </w:r>
            <w:del w:id="1551" w:author="Wolf, Kristina@BOF" w:date="2025-11-13T13:16:00Z" w16du:dateUtc="2025-11-13T21:16:00Z">
              <w:r w:rsidRPr="00487705" w:rsidDel="003459E4">
                <w:rPr>
                  <w:rFonts w:asciiTheme="majorHAnsi" w:hAnsiTheme="majorHAnsi" w:cstheme="majorHAnsi"/>
                  <w:i/>
                  <w:iCs/>
                </w:rPr>
                <w:delText>s</w:delText>
              </w:r>
            </w:del>
            <w:ins w:id="1552" w:author="Wolf, Kristina@BOF" w:date="2025-11-13T13:16:00Z" w16du:dateUtc="2025-11-13T21:16:00Z">
              <w:r w:rsidR="003459E4">
                <w:rPr>
                  <w:rFonts w:asciiTheme="majorHAnsi" w:hAnsiTheme="majorHAnsi" w:cstheme="majorHAnsi"/>
                </w:rPr>
                <w:t xml:space="preserve">: </w:t>
              </w:r>
            </w:ins>
            <w:del w:id="1553" w:author="Wolf, Kristina@BOF" w:date="2025-11-13T13:16:00Z" w16du:dateUtc="2025-11-13T21:16:00Z">
              <w:r w:rsidRPr="00487705" w:rsidDel="003459E4">
                <w:rPr>
                  <w:rFonts w:asciiTheme="majorHAnsi" w:hAnsiTheme="majorHAnsi" w:cstheme="majorHAnsi"/>
                </w:rPr>
                <w:delText xml:space="preserve"> – </w:delText>
              </w:r>
            </w:del>
            <w:r w:rsidRPr="00487705">
              <w:rPr>
                <w:rFonts w:asciiTheme="majorHAnsi" w:hAnsiTheme="majorHAnsi" w:cstheme="majorHAnsi"/>
              </w:rPr>
              <w:t>prefer high quality grasses</w:t>
            </w:r>
          </w:p>
        </w:tc>
        <w:tc>
          <w:tcPr>
            <w:tcW w:w="2933" w:type="pct"/>
            <w:shd w:val="clear" w:color="auto" w:fill="C6D9F1" w:themeFill="text2" w:themeFillTint="33"/>
            <w:tcPrChange w:id="1554" w:author="Wolf, Kristina@BOF" w:date="2025-11-13T13:16:00Z" w16du:dateUtc="2025-11-13T21:16:00Z">
              <w:tcPr>
                <w:tcW w:w="2693" w:type="pct"/>
                <w:shd w:val="clear" w:color="auto" w:fill="C6D9F1" w:themeFill="text2" w:themeFillTint="33"/>
              </w:tcPr>
            </w:tcPrChange>
          </w:tcPr>
          <w:p w14:paraId="42A99E9B" w14:textId="6A5A049A"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55"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 xml:space="preserve">Typically used in mixed-species grazing, due to overgrazing favored areas. </w:t>
            </w:r>
          </w:p>
        </w:tc>
      </w:tr>
      <w:tr w:rsidR="019AE479" w:rsidRPr="00A63396" w14:paraId="3B69F261" w14:textId="77777777" w:rsidTr="003459E4">
        <w:trPr>
          <w:trHeight w:val="300"/>
          <w:trPrChange w:id="1556" w:author="Wolf, Kristina@BOF" w:date="2025-11-13T13:16:00Z" w16du:dateUtc="2025-11-13T21:16:00Z">
            <w:trPr>
              <w:trHeight w:val="300"/>
            </w:trPr>
          </w:trPrChange>
        </w:trPr>
        <w:tc>
          <w:tcPr>
            <w:cnfStyle w:val="001000000000" w:firstRow="0" w:lastRow="0" w:firstColumn="1" w:lastColumn="0" w:oddVBand="0" w:evenVBand="0" w:oddHBand="0" w:evenHBand="0" w:firstRowFirstColumn="0" w:firstRowLastColumn="0" w:lastRowFirstColumn="0" w:lastRowLastColumn="0"/>
            <w:tcW w:w="0" w:type="pct"/>
            <w:shd w:val="clear" w:color="auto" w:fill="C6D9F1" w:themeFill="text2" w:themeFillTint="33"/>
            <w:tcPrChange w:id="1557" w:author="Wolf, Kristina@BOF" w:date="2025-11-13T13:16:00Z" w16du:dateUtc="2025-11-13T21:16:00Z">
              <w:tcPr>
                <w:tcW w:w="960" w:type="pct"/>
                <w:shd w:val="clear" w:color="auto" w:fill="C6D9F1" w:themeFill="text2" w:themeFillTint="33"/>
              </w:tcPr>
            </w:tcPrChange>
          </w:tcPr>
          <w:p w14:paraId="41E22EF5" w14:textId="6FEE963E" w:rsidR="019AE479" w:rsidRPr="00487705" w:rsidRDefault="019AE479">
            <w:pPr>
              <w:pStyle w:val="ListParagraph"/>
              <w:keepNext/>
              <w:widowControl w:val="0"/>
              <w:spacing w:before="20" w:afterLines="0" w:after="20" w:line="276" w:lineRule="auto"/>
              <w:ind w:left="0"/>
              <w:contextualSpacing w:val="0"/>
              <w:rPr>
                <w:rFonts w:asciiTheme="majorHAnsi" w:hAnsiTheme="majorHAnsi" w:cstheme="majorHAnsi"/>
                <w:i/>
                <w:iCs/>
                <w:color w:val="auto"/>
              </w:rPr>
              <w:pPrChange w:id="1558" w:author="Wolf, Kristina@BOF" w:date="2025-11-13T13:45:00Z" w16du:dateUtc="2025-11-13T21:45:00Z">
                <w:pPr>
                  <w:pStyle w:val="ListParagraph"/>
                  <w:spacing w:before="60" w:afterLines="0" w:after="60"/>
                  <w:ind w:left="0"/>
                </w:pPr>
              </w:pPrChange>
            </w:pPr>
            <w:r w:rsidRPr="00487705">
              <w:rPr>
                <w:rFonts w:asciiTheme="majorHAnsi" w:hAnsiTheme="majorHAnsi" w:cstheme="majorHAnsi"/>
                <w:i/>
                <w:iCs/>
                <w:color w:val="auto"/>
              </w:rPr>
              <w:t>Other Grazers</w:t>
            </w:r>
            <w:ins w:id="1559" w:author="Wolf, Kristina@BOF" w:date="2025-11-13T13:16:00Z" w16du:dateUtc="2025-11-13T21:16:00Z">
              <w:r w:rsidR="003459E4">
                <w:rPr>
                  <w:rFonts w:asciiTheme="majorHAnsi" w:hAnsiTheme="majorHAnsi" w:cstheme="majorHAnsi"/>
                  <w:i/>
                  <w:iCs/>
                  <w:color w:val="auto"/>
                </w:rPr>
                <w:t>: Deer, Elk, Bison</w:t>
              </w:r>
            </w:ins>
            <w:r w:rsidRPr="00487705">
              <w:rPr>
                <w:rFonts w:asciiTheme="majorHAnsi" w:hAnsiTheme="majorHAnsi" w:cstheme="majorHAnsi"/>
                <w:i/>
                <w:iCs/>
                <w:color w:val="auto"/>
              </w:rPr>
              <w:t xml:space="preserve"> </w:t>
            </w:r>
          </w:p>
        </w:tc>
        <w:tc>
          <w:tcPr>
            <w:tcW w:w="1107" w:type="pct"/>
            <w:shd w:val="clear" w:color="auto" w:fill="C6D9F1" w:themeFill="text2" w:themeFillTint="33"/>
            <w:tcPrChange w:id="1560" w:author="Wolf, Kristina@BOF" w:date="2025-11-13T13:16:00Z" w16du:dateUtc="2025-11-13T21:16:00Z">
              <w:tcPr>
                <w:tcW w:w="1347" w:type="pct"/>
                <w:gridSpan w:val="2"/>
                <w:shd w:val="clear" w:color="auto" w:fill="C6D9F1" w:themeFill="text2" w:themeFillTint="33"/>
              </w:tcPr>
            </w:tcPrChange>
          </w:tcPr>
          <w:p w14:paraId="34B080E2" w14:textId="1B7B6A42" w:rsidR="019AE479" w:rsidRPr="00487705" w:rsidRDefault="000B06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61"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i/>
                <w:iCs/>
              </w:rPr>
              <w:t>Varies</w:t>
            </w:r>
            <w:del w:id="1562" w:author="Wolf, Kristina@BOF" w:date="2025-11-13T13:16:00Z" w16du:dateUtc="2025-11-13T21:16:00Z">
              <w:r w:rsidRPr="00487705" w:rsidDel="003459E4">
                <w:rPr>
                  <w:rFonts w:asciiTheme="majorHAnsi" w:hAnsiTheme="majorHAnsi" w:cstheme="majorHAnsi"/>
                  <w:i/>
                  <w:iCs/>
                </w:rPr>
                <w:delText xml:space="preserve">: </w:delText>
              </w:r>
              <w:r w:rsidR="6E218426" w:rsidRPr="00487705" w:rsidDel="003459E4">
                <w:rPr>
                  <w:rFonts w:asciiTheme="majorHAnsi" w:hAnsiTheme="majorHAnsi" w:cstheme="majorHAnsi"/>
                </w:rPr>
                <w:delText>Deer, Elk, and Bison</w:delText>
              </w:r>
            </w:del>
            <w:r w:rsidR="6E218426" w:rsidRPr="00487705">
              <w:rPr>
                <w:rFonts w:asciiTheme="majorHAnsi" w:hAnsiTheme="majorHAnsi" w:cstheme="majorHAnsi"/>
              </w:rPr>
              <w:t xml:space="preserve"> </w:t>
            </w:r>
          </w:p>
        </w:tc>
        <w:tc>
          <w:tcPr>
            <w:tcW w:w="2933" w:type="pct"/>
            <w:shd w:val="clear" w:color="auto" w:fill="C6D9F1" w:themeFill="text2" w:themeFillTint="33"/>
            <w:tcPrChange w:id="1563" w:author="Wolf, Kristina@BOF" w:date="2025-11-13T13:16:00Z" w16du:dateUtc="2025-11-13T21:16:00Z">
              <w:tcPr>
                <w:tcW w:w="2693" w:type="pct"/>
                <w:shd w:val="clear" w:color="auto" w:fill="C6D9F1" w:themeFill="text2" w:themeFillTint="33"/>
              </w:tcPr>
            </w:tcPrChange>
          </w:tcPr>
          <w:p w14:paraId="088A57FA" w14:textId="01DA0134" w:rsidR="019AE479"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564"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 xml:space="preserve">Typically considered in </w:t>
            </w:r>
            <w:proofErr w:type="gramStart"/>
            <w:r w:rsidRPr="00487705">
              <w:rPr>
                <w:rFonts w:asciiTheme="majorHAnsi" w:hAnsiTheme="majorHAnsi" w:cstheme="majorHAnsi"/>
              </w:rPr>
              <w:t>mixed-species</w:t>
            </w:r>
            <w:proofErr w:type="gramEnd"/>
            <w:r w:rsidRPr="00487705">
              <w:rPr>
                <w:rFonts w:asciiTheme="majorHAnsi" w:hAnsiTheme="majorHAnsi" w:cstheme="majorHAnsi"/>
              </w:rPr>
              <w:t xml:space="preserve"> grazing systems</w:t>
            </w:r>
            <w:r w:rsidR="000B0626" w:rsidRPr="00A63396">
              <w:rPr>
                <w:rFonts w:asciiTheme="majorHAnsi" w:hAnsiTheme="majorHAnsi" w:cstheme="majorHAnsi"/>
              </w:rPr>
              <w:t xml:space="preserve"> and/or when wildlife habitat and species are an important management consideration</w:t>
            </w:r>
            <w:r w:rsidRPr="00487705">
              <w:rPr>
                <w:rFonts w:asciiTheme="majorHAnsi" w:hAnsiTheme="majorHAnsi" w:cstheme="majorHAnsi"/>
              </w:rPr>
              <w:t xml:space="preserve">. </w:t>
            </w:r>
          </w:p>
        </w:tc>
      </w:tr>
    </w:tbl>
    <w:p w14:paraId="04EDFCAA" w14:textId="6EAA1D8C" w:rsidR="77E2DCCD" w:rsidRPr="00487705" w:rsidRDefault="000B0626">
      <w:pPr>
        <w:pStyle w:val="Heading3"/>
        <w:keepNext/>
        <w:widowControl w:val="0"/>
        <w:numPr>
          <w:ilvl w:val="0"/>
          <w:numId w:val="99"/>
        </w:numPr>
        <w:rPr>
          <w:rFonts w:asciiTheme="majorHAnsi" w:hAnsiTheme="majorHAnsi" w:cstheme="majorHAnsi"/>
        </w:rPr>
        <w:pPrChange w:id="1565" w:author="Wolf, Kristina@BOF" w:date="2025-11-12T15:16:00Z" w16du:dateUtc="2025-11-12T23:16:00Z">
          <w:pPr>
            <w:pStyle w:val="Heading3"/>
            <w:numPr>
              <w:numId w:val="99"/>
            </w:numPr>
            <w:ind w:left="360" w:hanging="360"/>
          </w:pPr>
        </w:pPrChange>
      </w:pPr>
      <w:bookmarkStart w:id="1566" w:name="_Plan_for_Monitoring"/>
      <w:bookmarkStart w:id="1567" w:name="_Toc213971961"/>
      <w:bookmarkEnd w:id="1566"/>
      <w:r w:rsidRPr="00487705">
        <w:rPr>
          <w:rFonts w:asciiTheme="majorHAnsi" w:hAnsiTheme="majorHAnsi" w:cstheme="majorHAnsi"/>
        </w:rPr>
        <w:t xml:space="preserve">Plan for </w:t>
      </w:r>
      <w:r w:rsidR="00C152D4" w:rsidRPr="00487705">
        <w:rPr>
          <w:rFonts w:asciiTheme="majorHAnsi" w:hAnsiTheme="majorHAnsi" w:cstheme="majorHAnsi"/>
        </w:rPr>
        <w:t>Monitoring</w:t>
      </w:r>
      <w:r w:rsidRPr="00487705">
        <w:rPr>
          <w:rFonts w:asciiTheme="majorHAnsi" w:hAnsiTheme="majorHAnsi" w:cstheme="majorHAnsi"/>
        </w:rPr>
        <w:t xml:space="preserve"> of Grazing Outcomes</w:t>
      </w:r>
      <w:bookmarkEnd w:id="1567"/>
    </w:p>
    <w:p w14:paraId="3743551F" w14:textId="0F3C6B0A" w:rsidR="000B0626" w:rsidRPr="00487705" w:rsidRDefault="6E218426">
      <w:pPr>
        <w:keepNext/>
        <w:widowControl w:val="0"/>
        <w:spacing w:after="240"/>
        <w:rPr>
          <w:rFonts w:asciiTheme="majorHAnsi" w:hAnsiTheme="majorHAnsi" w:cstheme="majorHAnsi"/>
          <w:sz w:val="24"/>
          <w:szCs w:val="24"/>
        </w:rPr>
        <w:pPrChange w:id="1568" w:author="Wolf, Kristina@BOF" w:date="2025-11-12T15:16:00Z" w16du:dateUtc="2025-11-12T23:16:00Z">
          <w:pPr>
            <w:spacing w:after="240"/>
          </w:pPr>
        </w:pPrChange>
      </w:pPr>
      <w:commentRangeStart w:id="1569"/>
      <w:r w:rsidRPr="00487705">
        <w:rPr>
          <w:rFonts w:asciiTheme="majorHAnsi" w:hAnsiTheme="majorHAnsi" w:cstheme="majorHAnsi"/>
          <w:sz w:val="24"/>
          <w:szCs w:val="24"/>
        </w:rPr>
        <w:t xml:space="preserve">Visual assessment of forage is a critical component when assigning livestock to pastures, paddocks, or other grazing areas. Each forage species has recommended start and end heights that serve as visual indicators for when to begin and end grazing. These height guidelines help landowners manage grazing to maintain plant health and productivity. The intensity of grazing—how much forage is removed—is another key factor and should align with land management goals. </w:t>
      </w:r>
    </w:p>
    <w:p w14:paraId="55A1FB0A" w14:textId="2E9EFA7E" w:rsidR="009266E6" w:rsidRPr="00487705" w:rsidRDefault="6E218426">
      <w:pPr>
        <w:widowControl w:val="0"/>
        <w:spacing w:after="240"/>
        <w:rPr>
          <w:rFonts w:asciiTheme="majorHAnsi" w:hAnsiTheme="majorHAnsi" w:cstheme="majorHAnsi"/>
          <w:b/>
          <w:bCs/>
          <w:sz w:val="24"/>
          <w:szCs w:val="24"/>
        </w:rPr>
        <w:pPrChange w:id="1570" w:author="Wolf, Kristina@BOF" w:date="2025-11-13T13:44:00Z" w16du:dateUtc="2025-11-13T21:44:00Z">
          <w:pPr>
            <w:spacing w:after="240"/>
          </w:pPr>
        </w:pPrChange>
      </w:pPr>
      <w:r w:rsidRPr="00487705">
        <w:rPr>
          <w:rFonts w:asciiTheme="majorHAnsi" w:hAnsiTheme="majorHAnsi" w:cstheme="majorHAnsi"/>
          <w:sz w:val="24"/>
          <w:szCs w:val="24"/>
        </w:rPr>
        <w:t>Typically, the start height is determined when a plant exceeds its average growth height, at which point it begins to lose palatability and nutritional value.</w:t>
      </w:r>
      <w:r w:rsidR="000B0626" w:rsidRPr="00487705">
        <w:rPr>
          <w:rFonts w:asciiTheme="majorHAnsi" w:hAnsiTheme="majorHAnsi" w:cstheme="majorHAnsi"/>
          <w:sz w:val="24"/>
          <w:szCs w:val="24"/>
        </w:rPr>
        <w:t xml:space="preserve"> </w:t>
      </w:r>
      <w:r w:rsidRPr="00487705">
        <w:rPr>
          <w:rFonts w:asciiTheme="majorHAnsi" w:hAnsiTheme="majorHAnsi" w:cstheme="majorHAnsi"/>
          <w:sz w:val="24"/>
          <w:szCs w:val="24"/>
        </w:rPr>
        <w:t>End height recommendations vary by species, but it is essential to remove livestock before plants are grazed too short. Grazing below the crown or root zone can severely damage plants, particularly during drought or dry periods, and significantly extend recovery time.</w:t>
      </w:r>
      <w:r w:rsidR="000B0626" w:rsidRPr="00487705">
        <w:rPr>
          <w:rFonts w:asciiTheme="majorHAnsi" w:hAnsiTheme="majorHAnsi" w:cstheme="majorHAnsi"/>
          <w:sz w:val="24"/>
          <w:szCs w:val="24"/>
        </w:rPr>
        <w:t xml:space="preserve"> </w:t>
      </w:r>
      <w:r w:rsidRPr="00487705">
        <w:rPr>
          <w:rFonts w:asciiTheme="majorHAnsi" w:hAnsiTheme="majorHAnsi" w:cstheme="majorHAnsi"/>
          <w:sz w:val="24"/>
          <w:szCs w:val="24"/>
        </w:rPr>
        <w:t>As such, forage height should be a priority consideration in prescribed grazing plans. It directly influences plant health, regrowth capacity, and forage quality. A general rule of thumb</w:t>
      </w:r>
      <w:r w:rsidR="000B0626" w:rsidRPr="00487705">
        <w:rPr>
          <w:rFonts w:asciiTheme="majorHAnsi" w:hAnsiTheme="majorHAnsi" w:cstheme="majorHAnsi"/>
          <w:sz w:val="24"/>
          <w:szCs w:val="24"/>
        </w:rPr>
        <w:t xml:space="preserve"> is that </w:t>
      </w:r>
      <w:r w:rsidRPr="00487705">
        <w:rPr>
          <w:rFonts w:asciiTheme="majorHAnsi" w:hAnsiTheme="majorHAnsi" w:cstheme="majorHAnsi"/>
          <w:sz w:val="24"/>
          <w:szCs w:val="24"/>
        </w:rPr>
        <w:t>taller (</w:t>
      </w:r>
      <w:r w:rsidR="000B0626" w:rsidRPr="00487705">
        <w:rPr>
          <w:rFonts w:asciiTheme="majorHAnsi" w:hAnsiTheme="majorHAnsi" w:cstheme="majorHAnsi"/>
          <w:sz w:val="24"/>
          <w:szCs w:val="24"/>
        </w:rPr>
        <w:t xml:space="preserve">often </w:t>
      </w:r>
      <w:r w:rsidRPr="00487705">
        <w:rPr>
          <w:rFonts w:asciiTheme="majorHAnsi" w:hAnsiTheme="majorHAnsi" w:cstheme="majorHAnsi"/>
          <w:sz w:val="24"/>
          <w:szCs w:val="24"/>
        </w:rPr>
        <w:t xml:space="preserve">older) plants tend to be lower in nutritional quality than </w:t>
      </w:r>
      <w:r w:rsidR="000B0626" w:rsidRPr="00487705">
        <w:rPr>
          <w:rFonts w:asciiTheme="majorHAnsi" w:hAnsiTheme="majorHAnsi" w:cstheme="majorHAnsi"/>
          <w:sz w:val="24"/>
          <w:szCs w:val="24"/>
        </w:rPr>
        <w:t xml:space="preserve">shorter, </w:t>
      </w:r>
      <w:r w:rsidRPr="00487705">
        <w:rPr>
          <w:rFonts w:asciiTheme="majorHAnsi" w:hAnsiTheme="majorHAnsi" w:cstheme="majorHAnsi"/>
          <w:sz w:val="24"/>
          <w:szCs w:val="24"/>
        </w:rPr>
        <w:t>actively growing plants</w:t>
      </w:r>
      <w:r w:rsidR="000B0626" w:rsidRPr="00487705">
        <w:rPr>
          <w:rFonts w:asciiTheme="majorHAnsi" w:hAnsiTheme="majorHAnsi" w:cstheme="majorHAnsi"/>
          <w:sz w:val="24"/>
          <w:szCs w:val="24"/>
        </w:rPr>
        <w:t xml:space="preserve"> (see</w:t>
      </w:r>
      <w:r w:rsidR="00824C10" w:rsidRPr="00487705">
        <w:rPr>
          <w:rFonts w:asciiTheme="majorHAnsi" w:hAnsiTheme="majorHAnsi" w:cstheme="majorHAnsi"/>
          <w:sz w:val="24"/>
          <w:szCs w:val="24"/>
        </w:rPr>
        <w:t xml:space="preserve"> </w:t>
      </w:r>
      <w:del w:id="1571" w:author="Wolf, Kristina@BOF" w:date="2025-11-12T18:03:00Z" w16du:dateUtc="2025-11-13T02:03:00Z">
        <w:r w:rsidR="00824C10" w:rsidRPr="0099024C" w:rsidDel="00C95F13">
          <w:rPr>
            <w:rFonts w:asciiTheme="majorHAnsi" w:hAnsiTheme="majorHAnsi" w:cstheme="majorHAnsi"/>
            <w:sz w:val="24"/>
            <w:szCs w:val="24"/>
            <w:u w:val="single"/>
            <w:rPrChange w:id="1572" w:author="Wolf, Kristina@BOF" w:date="2025-11-13T19:53:00Z" w16du:dateUtc="2025-11-14T03:53:00Z">
              <w:rPr>
                <w:rFonts w:asciiTheme="majorHAnsi" w:hAnsiTheme="majorHAnsi" w:cstheme="majorHAnsi"/>
                <w:sz w:val="24"/>
                <w:szCs w:val="24"/>
              </w:rPr>
            </w:rPrChange>
          </w:rPr>
          <w:fldChar w:fldCharType="begin"/>
        </w:r>
        <w:r w:rsidR="00824C10" w:rsidRPr="0099024C" w:rsidDel="00C95F13">
          <w:rPr>
            <w:rFonts w:asciiTheme="majorHAnsi" w:hAnsiTheme="majorHAnsi" w:cstheme="majorHAnsi"/>
            <w:sz w:val="24"/>
            <w:szCs w:val="24"/>
            <w:u w:val="single"/>
            <w:rPrChange w:id="1573" w:author="Wolf, Kristina@BOF" w:date="2025-11-13T19:53:00Z" w16du:dateUtc="2025-11-14T03:53:00Z">
              <w:rPr>
                <w:rFonts w:asciiTheme="majorHAnsi" w:hAnsiTheme="majorHAnsi" w:cstheme="majorHAnsi"/>
                <w:sz w:val="24"/>
                <w:szCs w:val="24"/>
              </w:rPr>
            </w:rPrChange>
          </w:rPr>
          <w:delInstrText xml:space="preserve"> REF _Ref210831028 \h  \* MERGEFORMAT </w:delInstrText>
        </w:r>
        <w:r w:rsidR="00824C10" w:rsidRPr="0099024C" w:rsidDel="00C95F13">
          <w:rPr>
            <w:rFonts w:asciiTheme="majorHAnsi" w:hAnsiTheme="majorHAnsi" w:cstheme="majorHAnsi"/>
            <w:sz w:val="24"/>
            <w:szCs w:val="24"/>
            <w:u w:val="single"/>
            <w:rPrChange w:id="1574" w:author="Wolf, Kristina@BOF" w:date="2025-11-13T19:53:00Z" w16du:dateUtc="2025-11-14T03:53:00Z">
              <w:rPr>
                <w:rFonts w:asciiTheme="majorHAnsi" w:hAnsiTheme="majorHAnsi" w:cstheme="majorHAnsi"/>
                <w:sz w:val="24"/>
                <w:szCs w:val="24"/>
                <w:u w:val="single"/>
              </w:rPr>
            </w:rPrChange>
          </w:rPr>
        </w:r>
        <w:r w:rsidR="00824C10" w:rsidRPr="0099024C" w:rsidDel="00C95F13">
          <w:rPr>
            <w:rFonts w:asciiTheme="majorHAnsi" w:hAnsiTheme="majorHAnsi" w:cstheme="majorHAnsi"/>
            <w:sz w:val="24"/>
            <w:szCs w:val="24"/>
            <w:u w:val="single"/>
            <w:rPrChange w:id="1575" w:author="Wolf, Kristina@BOF" w:date="2025-11-13T19:53:00Z" w16du:dateUtc="2025-11-14T03:53:00Z">
              <w:rPr>
                <w:rFonts w:asciiTheme="majorHAnsi" w:hAnsiTheme="majorHAnsi" w:cstheme="majorHAnsi"/>
                <w:sz w:val="24"/>
                <w:szCs w:val="24"/>
              </w:rPr>
            </w:rPrChange>
          </w:rPr>
          <w:fldChar w:fldCharType="separate"/>
        </w:r>
        <w:r w:rsidR="00824C10" w:rsidRPr="0099024C" w:rsidDel="00C95F13">
          <w:rPr>
            <w:rFonts w:asciiTheme="majorHAnsi" w:hAnsiTheme="majorHAnsi" w:cstheme="majorHAnsi"/>
            <w:b/>
            <w:bCs/>
            <w:sz w:val="24"/>
            <w:szCs w:val="24"/>
            <w:u w:val="single"/>
            <w:rPrChange w:id="1576" w:author="Wolf, Kristina@BOF" w:date="2025-11-13T19:53:00Z" w16du:dateUtc="2025-11-14T03:53:00Z">
              <w:rPr>
                <w:rFonts w:asciiTheme="majorHAnsi" w:hAnsiTheme="majorHAnsi" w:cstheme="majorHAnsi"/>
                <w:b/>
                <w:bCs/>
                <w:sz w:val="24"/>
                <w:szCs w:val="24"/>
              </w:rPr>
            </w:rPrChange>
          </w:rPr>
          <w:delText xml:space="preserve">Table </w:delText>
        </w:r>
        <w:r w:rsidR="00824C10" w:rsidRPr="0099024C" w:rsidDel="00C95F13">
          <w:rPr>
            <w:rFonts w:asciiTheme="majorHAnsi" w:hAnsiTheme="majorHAnsi" w:cstheme="majorHAnsi"/>
            <w:b/>
            <w:bCs/>
            <w:noProof/>
            <w:sz w:val="24"/>
            <w:szCs w:val="24"/>
            <w:u w:val="single"/>
            <w:rPrChange w:id="1577" w:author="Wolf, Kristina@BOF" w:date="2025-11-13T19:53:00Z" w16du:dateUtc="2025-11-14T03:53:00Z">
              <w:rPr>
                <w:rFonts w:asciiTheme="majorHAnsi" w:hAnsiTheme="majorHAnsi" w:cstheme="majorHAnsi"/>
                <w:b/>
                <w:bCs/>
                <w:noProof/>
                <w:sz w:val="24"/>
                <w:szCs w:val="24"/>
              </w:rPr>
            </w:rPrChange>
          </w:rPr>
          <w:delText>2</w:delText>
        </w:r>
        <w:r w:rsidR="00824C10" w:rsidRPr="0099024C" w:rsidDel="00C95F13">
          <w:rPr>
            <w:rFonts w:asciiTheme="majorHAnsi" w:hAnsiTheme="majorHAnsi" w:cstheme="majorHAnsi"/>
            <w:sz w:val="24"/>
            <w:szCs w:val="24"/>
            <w:u w:val="single"/>
            <w:rPrChange w:id="1578" w:author="Wolf, Kristina@BOF" w:date="2025-11-13T19:53:00Z" w16du:dateUtc="2025-11-14T03:53:00Z">
              <w:rPr>
                <w:rFonts w:asciiTheme="majorHAnsi" w:hAnsiTheme="majorHAnsi" w:cstheme="majorHAnsi"/>
                <w:sz w:val="24"/>
                <w:szCs w:val="24"/>
              </w:rPr>
            </w:rPrChange>
          </w:rPr>
          <w:fldChar w:fldCharType="end"/>
        </w:r>
        <w:r w:rsidR="000B0626" w:rsidRPr="0099024C" w:rsidDel="00C95F13">
          <w:rPr>
            <w:rFonts w:asciiTheme="majorHAnsi" w:hAnsiTheme="majorHAnsi" w:cstheme="majorHAnsi"/>
            <w:sz w:val="24"/>
            <w:szCs w:val="24"/>
            <w:u w:val="single"/>
            <w:rPrChange w:id="1579" w:author="Wolf, Kristina@BOF" w:date="2025-11-13T19:53:00Z" w16du:dateUtc="2025-11-14T03:53:00Z">
              <w:rPr>
                <w:rFonts w:asciiTheme="majorHAnsi" w:hAnsiTheme="majorHAnsi" w:cstheme="majorHAnsi"/>
                <w:sz w:val="24"/>
                <w:szCs w:val="24"/>
              </w:rPr>
            </w:rPrChange>
          </w:rPr>
          <w:delText xml:space="preserve"> </w:delText>
        </w:r>
        <w:r w:rsidRPr="0099024C" w:rsidDel="00C95F13">
          <w:rPr>
            <w:rFonts w:asciiTheme="majorHAnsi" w:hAnsiTheme="majorHAnsi" w:cstheme="majorHAnsi"/>
            <w:sz w:val="24"/>
            <w:szCs w:val="24"/>
            <w:u w:val="single"/>
            <w:rPrChange w:id="1580" w:author="Wolf, Kristina@BOF" w:date="2025-11-13T19:53:00Z" w16du:dateUtc="2025-11-14T03:53:00Z">
              <w:rPr>
                <w:rFonts w:asciiTheme="majorHAnsi" w:hAnsiTheme="majorHAnsi" w:cstheme="majorHAnsi"/>
                <w:sz w:val="24"/>
                <w:szCs w:val="24"/>
              </w:rPr>
            </w:rPrChange>
          </w:rPr>
          <w:delText xml:space="preserve"> </w:delText>
        </w:r>
      </w:del>
      <w:ins w:id="1581" w:author="Wolf, Kristina@BOF" w:date="2025-11-12T18:03:00Z" w16du:dateUtc="2025-11-13T02:03:00Z">
        <w:r w:rsidR="00C95F13" w:rsidRPr="0099024C">
          <w:rPr>
            <w:rFonts w:asciiTheme="majorHAnsi" w:hAnsiTheme="majorHAnsi" w:cstheme="majorHAnsi"/>
            <w:sz w:val="24"/>
            <w:szCs w:val="24"/>
            <w:u w:val="single"/>
            <w:rPrChange w:id="1582" w:author="Wolf, Kristina@BOF" w:date="2025-11-13T19:53:00Z" w16du:dateUtc="2025-11-14T03:53:00Z">
              <w:rPr>
                <w:rFonts w:asciiTheme="majorHAnsi" w:hAnsiTheme="majorHAnsi" w:cstheme="majorHAnsi"/>
                <w:sz w:val="24"/>
                <w:szCs w:val="24"/>
              </w:rPr>
            </w:rPrChange>
          </w:rPr>
          <w:fldChar w:fldCharType="begin"/>
        </w:r>
        <w:r w:rsidR="00C95F13" w:rsidRPr="0099024C">
          <w:rPr>
            <w:rFonts w:asciiTheme="majorHAnsi" w:hAnsiTheme="majorHAnsi" w:cstheme="majorHAnsi"/>
            <w:sz w:val="24"/>
            <w:szCs w:val="24"/>
            <w:u w:val="single"/>
            <w:rPrChange w:id="1583" w:author="Wolf, Kristina@BOF" w:date="2025-11-13T19:53:00Z" w16du:dateUtc="2025-11-14T03:53:00Z">
              <w:rPr>
                <w:rFonts w:asciiTheme="majorHAnsi" w:hAnsiTheme="majorHAnsi" w:cstheme="majorHAnsi"/>
                <w:sz w:val="24"/>
                <w:szCs w:val="24"/>
              </w:rPr>
            </w:rPrChange>
          </w:rPr>
          <w:instrText xml:space="preserve"> REF _Ref210831028 \h </w:instrText>
        </w:r>
      </w:ins>
      <w:r w:rsidR="0099024C">
        <w:rPr>
          <w:rFonts w:asciiTheme="majorHAnsi" w:hAnsiTheme="majorHAnsi" w:cstheme="majorHAnsi"/>
          <w:sz w:val="24"/>
          <w:szCs w:val="24"/>
          <w:u w:val="single"/>
        </w:rPr>
        <w:instrText xml:space="preserve"> \* MERGEFORMAT </w:instrText>
      </w:r>
      <w:r w:rsidR="00C95F13" w:rsidRPr="0099024C">
        <w:rPr>
          <w:rFonts w:asciiTheme="majorHAnsi" w:hAnsiTheme="majorHAnsi" w:cstheme="majorHAnsi"/>
          <w:sz w:val="24"/>
          <w:szCs w:val="24"/>
          <w:u w:val="single"/>
          <w:rPrChange w:id="1584" w:author="Wolf, Kristina@BOF" w:date="2025-11-13T19:53:00Z" w16du:dateUtc="2025-11-14T03:53:00Z">
            <w:rPr>
              <w:rFonts w:asciiTheme="majorHAnsi" w:hAnsiTheme="majorHAnsi" w:cstheme="majorHAnsi"/>
              <w:sz w:val="24"/>
              <w:szCs w:val="24"/>
              <w:u w:val="single"/>
            </w:rPr>
          </w:rPrChange>
        </w:rPr>
      </w:r>
      <w:r w:rsidR="00C95F13" w:rsidRPr="0099024C">
        <w:rPr>
          <w:rFonts w:asciiTheme="majorHAnsi" w:hAnsiTheme="majorHAnsi" w:cstheme="majorHAnsi"/>
          <w:sz w:val="24"/>
          <w:szCs w:val="24"/>
          <w:u w:val="single"/>
          <w:rPrChange w:id="1585" w:author="Wolf, Kristina@BOF" w:date="2025-11-13T19:53:00Z" w16du:dateUtc="2025-11-14T03:53:00Z">
            <w:rPr>
              <w:rFonts w:asciiTheme="majorHAnsi" w:hAnsiTheme="majorHAnsi" w:cstheme="majorHAnsi"/>
              <w:sz w:val="24"/>
              <w:szCs w:val="24"/>
            </w:rPr>
          </w:rPrChange>
        </w:rPr>
        <w:fldChar w:fldCharType="separate"/>
      </w:r>
      <w:ins w:id="1586" w:author="Wolf, Kristina@BOF" w:date="2025-11-12T18:03:00Z" w16du:dateUtc="2025-11-13T02:03:00Z">
        <w:r w:rsidR="00C95F13" w:rsidRPr="0099024C">
          <w:rPr>
            <w:rFonts w:asciiTheme="majorHAnsi" w:hAnsiTheme="majorHAnsi" w:cstheme="majorHAnsi"/>
            <w:b/>
            <w:bCs/>
            <w:sz w:val="24"/>
            <w:szCs w:val="24"/>
            <w:u w:val="single"/>
            <w:rPrChange w:id="1587" w:author="Wolf, Kristina@BOF" w:date="2025-11-13T19:53:00Z" w16du:dateUtc="2025-11-14T03:53:00Z">
              <w:rPr>
                <w:rFonts w:asciiTheme="majorHAnsi" w:hAnsiTheme="majorHAnsi" w:cstheme="majorHAnsi"/>
                <w:b/>
                <w:bCs/>
                <w:sz w:val="24"/>
                <w:szCs w:val="24"/>
              </w:rPr>
            </w:rPrChange>
          </w:rPr>
          <w:t xml:space="preserve">Table </w:t>
        </w:r>
        <w:r w:rsidR="00C95F13" w:rsidRPr="0099024C">
          <w:rPr>
            <w:rFonts w:asciiTheme="majorHAnsi" w:hAnsiTheme="majorHAnsi" w:cstheme="majorHAnsi"/>
            <w:b/>
            <w:bCs/>
            <w:noProof/>
            <w:sz w:val="24"/>
            <w:szCs w:val="24"/>
            <w:u w:val="single"/>
            <w:rPrChange w:id="1588" w:author="Wolf, Kristina@BOF" w:date="2025-11-13T19:53:00Z" w16du:dateUtc="2025-11-14T03:53:00Z">
              <w:rPr>
                <w:rFonts w:asciiTheme="majorHAnsi" w:hAnsiTheme="majorHAnsi" w:cstheme="majorHAnsi"/>
                <w:b/>
                <w:bCs/>
                <w:noProof/>
                <w:sz w:val="24"/>
                <w:szCs w:val="24"/>
              </w:rPr>
            </w:rPrChange>
          </w:rPr>
          <w:t>3</w:t>
        </w:r>
        <w:r w:rsidR="00C95F13" w:rsidRPr="0099024C">
          <w:rPr>
            <w:rFonts w:asciiTheme="majorHAnsi" w:hAnsiTheme="majorHAnsi" w:cstheme="majorHAnsi"/>
            <w:sz w:val="24"/>
            <w:szCs w:val="24"/>
            <w:u w:val="single"/>
            <w:rPrChange w:id="1589" w:author="Wolf, Kristina@BOF" w:date="2025-11-13T19:53:00Z" w16du:dateUtc="2025-11-14T03:53:00Z">
              <w:rPr>
                <w:rFonts w:asciiTheme="majorHAnsi" w:hAnsiTheme="majorHAnsi" w:cstheme="majorHAnsi"/>
                <w:sz w:val="24"/>
                <w:szCs w:val="24"/>
              </w:rPr>
            </w:rPrChange>
          </w:rPr>
          <w:fldChar w:fldCharType="end"/>
        </w:r>
        <w:r w:rsidR="00C95F13" w:rsidRPr="00487705">
          <w:rPr>
            <w:rFonts w:asciiTheme="majorHAnsi" w:hAnsiTheme="majorHAnsi" w:cstheme="majorHAnsi"/>
            <w:sz w:val="24"/>
            <w:szCs w:val="24"/>
          </w:rPr>
          <w:t xml:space="preserve"> </w:t>
        </w:r>
      </w:ins>
      <w:r w:rsidRPr="00487705">
        <w:rPr>
          <w:rFonts w:asciiTheme="majorHAnsi" w:hAnsiTheme="majorHAnsi" w:cstheme="majorHAnsi"/>
          <w:sz w:val="24"/>
          <w:szCs w:val="24"/>
        </w:rPr>
        <w:t xml:space="preserve">below </w:t>
      </w:r>
      <w:r w:rsidR="000B0626" w:rsidRPr="00487705">
        <w:rPr>
          <w:rFonts w:asciiTheme="majorHAnsi" w:hAnsiTheme="majorHAnsi" w:cstheme="majorHAnsi"/>
          <w:sz w:val="24"/>
          <w:szCs w:val="24"/>
        </w:rPr>
        <w:t xml:space="preserve">for </w:t>
      </w:r>
      <w:r w:rsidRPr="00487705">
        <w:rPr>
          <w:rFonts w:asciiTheme="majorHAnsi" w:hAnsiTheme="majorHAnsi" w:cstheme="majorHAnsi"/>
          <w:sz w:val="24"/>
          <w:szCs w:val="24"/>
        </w:rPr>
        <w:t>commonly measured plant characteristics</w:t>
      </w:r>
      <w:r w:rsidR="000B0626" w:rsidRPr="00487705">
        <w:rPr>
          <w:rFonts w:asciiTheme="majorHAnsi" w:hAnsiTheme="majorHAnsi" w:cstheme="majorHAnsi"/>
          <w:sz w:val="24"/>
          <w:szCs w:val="24"/>
        </w:rPr>
        <w:t xml:space="preserve"> for each plant type and some selected species). </w:t>
      </w:r>
      <w:commentRangeEnd w:id="1569"/>
      <w:r w:rsidR="00962D51">
        <w:rPr>
          <w:rStyle w:val="CommentReference"/>
        </w:rPr>
        <w:commentReference w:id="1569"/>
      </w:r>
    </w:p>
    <w:p w14:paraId="4937A407" w14:textId="5CA2BD4F" w:rsidR="000B0626" w:rsidRPr="00376715" w:rsidRDefault="000B0626">
      <w:pPr>
        <w:pStyle w:val="Caption"/>
        <w:keepNext/>
        <w:widowControl w:val="0"/>
        <w:spacing w:afterLines="0" w:after="60"/>
        <w:rPr>
          <w:rFonts w:asciiTheme="majorHAnsi" w:hAnsiTheme="majorHAnsi" w:cstheme="majorHAnsi"/>
          <w:b/>
          <w:bCs/>
          <w:i w:val="0"/>
          <w:iCs w:val="0"/>
          <w:color w:val="auto"/>
          <w:sz w:val="24"/>
          <w:szCs w:val="24"/>
          <w:rPrChange w:id="1590" w:author="Wolf, Kristina@BOF" w:date="2025-11-13T13:47:00Z" w16du:dateUtc="2025-11-13T21:47:00Z">
            <w:rPr>
              <w:rFonts w:asciiTheme="majorHAnsi" w:hAnsiTheme="majorHAnsi" w:cstheme="majorHAnsi"/>
              <w:b/>
              <w:bCs/>
              <w:color w:val="auto"/>
              <w:sz w:val="24"/>
              <w:szCs w:val="24"/>
            </w:rPr>
          </w:rPrChange>
        </w:rPr>
        <w:pPrChange w:id="1591" w:author="Wolf, Kristina@BOF" w:date="2025-11-12T15:16:00Z" w16du:dateUtc="2025-11-12T23:16:00Z">
          <w:pPr>
            <w:pStyle w:val="Caption"/>
            <w:keepNext/>
            <w:spacing w:afterLines="0" w:after="60"/>
          </w:pPr>
        </w:pPrChange>
      </w:pPr>
      <w:bookmarkStart w:id="1592" w:name="_Ref210831028"/>
      <w:commentRangeStart w:id="1593"/>
      <w:commentRangeStart w:id="1594"/>
      <w:r w:rsidRPr="00376715">
        <w:rPr>
          <w:rFonts w:asciiTheme="majorHAnsi" w:hAnsiTheme="majorHAnsi" w:cstheme="majorHAnsi"/>
          <w:b/>
          <w:bCs/>
          <w:i w:val="0"/>
          <w:iCs w:val="0"/>
          <w:color w:val="auto"/>
          <w:sz w:val="24"/>
          <w:szCs w:val="24"/>
          <w:rPrChange w:id="1595" w:author="Wolf, Kristina@BOF" w:date="2025-11-13T13:47:00Z" w16du:dateUtc="2025-11-13T21:47:00Z">
            <w:rPr>
              <w:rFonts w:asciiTheme="majorHAnsi" w:hAnsiTheme="majorHAnsi" w:cstheme="majorHAnsi"/>
              <w:b/>
              <w:bCs/>
              <w:color w:val="auto"/>
              <w:sz w:val="24"/>
              <w:szCs w:val="24"/>
            </w:rPr>
          </w:rPrChange>
        </w:rPr>
        <w:lastRenderedPageBreak/>
        <w:t xml:space="preserve">Table </w:t>
      </w:r>
      <w:r w:rsidRPr="00376715">
        <w:rPr>
          <w:rFonts w:asciiTheme="majorHAnsi" w:hAnsiTheme="majorHAnsi" w:cstheme="majorHAnsi"/>
          <w:b/>
          <w:bCs/>
          <w:i w:val="0"/>
          <w:iCs w:val="0"/>
          <w:color w:val="auto"/>
          <w:sz w:val="24"/>
          <w:szCs w:val="24"/>
          <w:rPrChange w:id="1596" w:author="Wolf, Kristina@BOF" w:date="2025-11-13T13:47:00Z" w16du:dateUtc="2025-11-13T21:47:00Z">
            <w:rPr>
              <w:rFonts w:asciiTheme="majorHAnsi" w:hAnsiTheme="majorHAnsi" w:cstheme="majorHAnsi"/>
              <w:b/>
              <w:bCs/>
              <w:color w:val="auto"/>
              <w:sz w:val="24"/>
              <w:szCs w:val="24"/>
            </w:rPr>
          </w:rPrChange>
        </w:rPr>
        <w:fldChar w:fldCharType="begin"/>
      </w:r>
      <w:r w:rsidRPr="00376715">
        <w:rPr>
          <w:rFonts w:asciiTheme="majorHAnsi" w:hAnsiTheme="majorHAnsi" w:cstheme="majorHAnsi"/>
          <w:b/>
          <w:bCs/>
          <w:i w:val="0"/>
          <w:iCs w:val="0"/>
          <w:color w:val="auto"/>
          <w:sz w:val="24"/>
          <w:szCs w:val="24"/>
          <w:rPrChange w:id="1597" w:author="Wolf, Kristina@BOF" w:date="2025-11-13T13:47:00Z" w16du:dateUtc="2025-11-13T21:47:00Z">
            <w:rPr>
              <w:rFonts w:asciiTheme="majorHAnsi" w:hAnsiTheme="majorHAnsi" w:cstheme="majorHAnsi"/>
              <w:b/>
              <w:bCs/>
              <w:color w:val="auto"/>
              <w:sz w:val="24"/>
              <w:szCs w:val="24"/>
            </w:rPr>
          </w:rPrChange>
        </w:rPr>
        <w:instrText xml:space="preserve"> SEQ Table \* ARABIC </w:instrText>
      </w:r>
      <w:r w:rsidRPr="00376715">
        <w:rPr>
          <w:rFonts w:asciiTheme="majorHAnsi" w:hAnsiTheme="majorHAnsi" w:cstheme="majorHAnsi"/>
          <w:b/>
          <w:bCs/>
          <w:i w:val="0"/>
          <w:iCs w:val="0"/>
          <w:color w:val="auto"/>
          <w:sz w:val="24"/>
          <w:szCs w:val="24"/>
          <w:rPrChange w:id="1598" w:author="Wolf, Kristina@BOF" w:date="2025-11-13T13:47:00Z" w16du:dateUtc="2025-11-13T21:47:00Z">
            <w:rPr>
              <w:rFonts w:asciiTheme="majorHAnsi" w:hAnsiTheme="majorHAnsi" w:cstheme="majorHAnsi"/>
              <w:b/>
              <w:bCs/>
              <w:color w:val="auto"/>
              <w:sz w:val="24"/>
              <w:szCs w:val="24"/>
            </w:rPr>
          </w:rPrChange>
        </w:rPr>
        <w:fldChar w:fldCharType="separate"/>
      </w:r>
      <w:ins w:id="1599" w:author="Wolf, Kristina@BOF" w:date="2025-11-12T15:53:00Z" w16du:dateUtc="2025-11-12T23:53:00Z">
        <w:r w:rsidR="00287C0F" w:rsidRPr="00376715">
          <w:rPr>
            <w:rFonts w:asciiTheme="majorHAnsi" w:hAnsiTheme="majorHAnsi" w:cstheme="majorHAnsi"/>
            <w:b/>
            <w:bCs/>
            <w:i w:val="0"/>
            <w:iCs w:val="0"/>
            <w:noProof/>
            <w:color w:val="auto"/>
            <w:sz w:val="24"/>
            <w:szCs w:val="24"/>
            <w:rPrChange w:id="1600" w:author="Wolf, Kristina@BOF" w:date="2025-11-13T13:47:00Z" w16du:dateUtc="2025-11-13T21:47:00Z">
              <w:rPr>
                <w:rFonts w:asciiTheme="majorHAnsi" w:hAnsiTheme="majorHAnsi" w:cstheme="majorHAnsi"/>
                <w:b/>
                <w:bCs/>
                <w:noProof/>
                <w:color w:val="auto"/>
                <w:sz w:val="24"/>
                <w:szCs w:val="24"/>
              </w:rPr>
            </w:rPrChange>
          </w:rPr>
          <w:t>3</w:t>
        </w:r>
      </w:ins>
      <w:del w:id="1601" w:author="Wolf, Kristina@BOF" w:date="2025-11-12T15:53:00Z" w16du:dateUtc="2025-11-12T23:53:00Z">
        <w:r w:rsidRPr="00376715" w:rsidDel="00287C0F">
          <w:rPr>
            <w:rFonts w:asciiTheme="majorHAnsi" w:hAnsiTheme="majorHAnsi" w:cstheme="majorHAnsi"/>
            <w:b/>
            <w:bCs/>
            <w:i w:val="0"/>
            <w:iCs w:val="0"/>
            <w:noProof/>
            <w:color w:val="auto"/>
            <w:sz w:val="24"/>
            <w:szCs w:val="24"/>
            <w:rPrChange w:id="1602" w:author="Wolf, Kristina@BOF" w:date="2025-11-13T13:47:00Z" w16du:dateUtc="2025-11-13T21:47:00Z">
              <w:rPr>
                <w:rFonts w:asciiTheme="majorHAnsi" w:hAnsiTheme="majorHAnsi" w:cstheme="majorHAnsi"/>
                <w:b/>
                <w:bCs/>
                <w:noProof/>
                <w:color w:val="auto"/>
                <w:sz w:val="24"/>
                <w:szCs w:val="24"/>
              </w:rPr>
            </w:rPrChange>
          </w:rPr>
          <w:delText>2</w:delText>
        </w:r>
      </w:del>
      <w:r w:rsidRPr="00376715">
        <w:rPr>
          <w:rFonts w:asciiTheme="majorHAnsi" w:hAnsiTheme="majorHAnsi" w:cstheme="majorHAnsi"/>
          <w:b/>
          <w:bCs/>
          <w:i w:val="0"/>
          <w:iCs w:val="0"/>
          <w:color w:val="auto"/>
          <w:sz w:val="24"/>
          <w:szCs w:val="24"/>
          <w:rPrChange w:id="1603" w:author="Wolf, Kristina@BOF" w:date="2025-11-13T13:47:00Z" w16du:dateUtc="2025-11-13T21:47:00Z">
            <w:rPr>
              <w:rFonts w:asciiTheme="majorHAnsi" w:hAnsiTheme="majorHAnsi" w:cstheme="majorHAnsi"/>
              <w:b/>
              <w:bCs/>
              <w:color w:val="auto"/>
              <w:sz w:val="24"/>
              <w:szCs w:val="24"/>
            </w:rPr>
          </w:rPrChange>
        </w:rPr>
        <w:fldChar w:fldCharType="end"/>
      </w:r>
      <w:bookmarkEnd w:id="1592"/>
      <w:r w:rsidRPr="00376715">
        <w:rPr>
          <w:rFonts w:asciiTheme="majorHAnsi" w:hAnsiTheme="majorHAnsi" w:cstheme="majorHAnsi"/>
          <w:b/>
          <w:bCs/>
          <w:i w:val="0"/>
          <w:iCs w:val="0"/>
          <w:color w:val="auto"/>
          <w:sz w:val="24"/>
          <w:szCs w:val="24"/>
          <w:rPrChange w:id="1604" w:author="Wolf, Kristina@BOF" w:date="2025-11-13T13:47:00Z" w16du:dateUtc="2025-11-13T21:47:00Z">
            <w:rPr>
              <w:rFonts w:asciiTheme="majorHAnsi" w:hAnsiTheme="majorHAnsi" w:cstheme="majorHAnsi"/>
              <w:b/>
              <w:bCs/>
              <w:color w:val="auto"/>
              <w:sz w:val="24"/>
              <w:szCs w:val="24"/>
            </w:rPr>
          </w:rPrChange>
        </w:rPr>
        <w:t xml:space="preserve">. Commonly </w:t>
      </w:r>
      <w:del w:id="1605" w:author="Wolf, Kristina@BOF" w:date="2025-11-13T13:49:00Z" w16du:dateUtc="2025-11-13T21:49:00Z">
        <w:r w:rsidRPr="00376715" w:rsidDel="00376715">
          <w:rPr>
            <w:rFonts w:asciiTheme="majorHAnsi" w:hAnsiTheme="majorHAnsi" w:cstheme="majorHAnsi"/>
            <w:b/>
            <w:bCs/>
            <w:i w:val="0"/>
            <w:iCs w:val="0"/>
            <w:color w:val="auto"/>
            <w:sz w:val="24"/>
            <w:szCs w:val="24"/>
            <w:rPrChange w:id="1606" w:author="Wolf, Kristina@BOF" w:date="2025-11-13T13:47:00Z" w16du:dateUtc="2025-11-13T21:47:00Z">
              <w:rPr>
                <w:rFonts w:asciiTheme="majorHAnsi" w:hAnsiTheme="majorHAnsi" w:cstheme="majorHAnsi"/>
                <w:b/>
                <w:bCs/>
                <w:color w:val="auto"/>
                <w:sz w:val="24"/>
                <w:szCs w:val="24"/>
              </w:rPr>
            </w:rPrChange>
          </w:rPr>
          <w:delText xml:space="preserve">measured </w:delText>
        </w:r>
      </w:del>
      <w:ins w:id="1607" w:author="Wolf, Kristina@BOF" w:date="2025-11-13T13:49:00Z" w16du:dateUtc="2025-11-13T21:49:00Z">
        <w:r w:rsidR="00376715">
          <w:rPr>
            <w:rFonts w:asciiTheme="majorHAnsi" w:hAnsiTheme="majorHAnsi" w:cstheme="majorHAnsi"/>
            <w:b/>
            <w:bCs/>
            <w:i w:val="0"/>
            <w:iCs w:val="0"/>
            <w:color w:val="auto"/>
            <w:sz w:val="24"/>
            <w:szCs w:val="24"/>
          </w:rPr>
          <w:t>M</w:t>
        </w:r>
        <w:r w:rsidR="00376715" w:rsidRPr="00376715">
          <w:rPr>
            <w:rFonts w:asciiTheme="majorHAnsi" w:hAnsiTheme="majorHAnsi" w:cstheme="majorHAnsi"/>
            <w:b/>
            <w:bCs/>
            <w:i w:val="0"/>
            <w:iCs w:val="0"/>
            <w:color w:val="auto"/>
            <w:sz w:val="24"/>
            <w:szCs w:val="24"/>
            <w:rPrChange w:id="1608" w:author="Wolf, Kristina@BOF" w:date="2025-11-13T13:47:00Z" w16du:dateUtc="2025-11-13T21:47:00Z">
              <w:rPr>
                <w:rFonts w:asciiTheme="majorHAnsi" w:hAnsiTheme="majorHAnsi" w:cstheme="majorHAnsi"/>
                <w:b/>
                <w:bCs/>
                <w:color w:val="auto"/>
                <w:sz w:val="24"/>
                <w:szCs w:val="24"/>
              </w:rPr>
            </w:rPrChange>
          </w:rPr>
          <w:t xml:space="preserve">easured </w:t>
        </w:r>
        <w:r w:rsidR="00376715">
          <w:rPr>
            <w:rFonts w:asciiTheme="majorHAnsi" w:hAnsiTheme="majorHAnsi" w:cstheme="majorHAnsi"/>
            <w:b/>
            <w:bCs/>
            <w:i w:val="0"/>
            <w:iCs w:val="0"/>
            <w:color w:val="auto"/>
            <w:sz w:val="24"/>
            <w:szCs w:val="24"/>
          </w:rPr>
          <w:t>P</w:t>
        </w:r>
      </w:ins>
      <w:del w:id="1609" w:author="Wolf, Kristina@BOF" w:date="2025-11-13T13:49:00Z" w16du:dateUtc="2025-11-13T21:49:00Z">
        <w:r w:rsidRPr="00376715" w:rsidDel="00376715">
          <w:rPr>
            <w:rFonts w:asciiTheme="majorHAnsi" w:hAnsiTheme="majorHAnsi" w:cstheme="majorHAnsi"/>
            <w:b/>
            <w:bCs/>
            <w:i w:val="0"/>
            <w:iCs w:val="0"/>
            <w:color w:val="auto"/>
            <w:sz w:val="24"/>
            <w:szCs w:val="24"/>
            <w:rPrChange w:id="1610" w:author="Wolf, Kristina@BOF" w:date="2025-11-13T13:47:00Z" w16du:dateUtc="2025-11-13T21:47:00Z">
              <w:rPr>
                <w:rFonts w:asciiTheme="majorHAnsi" w:hAnsiTheme="majorHAnsi" w:cstheme="majorHAnsi"/>
                <w:b/>
                <w:bCs/>
                <w:color w:val="auto"/>
                <w:sz w:val="24"/>
                <w:szCs w:val="24"/>
              </w:rPr>
            </w:rPrChange>
          </w:rPr>
          <w:delText>p</w:delText>
        </w:r>
      </w:del>
      <w:r w:rsidRPr="00376715">
        <w:rPr>
          <w:rFonts w:asciiTheme="majorHAnsi" w:hAnsiTheme="majorHAnsi" w:cstheme="majorHAnsi"/>
          <w:b/>
          <w:bCs/>
          <w:i w:val="0"/>
          <w:iCs w:val="0"/>
          <w:color w:val="auto"/>
          <w:sz w:val="24"/>
          <w:szCs w:val="24"/>
          <w:rPrChange w:id="1611" w:author="Wolf, Kristina@BOF" w:date="2025-11-13T13:47:00Z" w16du:dateUtc="2025-11-13T21:47:00Z">
            <w:rPr>
              <w:rFonts w:asciiTheme="majorHAnsi" w:hAnsiTheme="majorHAnsi" w:cstheme="majorHAnsi"/>
              <w:b/>
              <w:bCs/>
              <w:color w:val="auto"/>
              <w:sz w:val="24"/>
              <w:szCs w:val="24"/>
            </w:rPr>
          </w:rPrChange>
        </w:rPr>
        <w:t xml:space="preserve">lant </w:t>
      </w:r>
      <w:del w:id="1612" w:author="Wolf, Kristina@BOF" w:date="2025-11-13T13:49:00Z" w16du:dateUtc="2025-11-13T21:49:00Z">
        <w:r w:rsidRPr="00376715" w:rsidDel="00376715">
          <w:rPr>
            <w:rFonts w:asciiTheme="majorHAnsi" w:hAnsiTheme="majorHAnsi" w:cstheme="majorHAnsi"/>
            <w:b/>
            <w:bCs/>
            <w:i w:val="0"/>
            <w:iCs w:val="0"/>
            <w:color w:val="auto"/>
            <w:sz w:val="24"/>
            <w:szCs w:val="24"/>
            <w:rPrChange w:id="1613" w:author="Wolf, Kristina@BOF" w:date="2025-11-13T13:47:00Z" w16du:dateUtc="2025-11-13T21:47:00Z">
              <w:rPr>
                <w:rFonts w:asciiTheme="majorHAnsi" w:hAnsiTheme="majorHAnsi" w:cstheme="majorHAnsi"/>
                <w:b/>
                <w:bCs/>
                <w:color w:val="auto"/>
                <w:sz w:val="24"/>
                <w:szCs w:val="24"/>
              </w:rPr>
            </w:rPrChange>
          </w:rPr>
          <w:delText>characteristics</w:delText>
        </w:r>
      </w:del>
      <w:ins w:id="1614" w:author="Wolf, Kristina@BOF" w:date="2025-11-13T13:49:00Z" w16du:dateUtc="2025-11-13T21:49:00Z">
        <w:r w:rsidR="00376715">
          <w:rPr>
            <w:rFonts w:asciiTheme="majorHAnsi" w:hAnsiTheme="majorHAnsi" w:cstheme="majorHAnsi"/>
            <w:b/>
            <w:bCs/>
            <w:i w:val="0"/>
            <w:iCs w:val="0"/>
            <w:color w:val="auto"/>
            <w:sz w:val="24"/>
            <w:szCs w:val="24"/>
          </w:rPr>
          <w:t>C</w:t>
        </w:r>
        <w:r w:rsidR="00376715" w:rsidRPr="00376715">
          <w:rPr>
            <w:rFonts w:asciiTheme="majorHAnsi" w:hAnsiTheme="majorHAnsi" w:cstheme="majorHAnsi"/>
            <w:b/>
            <w:bCs/>
            <w:i w:val="0"/>
            <w:iCs w:val="0"/>
            <w:color w:val="auto"/>
            <w:sz w:val="24"/>
            <w:szCs w:val="24"/>
            <w:rPrChange w:id="1615" w:author="Wolf, Kristina@BOF" w:date="2025-11-13T13:47:00Z" w16du:dateUtc="2025-11-13T21:47:00Z">
              <w:rPr>
                <w:rFonts w:asciiTheme="majorHAnsi" w:hAnsiTheme="majorHAnsi" w:cstheme="majorHAnsi"/>
                <w:b/>
                <w:bCs/>
                <w:color w:val="auto"/>
                <w:sz w:val="24"/>
                <w:szCs w:val="24"/>
              </w:rPr>
            </w:rPrChange>
          </w:rPr>
          <w:t>haracteristics</w:t>
        </w:r>
        <w:r w:rsidR="00376715" w:rsidRPr="00376715">
          <w:rPr>
            <w:rFonts w:asciiTheme="majorHAnsi" w:hAnsiTheme="majorHAnsi" w:cstheme="majorHAnsi"/>
            <w:b/>
            <w:bCs/>
            <w:i w:val="0"/>
            <w:iCs w:val="0"/>
            <w:color w:val="auto"/>
            <w:sz w:val="24"/>
            <w:szCs w:val="24"/>
            <w:rPrChange w:id="1616" w:author="Wolf, Kristina@BOF" w:date="2025-11-13T13:47:00Z" w16du:dateUtc="2025-11-13T21:47:00Z">
              <w:rPr>
                <w:rFonts w:asciiTheme="majorHAnsi" w:hAnsiTheme="majorHAnsi" w:cstheme="majorHAnsi"/>
                <w:i w:val="0"/>
                <w:iCs w:val="0"/>
                <w:color w:val="auto"/>
                <w:sz w:val="24"/>
                <w:szCs w:val="24"/>
              </w:rPr>
            </w:rPrChange>
          </w:rPr>
          <w:t xml:space="preserve"> </w:t>
        </w:r>
      </w:ins>
      <w:ins w:id="1617" w:author="Wolf, Kristina@BOF" w:date="2025-11-12T16:34:00Z" w16du:dateUtc="2025-11-13T00:34:00Z">
        <w:r w:rsidR="00B43A0E" w:rsidRPr="00376715">
          <w:rPr>
            <w:rFonts w:asciiTheme="majorHAnsi" w:hAnsiTheme="majorHAnsi" w:cstheme="majorHAnsi"/>
            <w:b/>
            <w:bCs/>
            <w:i w:val="0"/>
            <w:iCs w:val="0"/>
            <w:color w:val="auto"/>
            <w:sz w:val="24"/>
            <w:szCs w:val="24"/>
            <w:rPrChange w:id="1618" w:author="Wolf, Kristina@BOF" w:date="2025-11-13T13:47:00Z" w16du:dateUtc="2025-11-13T21:47:00Z">
              <w:rPr>
                <w:rFonts w:asciiTheme="majorHAnsi" w:hAnsiTheme="majorHAnsi" w:cstheme="majorHAnsi"/>
                <w:i w:val="0"/>
                <w:iCs w:val="0"/>
                <w:color w:val="auto"/>
                <w:sz w:val="24"/>
                <w:szCs w:val="24"/>
              </w:rPr>
            </w:rPrChange>
          </w:rPr>
          <w:t xml:space="preserve">by </w:t>
        </w:r>
      </w:ins>
      <w:ins w:id="1619" w:author="Wolf, Kristina@BOF" w:date="2025-11-13T13:49:00Z" w16du:dateUtc="2025-11-13T21:49:00Z">
        <w:r w:rsidR="00376715">
          <w:rPr>
            <w:rFonts w:asciiTheme="majorHAnsi" w:hAnsiTheme="majorHAnsi" w:cstheme="majorHAnsi"/>
            <w:b/>
            <w:bCs/>
            <w:i w:val="0"/>
            <w:iCs w:val="0"/>
            <w:color w:val="auto"/>
            <w:sz w:val="24"/>
            <w:szCs w:val="24"/>
          </w:rPr>
          <w:t>P</w:t>
        </w:r>
      </w:ins>
      <w:ins w:id="1620" w:author="Wolf, Kristina@BOF" w:date="2025-11-12T16:34:00Z" w16du:dateUtc="2025-11-13T00:34:00Z">
        <w:r w:rsidR="00B43A0E" w:rsidRPr="00376715">
          <w:rPr>
            <w:rFonts w:asciiTheme="majorHAnsi" w:hAnsiTheme="majorHAnsi" w:cstheme="majorHAnsi"/>
            <w:b/>
            <w:bCs/>
            <w:i w:val="0"/>
            <w:iCs w:val="0"/>
            <w:color w:val="auto"/>
            <w:sz w:val="24"/>
            <w:szCs w:val="24"/>
            <w:rPrChange w:id="1621" w:author="Wolf, Kristina@BOF" w:date="2025-11-13T13:47:00Z" w16du:dateUtc="2025-11-13T21:47:00Z">
              <w:rPr>
                <w:rFonts w:asciiTheme="majorHAnsi" w:hAnsiTheme="majorHAnsi" w:cstheme="majorHAnsi"/>
                <w:i w:val="0"/>
                <w:iCs w:val="0"/>
                <w:color w:val="auto"/>
                <w:sz w:val="24"/>
                <w:szCs w:val="24"/>
              </w:rPr>
            </w:rPrChange>
          </w:rPr>
          <w:t xml:space="preserve">lant </w:t>
        </w:r>
      </w:ins>
      <w:ins w:id="1622" w:author="Wolf, Kristina@BOF" w:date="2025-11-13T13:49:00Z" w16du:dateUtc="2025-11-13T21:49:00Z">
        <w:r w:rsidR="00376715">
          <w:rPr>
            <w:rFonts w:asciiTheme="majorHAnsi" w:hAnsiTheme="majorHAnsi" w:cstheme="majorHAnsi"/>
            <w:b/>
            <w:bCs/>
            <w:i w:val="0"/>
            <w:iCs w:val="0"/>
            <w:color w:val="auto"/>
            <w:sz w:val="24"/>
            <w:szCs w:val="24"/>
          </w:rPr>
          <w:t>T</w:t>
        </w:r>
      </w:ins>
      <w:ins w:id="1623" w:author="Wolf, Kristina@BOF" w:date="2025-11-12T16:34:00Z" w16du:dateUtc="2025-11-13T00:34:00Z">
        <w:r w:rsidR="00B43A0E" w:rsidRPr="00376715">
          <w:rPr>
            <w:rFonts w:asciiTheme="majorHAnsi" w:hAnsiTheme="majorHAnsi" w:cstheme="majorHAnsi"/>
            <w:b/>
            <w:bCs/>
            <w:i w:val="0"/>
            <w:iCs w:val="0"/>
            <w:color w:val="auto"/>
            <w:sz w:val="24"/>
            <w:szCs w:val="24"/>
            <w:rPrChange w:id="1624" w:author="Wolf, Kristina@BOF" w:date="2025-11-13T13:47:00Z" w16du:dateUtc="2025-11-13T21:47:00Z">
              <w:rPr>
                <w:rFonts w:asciiTheme="majorHAnsi" w:hAnsiTheme="majorHAnsi" w:cstheme="majorHAnsi"/>
                <w:i w:val="0"/>
                <w:iCs w:val="0"/>
                <w:color w:val="auto"/>
                <w:sz w:val="24"/>
                <w:szCs w:val="24"/>
              </w:rPr>
            </w:rPrChange>
          </w:rPr>
          <w:t>ype</w:t>
        </w:r>
      </w:ins>
      <w:commentRangeEnd w:id="1593"/>
      <w:ins w:id="1625" w:author="Wolf, Kristina@BOF" w:date="2025-11-13T13:54:00Z" w16du:dateUtc="2025-11-13T21:54:00Z">
        <w:r w:rsidR="005A26E2">
          <w:rPr>
            <w:rStyle w:val="CommentReference"/>
            <w:i w:val="0"/>
            <w:iCs w:val="0"/>
            <w:color w:val="auto"/>
          </w:rPr>
          <w:commentReference w:id="1593"/>
        </w:r>
        <w:commentRangeEnd w:id="1594"/>
        <w:r w:rsidR="005A26E2">
          <w:rPr>
            <w:rStyle w:val="CommentReference"/>
            <w:i w:val="0"/>
            <w:iCs w:val="0"/>
            <w:color w:val="auto"/>
          </w:rPr>
          <w:commentReference w:id="1594"/>
        </w:r>
      </w:ins>
    </w:p>
    <w:tbl>
      <w:tblPr>
        <w:tblStyle w:val="GridTable5Dark-Accent3"/>
        <w:tblW w:w="0" w:type="auto"/>
        <w:tblLayout w:type="fixed"/>
        <w:tblLook w:val="06A0" w:firstRow="1" w:lastRow="0" w:firstColumn="1" w:lastColumn="0" w:noHBand="1" w:noVBand="1"/>
        <w:tblPrChange w:id="1626" w:author="Wolf, Kristina@BOF" w:date="2025-11-13T13:48:00Z" w16du:dateUtc="2025-11-13T21:48:00Z">
          <w:tblPr>
            <w:tblStyle w:val="GridTable5Dark-Accent1"/>
            <w:tblW w:w="0" w:type="auto"/>
            <w:tblLayout w:type="fixed"/>
            <w:tblLook w:val="06A0" w:firstRow="1" w:lastRow="0" w:firstColumn="1" w:lastColumn="0" w:noHBand="1" w:noVBand="1"/>
          </w:tblPr>
        </w:tblPrChange>
      </w:tblPr>
      <w:tblGrid>
        <w:gridCol w:w="1795"/>
        <w:gridCol w:w="5940"/>
        <w:tblGridChange w:id="1627">
          <w:tblGrid>
            <w:gridCol w:w="1435"/>
            <w:gridCol w:w="360"/>
            <w:gridCol w:w="3330"/>
            <w:gridCol w:w="2610"/>
          </w:tblGrid>
        </w:tblGridChange>
      </w:tblGrid>
      <w:tr w:rsidR="21B9794E" w:rsidRPr="00A63396" w14:paraId="4A017E14" w14:textId="77777777" w:rsidTr="00376715">
        <w:trPr>
          <w:cnfStyle w:val="100000000000" w:firstRow="1" w:lastRow="0" w:firstColumn="0" w:lastColumn="0" w:oddVBand="0" w:evenVBand="0" w:oddHBand="0" w:evenHBand="0" w:firstRowFirstColumn="0" w:firstRowLastColumn="0" w:lastRowFirstColumn="0" w:lastRowLastColumn="0"/>
          <w:trHeight w:val="300"/>
          <w:trPrChange w:id="1628" w:author="Wolf, Kristina@BOF" w:date="2025-11-13T13:48:00Z" w16du:dateUtc="2025-11-13T21:48: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1795" w:type="dxa"/>
            <w:tcPrChange w:id="1629" w:author="Wolf, Kristina@BOF" w:date="2025-11-13T13:48:00Z" w16du:dateUtc="2025-11-13T21:48:00Z">
              <w:tcPr>
                <w:tcW w:w="1435" w:type="dxa"/>
                <w:shd w:val="clear" w:color="auto" w:fill="002060"/>
              </w:tcPr>
            </w:tcPrChange>
          </w:tcPr>
          <w:p w14:paraId="3CBF9AC1" w14:textId="7D68554D" w:rsidR="21B9794E" w:rsidRPr="00487705" w:rsidRDefault="6E218426">
            <w:pPr>
              <w:keepNext/>
              <w:widowControl w:val="0"/>
              <w:spacing w:before="20" w:afterLines="0" w:after="20" w:line="276" w:lineRule="auto"/>
              <w:cnfStyle w:val="101000000000" w:firstRow="1" w:lastRow="0" w:firstColumn="1" w:lastColumn="0" w:oddVBand="0" w:evenVBand="0" w:oddHBand="0" w:evenHBand="0" w:firstRowFirstColumn="0" w:firstRowLastColumn="0" w:lastRowFirstColumn="0" w:lastRowLastColumn="0"/>
              <w:rPr>
                <w:rFonts w:asciiTheme="majorHAnsi" w:hAnsiTheme="majorHAnsi" w:cstheme="majorHAnsi"/>
              </w:rPr>
              <w:pPrChange w:id="1630" w:author="Wolf, Kristina@BOF" w:date="2025-11-13T13:44:00Z" w16du:dateUtc="2025-11-13T21:44:00Z">
                <w:pPr>
                  <w:spacing w:after="240"/>
                  <w:cnfStyle w:val="101000000000" w:firstRow="1" w:lastRow="0" w:firstColumn="1" w:lastColumn="0" w:oddVBand="0" w:evenVBand="0" w:oddHBand="0" w:evenHBand="0" w:firstRowFirstColumn="0" w:firstRowLastColumn="0" w:lastRowFirstColumn="0" w:lastRowLastColumn="0"/>
                </w:pPr>
              </w:pPrChange>
            </w:pPr>
            <w:r w:rsidRPr="00487705">
              <w:rPr>
                <w:rFonts w:asciiTheme="majorHAnsi" w:hAnsiTheme="majorHAnsi" w:cstheme="majorHAnsi"/>
              </w:rPr>
              <w:t>Plant Type</w:t>
            </w:r>
          </w:p>
        </w:tc>
        <w:tc>
          <w:tcPr>
            <w:tcW w:w="5940" w:type="dxa"/>
            <w:tcPrChange w:id="1631" w:author="Wolf, Kristina@BOF" w:date="2025-11-13T13:48:00Z" w16du:dateUtc="2025-11-13T21:48:00Z">
              <w:tcPr>
                <w:tcW w:w="3690" w:type="dxa"/>
                <w:gridSpan w:val="2"/>
                <w:shd w:val="clear" w:color="auto" w:fill="002060"/>
              </w:tcPr>
            </w:tcPrChange>
          </w:tcPr>
          <w:p w14:paraId="03275AF3" w14:textId="58907B04" w:rsidR="21B9794E" w:rsidRPr="00487705" w:rsidRDefault="6E218426">
            <w:pPr>
              <w:keepNext/>
              <w:widowControl w:val="0"/>
              <w:spacing w:before="20" w:afterLines="0" w:after="2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Change w:id="1632" w:author="Wolf, Kristina@BOF" w:date="2025-11-13T13:44:00Z" w16du:dateUtc="2025-11-13T21:44:00Z">
                <w:pPr>
                  <w:spacing w:after="240"/>
                  <w:cnfStyle w:val="100000000000" w:firstRow="1" w:lastRow="0" w:firstColumn="0" w:lastColumn="0" w:oddVBand="0" w:evenVBand="0" w:oddHBand="0" w:evenHBand="0" w:firstRowFirstColumn="0" w:firstRowLastColumn="0" w:lastRowFirstColumn="0" w:lastRowLastColumn="0"/>
                </w:pPr>
              </w:pPrChange>
            </w:pPr>
            <w:proofErr w:type="gramStart"/>
            <w:r w:rsidRPr="00487705">
              <w:rPr>
                <w:rFonts w:asciiTheme="majorHAnsi" w:hAnsiTheme="majorHAnsi" w:cstheme="majorHAnsi"/>
              </w:rPr>
              <w:t>Characteristic</w:t>
            </w:r>
            <w:proofErr w:type="gramEnd"/>
            <w:r w:rsidRPr="00487705">
              <w:rPr>
                <w:rFonts w:asciiTheme="majorHAnsi" w:hAnsiTheme="majorHAnsi" w:cstheme="majorHAnsi"/>
              </w:rPr>
              <w:t xml:space="preserve"> to Measure</w:t>
            </w:r>
          </w:p>
        </w:tc>
      </w:tr>
      <w:tr w:rsidR="21B9794E" w:rsidRPr="00A63396" w14:paraId="1E52863F" w14:textId="77777777" w:rsidTr="00376715">
        <w:trPr>
          <w:trHeight w:val="300"/>
          <w:trPrChange w:id="1633" w:author="Wolf, Kristina@BOF" w:date="2025-11-13T13:48:00Z" w16du:dateUtc="2025-11-13T21:48: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1795" w:type="dxa"/>
            <w:tcPrChange w:id="1634" w:author="Wolf, Kristina@BOF" w:date="2025-11-13T13:48:00Z" w16du:dateUtc="2025-11-13T21:48:00Z">
              <w:tcPr>
                <w:tcW w:w="1435" w:type="dxa"/>
                <w:shd w:val="clear" w:color="auto" w:fill="DBE5F1" w:themeFill="accent1" w:themeFillTint="33"/>
              </w:tcPr>
            </w:tcPrChange>
          </w:tcPr>
          <w:p w14:paraId="3358D987" w14:textId="51D6F0B7" w:rsidR="21B9794E" w:rsidRPr="00B43A0E" w:rsidRDefault="6E218426">
            <w:pPr>
              <w:keepNext/>
              <w:widowControl w:val="0"/>
              <w:spacing w:before="20" w:afterLines="0" w:after="20" w:line="276" w:lineRule="auto"/>
              <w:rPr>
                <w:rFonts w:asciiTheme="majorHAnsi" w:hAnsiTheme="majorHAnsi" w:cstheme="majorHAnsi"/>
                <w:color w:val="000000" w:themeColor="text1"/>
                <w:rPrChange w:id="1635" w:author="Wolf, Kristina@BOF" w:date="2025-11-12T16:34:00Z" w16du:dateUtc="2025-11-13T00:34:00Z">
                  <w:rPr>
                    <w:rFonts w:asciiTheme="majorHAnsi" w:hAnsiTheme="majorHAnsi" w:cstheme="majorHAnsi"/>
                    <w:color w:val="auto"/>
                  </w:rPr>
                </w:rPrChange>
              </w:rPr>
              <w:pPrChange w:id="1636" w:author="Wolf, Kristina@BOF" w:date="2025-11-13T13:45:00Z" w16du:dateUtc="2025-11-13T21:45:00Z">
                <w:pPr>
                  <w:spacing w:before="60" w:afterLines="0" w:after="60"/>
                </w:pPr>
              </w:pPrChange>
            </w:pPr>
            <w:r w:rsidRPr="00B43A0E">
              <w:rPr>
                <w:rFonts w:asciiTheme="majorHAnsi" w:hAnsiTheme="majorHAnsi" w:cstheme="majorHAnsi"/>
                <w:color w:val="000000" w:themeColor="text1"/>
                <w:rPrChange w:id="1637" w:author="Wolf, Kristina@BOF" w:date="2025-11-12T16:34:00Z" w16du:dateUtc="2025-11-13T00:34:00Z">
                  <w:rPr>
                    <w:rFonts w:asciiTheme="majorHAnsi" w:hAnsiTheme="majorHAnsi" w:cstheme="majorHAnsi"/>
                  </w:rPr>
                </w:rPrChange>
              </w:rPr>
              <w:t>Grasses</w:t>
            </w:r>
          </w:p>
        </w:tc>
        <w:tc>
          <w:tcPr>
            <w:tcW w:w="5940" w:type="dxa"/>
            <w:tcPrChange w:id="1638" w:author="Wolf, Kristina@BOF" w:date="2025-11-13T13:48:00Z" w16du:dateUtc="2025-11-13T21:48:00Z">
              <w:tcPr>
                <w:tcW w:w="3690" w:type="dxa"/>
                <w:gridSpan w:val="2"/>
              </w:tcPr>
            </w:tcPrChange>
          </w:tcPr>
          <w:p w14:paraId="252016C1" w14:textId="20A6A320" w:rsidR="21B9794E"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639"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Canopy cover, basal area, plant height, biomass, or utilization</w:t>
            </w:r>
          </w:p>
        </w:tc>
      </w:tr>
      <w:tr w:rsidR="21B9794E" w:rsidRPr="00A63396" w14:paraId="3DDA2AD3" w14:textId="77777777" w:rsidTr="00376715">
        <w:trPr>
          <w:trHeight w:val="300"/>
          <w:trPrChange w:id="1640" w:author="Wolf, Kristina@BOF" w:date="2025-11-13T13:48:00Z" w16du:dateUtc="2025-11-13T21:48: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1795" w:type="dxa"/>
            <w:tcPrChange w:id="1641" w:author="Wolf, Kristina@BOF" w:date="2025-11-13T13:48:00Z" w16du:dateUtc="2025-11-13T21:48:00Z">
              <w:tcPr>
                <w:tcW w:w="1435" w:type="dxa"/>
                <w:shd w:val="clear" w:color="auto" w:fill="DBE5F1" w:themeFill="accent1" w:themeFillTint="33"/>
              </w:tcPr>
            </w:tcPrChange>
          </w:tcPr>
          <w:p w14:paraId="34D02745" w14:textId="6F0C5D5F" w:rsidR="21B9794E" w:rsidRPr="00B43A0E" w:rsidRDefault="6E218426">
            <w:pPr>
              <w:keepNext/>
              <w:widowControl w:val="0"/>
              <w:spacing w:before="20" w:afterLines="0" w:after="20" w:line="276" w:lineRule="auto"/>
              <w:rPr>
                <w:rFonts w:asciiTheme="majorHAnsi" w:hAnsiTheme="majorHAnsi" w:cstheme="majorHAnsi"/>
                <w:color w:val="000000" w:themeColor="text1"/>
                <w:rPrChange w:id="1642" w:author="Wolf, Kristina@BOF" w:date="2025-11-12T16:34:00Z" w16du:dateUtc="2025-11-13T00:34:00Z">
                  <w:rPr>
                    <w:rFonts w:asciiTheme="majorHAnsi" w:hAnsiTheme="majorHAnsi" w:cstheme="majorHAnsi"/>
                    <w:color w:val="auto"/>
                  </w:rPr>
                </w:rPrChange>
              </w:rPr>
              <w:pPrChange w:id="1643" w:author="Wolf, Kristina@BOF" w:date="2025-11-13T13:45:00Z" w16du:dateUtc="2025-11-13T21:45:00Z">
                <w:pPr>
                  <w:spacing w:before="60" w:afterLines="0" w:after="60"/>
                </w:pPr>
              </w:pPrChange>
            </w:pPr>
            <w:r w:rsidRPr="00B43A0E">
              <w:rPr>
                <w:rFonts w:asciiTheme="majorHAnsi" w:hAnsiTheme="majorHAnsi" w:cstheme="majorHAnsi"/>
                <w:color w:val="000000" w:themeColor="text1"/>
                <w:rPrChange w:id="1644" w:author="Wolf, Kristina@BOF" w:date="2025-11-12T16:34:00Z" w16du:dateUtc="2025-11-13T00:34:00Z">
                  <w:rPr>
                    <w:rFonts w:asciiTheme="majorHAnsi" w:hAnsiTheme="majorHAnsi" w:cstheme="majorHAnsi"/>
                  </w:rPr>
                </w:rPrChange>
              </w:rPr>
              <w:t>Forbs</w:t>
            </w:r>
          </w:p>
        </w:tc>
        <w:tc>
          <w:tcPr>
            <w:tcW w:w="5940" w:type="dxa"/>
            <w:tcPrChange w:id="1645" w:author="Wolf, Kristina@BOF" w:date="2025-11-13T13:48:00Z" w16du:dateUtc="2025-11-13T21:48:00Z">
              <w:tcPr>
                <w:tcW w:w="3690" w:type="dxa"/>
                <w:gridSpan w:val="2"/>
              </w:tcPr>
            </w:tcPrChange>
          </w:tcPr>
          <w:p w14:paraId="57807B8D" w14:textId="05BC4092" w:rsidR="21B9794E"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646"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Canopy cover, density, or plant height</w:t>
            </w:r>
          </w:p>
        </w:tc>
      </w:tr>
      <w:tr w:rsidR="21B9794E" w:rsidRPr="00A63396" w14:paraId="23AC8501" w14:textId="77777777" w:rsidTr="00376715">
        <w:trPr>
          <w:trHeight w:val="300"/>
          <w:trPrChange w:id="1647" w:author="Wolf, Kristina@BOF" w:date="2025-11-13T13:48:00Z" w16du:dateUtc="2025-11-13T21:48: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1795" w:type="dxa"/>
            <w:tcPrChange w:id="1648" w:author="Wolf, Kristina@BOF" w:date="2025-11-13T13:48:00Z" w16du:dateUtc="2025-11-13T21:48:00Z">
              <w:tcPr>
                <w:tcW w:w="1435" w:type="dxa"/>
                <w:shd w:val="clear" w:color="auto" w:fill="DBE5F1" w:themeFill="accent1" w:themeFillTint="33"/>
              </w:tcPr>
            </w:tcPrChange>
          </w:tcPr>
          <w:p w14:paraId="081D9ED7" w14:textId="520FFDB1" w:rsidR="21B9794E" w:rsidRPr="00B43A0E" w:rsidRDefault="6E218426">
            <w:pPr>
              <w:keepNext/>
              <w:widowControl w:val="0"/>
              <w:spacing w:before="20" w:afterLines="0" w:after="20" w:line="276" w:lineRule="auto"/>
              <w:rPr>
                <w:rFonts w:asciiTheme="majorHAnsi" w:hAnsiTheme="majorHAnsi" w:cstheme="majorHAnsi"/>
                <w:color w:val="000000" w:themeColor="text1"/>
                <w:rPrChange w:id="1649" w:author="Wolf, Kristina@BOF" w:date="2025-11-12T16:34:00Z" w16du:dateUtc="2025-11-13T00:34:00Z">
                  <w:rPr>
                    <w:rFonts w:asciiTheme="majorHAnsi" w:hAnsiTheme="majorHAnsi" w:cstheme="majorHAnsi"/>
                    <w:color w:val="auto"/>
                  </w:rPr>
                </w:rPrChange>
              </w:rPr>
              <w:pPrChange w:id="1650" w:author="Wolf, Kristina@BOF" w:date="2025-11-13T13:45:00Z" w16du:dateUtc="2025-11-13T21:45:00Z">
                <w:pPr>
                  <w:spacing w:before="60" w:afterLines="0" w:after="60"/>
                </w:pPr>
              </w:pPrChange>
            </w:pPr>
            <w:r w:rsidRPr="00B43A0E">
              <w:rPr>
                <w:rFonts w:asciiTheme="majorHAnsi" w:hAnsiTheme="majorHAnsi" w:cstheme="majorHAnsi"/>
                <w:color w:val="000000" w:themeColor="text1"/>
                <w:rPrChange w:id="1651" w:author="Wolf, Kristina@BOF" w:date="2025-11-12T16:34:00Z" w16du:dateUtc="2025-11-13T00:34:00Z">
                  <w:rPr>
                    <w:rFonts w:asciiTheme="majorHAnsi" w:hAnsiTheme="majorHAnsi" w:cstheme="majorHAnsi"/>
                  </w:rPr>
                </w:rPrChange>
              </w:rPr>
              <w:t>Shrubs</w:t>
            </w:r>
          </w:p>
        </w:tc>
        <w:tc>
          <w:tcPr>
            <w:tcW w:w="5940" w:type="dxa"/>
            <w:tcPrChange w:id="1652" w:author="Wolf, Kristina@BOF" w:date="2025-11-13T13:48:00Z" w16du:dateUtc="2025-11-13T21:48:00Z">
              <w:tcPr>
                <w:tcW w:w="3690" w:type="dxa"/>
                <w:gridSpan w:val="2"/>
              </w:tcPr>
            </w:tcPrChange>
          </w:tcPr>
          <w:p w14:paraId="0585EDB5" w14:textId="27F82A4E" w:rsidR="21B9794E"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653"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Canopy cover, density, or plant height</w:t>
            </w:r>
          </w:p>
        </w:tc>
      </w:tr>
      <w:tr w:rsidR="21B9794E" w:rsidRPr="00A63396" w14:paraId="5AA7E889" w14:textId="77777777" w:rsidTr="00376715">
        <w:trPr>
          <w:trHeight w:val="300"/>
          <w:trPrChange w:id="1654" w:author="Wolf, Kristina@BOF" w:date="2025-11-13T13:48:00Z" w16du:dateUtc="2025-11-13T21:48: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1795" w:type="dxa"/>
            <w:tcPrChange w:id="1655" w:author="Wolf, Kristina@BOF" w:date="2025-11-13T13:48:00Z" w16du:dateUtc="2025-11-13T21:48:00Z">
              <w:tcPr>
                <w:tcW w:w="1435" w:type="dxa"/>
                <w:shd w:val="clear" w:color="auto" w:fill="DBE5F1" w:themeFill="accent1" w:themeFillTint="33"/>
              </w:tcPr>
            </w:tcPrChange>
          </w:tcPr>
          <w:p w14:paraId="3D0931D3" w14:textId="3243D74B" w:rsidR="21B9794E" w:rsidRPr="00B43A0E" w:rsidRDefault="6E218426">
            <w:pPr>
              <w:keepNext/>
              <w:widowControl w:val="0"/>
              <w:spacing w:before="20" w:afterLines="0" w:after="20" w:line="276" w:lineRule="auto"/>
              <w:rPr>
                <w:rFonts w:asciiTheme="majorHAnsi" w:hAnsiTheme="majorHAnsi" w:cstheme="majorHAnsi"/>
                <w:color w:val="000000" w:themeColor="text1"/>
                <w:rPrChange w:id="1656" w:author="Wolf, Kristina@BOF" w:date="2025-11-12T16:34:00Z" w16du:dateUtc="2025-11-13T00:34:00Z">
                  <w:rPr>
                    <w:rFonts w:asciiTheme="majorHAnsi" w:hAnsiTheme="majorHAnsi" w:cstheme="majorHAnsi"/>
                    <w:color w:val="auto"/>
                  </w:rPr>
                </w:rPrChange>
              </w:rPr>
              <w:pPrChange w:id="1657" w:author="Wolf, Kristina@BOF" w:date="2025-11-13T13:45:00Z" w16du:dateUtc="2025-11-13T21:45:00Z">
                <w:pPr>
                  <w:spacing w:before="60" w:afterLines="0" w:after="60"/>
                </w:pPr>
              </w:pPrChange>
            </w:pPr>
            <w:r w:rsidRPr="00B43A0E">
              <w:rPr>
                <w:rFonts w:asciiTheme="majorHAnsi" w:hAnsiTheme="majorHAnsi" w:cstheme="majorHAnsi"/>
                <w:color w:val="000000" w:themeColor="text1"/>
                <w:rPrChange w:id="1658" w:author="Wolf, Kristina@BOF" w:date="2025-11-12T16:34:00Z" w16du:dateUtc="2025-11-13T00:34:00Z">
                  <w:rPr>
                    <w:rFonts w:asciiTheme="majorHAnsi" w:hAnsiTheme="majorHAnsi" w:cstheme="majorHAnsi"/>
                  </w:rPr>
                </w:rPrChange>
              </w:rPr>
              <w:t>Canada thistle</w:t>
            </w:r>
          </w:p>
          <w:p w14:paraId="18E7D6DF" w14:textId="61179F37" w:rsidR="21B9794E" w:rsidRPr="00B43A0E" w:rsidRDefault="6E218426">
            <w:pPr>
              <w:keepNext/>
              <w:widowControl w:val="0"/>
              <w:spacing w:before="20" w:afterLines="0" w:after="20" w:line="276" w:lineRule="auto"/>
              <w:rPr>
                <w:rFonts w:asciiTheme="majorHAnsi" w:hAnsiTheme="majorHAnsi" w:cstheme="majorHAnsi"/>
                <w:color w:val="000000" w:themeColor="text1"/>
                <w:rPrChange w:id="1659" w:author="Wolf, Kristina@BOF" w:date="2025-11-12T16:34:00Z" w16du:dateUtc="2025-11-13T00:34:00Z">
                  <w:rPr>
                    <w:rFonts w:asciiTheme="majorHAnsi" w:hAnsiTheme="majorHAnsi" w:cstheme="majorHAnsi"/>
                    <w:color w:val="auto"/>
                  </w:rPr>
                </w:rPrChange>
              </w:rPr>
              <w:pPrChange w:id="1660" w:author="Wolf, Kristina@BOF" w:date="2025-11-13T13:45:00Z" w16du:dateUtc="2025-11-13T21:45:00Z">
                <w:pPr>
                  <w:spacing w:before="60" w:afterLines="0" w:after="60"/>
                </w:pPr>
              </w:pPrChange>
            </w:pPr>
            <w:r w:rsidRPr="00B43A0E">
              <w:rPr>
                <w:rFonts w:asciiTheme="majorHAnsi" w:hAnsiTheme="majorHAnsi" w:cstheme="majorHAnsi"/>
                <w:color w:val="000000" w:themeColor="text1"/>
                <w:rPrChange w:id="1661" w:author="Wolf, Kristina@BOF" w:date="2025-11-12T16:34:00Z" w16du:dateUtc="2025-11-13T00:34:00Z">
                  <w:rPr>
                    <w:rFonts w:asciiTheme="majorHAnsi" w:hAnsiTheme="majorHAnsi" w:cstheme="majorHAnsi"/>
                  </w:rPr>
                </w:rPrChange>
              </w:rPr>
              <w:t>Knapweeds</w:t>
            </w:r>
          </w:p>
          <w:p w14:paraId="3F095765" w14:textId="5B89A1E1" w:rsidR="21B9794E" w:rsidRPr="00B43A0E" w:rsidRDefault="6E218426">
            <w:pPr>
              <w:keepNext/>
              <w:widowControl w:val="0"/>
              <w:spacing w:before="20" w:afterLines="0" w:after="20" w:line="276" w:lineRule="auto"/>
              <w:rPr>
                <w:rFonts w:asciiTheme="majorHAnsi" w:hAnsiTheme="majorHAnsi" w:cstheme="majorHAnsi"/>
                <w:color w:val="000000" w:themeColor="text1"/>
                <w:rPrChange w:id="1662" w:author="Wolf, Kristina@BOF" w:date="2025-11-12T16:34:00Z" w16du:dateUtc="2025-11-13T00:34:00Z">
                  <w:rPr>
                    <w:rFonts w:asciiTheme="majorHAnsi" w:hAnsiTheme="majorHAnsi" w:cstheme="majorHAnsi"/>
                    <w:color w:val="auto"/>
                  </w:rPr>
                </w:rPrChange>
              </w:rPr>
              <w:pPrChange w:id="1663" w:author="Wolf, Kristina@BOF" w:date="2025-11-13T13:45:00Z" w16du:dateUtc="2025-11-13T21:45:00Z">
                <w:pPr>
                  <w:spacing w:before="60" w:afterLines="0" w:after="60"/>
                </w:pPr>
              </w:pPrChange>
            </w:pPr>
            <w:r w:rsidRPr="00B43A0E">
              <w:rPr>
                <w:rFonts w:asciiTheme="majorHAnsi" w:hAnsiTheme="majorHAnsi" w:cstheme="majorHAnsi"/>
                <w:color w:val="000000" w:themeColor="text1"/>
                <w:rPrChange w:id="1664" w:author="Wolf, Kristina@BOF" w:date="2025-11-12T16:34:00Z" w16du:dateUtc="2025-11-13T00:34:00Z">
                  <w:rPr>
                    <w:rFonts w:asciiTheme="majorHAnsi" w:hAnsiTheme="majorHAnsi" w:cstheme="majorHAnsi"/>
                  </w:rPr>
                </w:rPrChange>
              </w:rPr>
              <w:t>Leafy spurge</w:t>
            </w:r>
          </w:p>
        </w:tc>
        <w:tc>
          <w:tcPr>
            <w:tcW w:w="5940" w:type="dxa"/>
            <w:tcPrChange w:id="1665" w:author="Wolf, Kristina@BOF" w:date="2025-11-13T13:48:00Z" w16du:dateUtc="2025-11-13T21:48:00Z">
              <w:tcPr>
                <w:tcW w:w="3690" w:type="dxa"/>
                <w:gridSpan w:val="2"/>
              </w:tcPr>
            </w:tcPrChange>
          </w:tcPr>
          <w:p w14:paraId="60D17A28" w14:textId="18D03218" w:rsidR="21B9794E"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666"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Rosette or stem density</w:t>
            </w:r>
          </w:p>
          <w:p w14:paraId="57B7F3A0" w14:textId="04B636FF" w:rsidR="21B9794E"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667"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Rosette or flower density</w:t>
            </w:r>
          </w:p>
          <w:p w14:paraId="64D0AEBC" w14:textId="0DBA8BE0" w:rsidR="21B9794E"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668"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Stem density, canopy cover, or biomass</w:t>
            </w:r>
          </w:p>
        </w:tc>
      </w:tr>
      <w:tr w:rsidR="21B9794E" w:rsidRPr="00A63396" w14:paraId="065A3AFF" w14:textId="77777777" w:rsidTr="00376715">
        <w:trPr>
          <w:trHeight w:val="300"/>
          <w:trPrChange w:id="1669" w:author="Wolf, Kristina@BOF" w:date="2025-11-13T13:48:00Z" w16du:dateUtc="2025-11-13T21:48: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1795" w:type="dxa"/>
            <w:tcPrChange w:id="1670" w:author="Wolf, Kristina@BOF" w:date="2025-11-13T13:48:00Z" w16du:dateUtc="2025-11-13T21:48:00Z">
              <w:tcPr>
                <w:tcW w:w="1435" w:type="dxa"/>
                <w:shd w:val="clear" w:color="auto" w:fill="DBE5F1" w:themeFill="accent1" w:themeFillTint="33"/>
              </w:tcPr>
            </w:tcPrChange>
          </w:tcPr>
          <w:p w14:paraId="59C9C104" w14:textId="5B133C96" w:rsidR="21B9794E" w:rsidRPr="00B43A0E" w:rsidRDefault="6E218426">
            <w:pPr>
              <w:keepNext/>
              <w:widowControl w:val="0"/>
              <w:spacing w:before="20" w:afterLines="0" w:after="20" w:line="276" w:lineRule="auto"/>
              <w:rPr>
                <w:rFonts w:asciiTheme="majorHAnsi" w:hAnsiTheme="majorHAnsi" w:cstheme="majorHAnsi"/>
                <w:color w:val="000000" w:themeColor="text1"/>
                <w:rPrChange w:id="1671" w:author="Wolf, Kristina@BOF" w:date="2025-11-12T16:34:00Z" w16du:dateUtc="2025-11-13T00:34:00Z">
                  <w:rPr>
                    <w:rFonts w:asciiTheme="majorHAnsi" w:hAnsiTheme="majorHAnsi" w:cstheme="majorHAnsi"/>
                    <w:color w:val="auto"/>
                  </w:rPr>
                </w:rPrChange>
              </w:rPr>
              <w:pPrChange w:id="1672" w:author="Wolf, Kristina@BOF" w:date="2025-11-13T13:45:00Z" w16du:dateUtc="2025-11-13T21:45:00Z">
                <w:pPr>
                  <w:spacing w:before="60" w:afterLines="0" w:after="60"/>
                </w:pPr>
              </w:pPrChange>
            </w:pPr>
            <w:r w:rsidRPr="00B43A0E">
              <w:rPr>
                <w:rFonts w:asciiTheme="majorHAnsi" w:hAnsiTheme="majorHAnsi" w:cstheme="majorHAnsi"/>
                <w:color w:val="000000" w:themeColor="text1"/>
                <w:rPrChange w:id="1673" w:author="Wolf, Kristina@BOF" w:date="2025-11-12T16:34:00Z" w16du:dateUtc="2025-11-13T00:34:00Z">
                  <w:rPr>
                    <w:rFonts w:asciiTheme="majorHAnsi" w:hAnsiTheme="majorHAnsi" w:cstheme="majorHAnsi"/>
                  </w:rPr>
                </w:rPrChange>
              </w:rPr>
              <w:t xml:space="preserve">Downy brome </w:t>
            </w:r>
          </w:p>
        </w:tc>
        <w:tc>
          <w:tcPr>
            <w:tcW w:w="5940" w:type="dxa"/>
            <w:tcPrChange w:id="1674" w:author="Wolf, Kristina@BOF" w:date="2025-11-13T13:48:00Z" w16du:dateUtc="2025-11-13T21:48:00Z">
              <w:tcPr>
                <w:tcW w:w="3690" w:type="dxa"/>
                <w:gridSpan w:val="2"/>
              </w:tcPr>
            </w:tcPrChange>
          </w:tcPr>
          <w:p w14:paraId="7006DD9A" w14:textId="505F45CC" w:rsidR="21B9794E" w:rsidRPr="00487705" w:rsidRDefault="6E218426">
            <w:pPr>
              <w:keepNext/>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Change w:id="1675" w:author="Wolf, Kristina@BOF" w:date="2025-11-13T13:45:00Z" w16du:dateUtc="2025-11-13T21:45: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487705">
              <w:rPr>
                <w:rFonts w:asciiTheme="majorHAnsi" w:hAnsiTheme="majorHAnsi" w:cstheme="majorHAnsi"/>
              </w:rPr>
              <w:t>Plant density or biomass</w:t>
            </w:r>
          </w:p>
        </w:tc>
      </w:tr>
    </w:tbl>
    <w:p w14:paraId="356CEB5D" w14:textId="45E9BB78" w:rsidR="4EBC3B0A" w:rsidRPr="00A63396" w:rsidRDefault="000B0626">
      <w:pPr>
        <w:keepNext/>
        <w:widowControl w:val="0"/>
        <w:spacing w:before="20" w:afterLines="0" w:after="160"/>
        <w:rPr>
          <w:rFonts w:asciiTheme="majorHAnsi" w:hAnsiTheme="majorHAnsi" w:cstheme="majorHAnsi"/>
          <w:i/>
          <w:iCs/>
        </w:rPr>
        <w:pPrChange w:id="1676" w:author="Wolf, Kristina@BOF" w:date="2025-11-13T13:46:00Z" w16du:dateUtc="2025-11-13T21:46:00Z">
          <w:pPr>
            <w:spacing w:after="240"/>
          </w:pPr>
        </w:pPrChange>
      </w:pPr>
      <w:r w:rsidRPr="00487705">
        <w:rPr>
          <w:rFonts w:asciiTheme="majorHAnsi" w:hAnsiTheme="majorHAnsi" w:cstheme="majorHAnsi"/>
          <w:b/>
          <w:bCs/>
        </w:rPr>
        <w:t>Source:</w:t>
      </w:r>
      <w:r w:rsidRPr="00A63396">
        <w:rPr>
          <w:rFonts w:asciiTheme="majorHAnsi" w:hAnsiTheme="majorHAnsi" w:cstheme="majorHAnsi"/>
        </w:rPr>
        <w:t xml:space="preserve"> </w:t>
      </w:r>
      <w:r w:rsidR="4EBC3B0A" w:rsidRPr="00487705">
        <w:rPr>
          <w:rFonts w:asciiTheme="majorHAnsi" w:hAnsiTheme="majorHAnsi" w:cstheme="majorHAnsi"/>
          <w:i/>
          <w:iCs/>
        </w:rPr>
        <w:t xml:space="preserve">Reprinted </w:t>
      </w:r>
      <w:r w:rsidR="4EBC3B0A" w:rsidRPr="002F287A">
        <w:rPr>
          <w:rFonts w:asciiTheme="majorHAnsi" w:hAnsiTheme="majorHAnsi" w:cstheme="majorHAnsi"/>
          <w:i/>
          <w:iCs/>
        </w:rPr>
        <w:t xml:space="preserve">from </w:t>
      </w:r>
      <w:r w:rsidR="002F287A">
        <w:rPr>
          <w:rFonts w:asciiTheme="majorHAnsi" w:hAnsiTheme="majorHAnsi" w:cstheme="majorHAnsi"/>
          <w:i/>
          <w:iCs/>
        </w:rPr>
        <w:fldChar w:fldCharType="begin"/>
      </w:r>
      <w:r w:rsidR="002F287A">
        <w:rPr>
          <w:rFonts w:asciiTheme="majorHAnsi" w:hAnsiTheme="majorHAnsi" w:cstheme="majorHAnsi"/>
          <w:i/>
          <w:iCs/>
        </w:rPr>
        <w:instrText>HYPERLINK  \l "_Launchbaugh,_K.L.,_and"</w:instrText>
      </w:r>
      <w:r w:rsidR="002F287A">
        <w:rPr>
          <w:rFonts w:asciiTheme="majorHAnsi" w:hAnsiTheme="majorHAnsi" w:cstheme="majorHAnsi"/>
          <w:i/>
          <w:iCs/>
        </w:rPr>
      </w:r>
      <w:r w:rsidR="002F287A">
        <w:rPr>
          <w:rFonts w:asciiTheme="majorHAnsi" w:hAnsiTheme="majorHAnsi" w:cstheme="majorHAnsi"/>
          <w:i/>
          <w:iCs/>
        </w:rPr>
        <w:fldChar w:fldCharType="separate"/>
      </w:r>
      <w:r w:rsidR="4EBC3B0A" w:rsidRPr="002F287A">
        <w:rPr>
          <w:rStyle w:val="Hyperlink"/>
          <w:rFonts w:asciiTheme="majorHAnsi" w:hAnsiTheme="majorHAnsi" w:cstheme="majorHAnsi"/>
          <w:i/>
          <w:iCs/>
        </w:rPr>
        <w:t>Launchbaugh and Walker</w:t>
      </w:r>
      <w:r w:rsidRPr="002F287A">
        <w:rPr>
          <w:rStyle w:val="Hyperlink"/>
          <w:rPrChange w:id="1677" w:author="Wolf, Kristina@BOF" w:date="2025-11-13T13:53:00Z" w16du:dateUtc="2025-11-13T21:53:00Z">
            <w:rPr>
              <w:rFonts w:asciiTheme="majorHAnsi" w:hAnsiTheme="majorHAnsi" w:cstheme="majorHAnsi"/>
              <w:i/>
              <w:iCs/>
            </w:rPr>
          </w:rPrChange>
        </w:rPr>
        <w:t xml:space="preserve"> </w:t>
      </w:r>
      <w:r w:rsidR="4EBC3B0A" w:rsidRPr="002F287A">
        <w:rPr>
          <w:rStyle w:val="Hyperlink"/>
          <w:rPrChange w:id="1678" w:author="Wolf, Kristina@BOF" w:date="2025-11-13T13:53:00Z" w16du:dateUtc="2025-11-13T21:53:00Z">
            <w:rPr>
              <w:rFonts w:asciiTheme="majorHAnsi" w:hAnsiTheme="majorHAnsi" w:cstheme="majorHAnsi"/>
              <w:i/>
              <w:iCs/>
            </w:rPr>
          </w:rPrChange>
        </w:rPr>
        <w:t>2006</w:t>
      </w:r>
      <w:r w:rsidR="002F287A">
        <w:rPr>
          <w:rFonts w:asciiTheme="majorHAnsi" w:hAnsiTheme="majorHAnsi" w:cstheme="majorHAnsi"/>
          <w:i/>
          <w:iCs/>
        </w:rPr>
        <w:fldChar w:fldCharType="end"/>
      </w:r>
      <w:r w:rsidR="4EBC3B0A" w:rsidRPr="00487705">
        <w:rPr>
          <w:rFonts w:asciiTheme="majorHAnsi" w:hAnsiTheme="majorHAnsi" w:cstheme="majorHAnsi"/>
          <w:i/>
          <w:iCs/>
        </w:rPr>
        <w:t xml:space="preserve">, pg. 44 </w:t>
      </w:r>
    </w:p>
    <w:p w14:paraId="35640C32" w14:textId="77777777" w:rsidR="00C152D4" w:rsidRPr="00487705" w:rsidRDefault="00C152D4">
      <w:pPr>
        <w:pStyle w:val="Heading4"/>
        <w:keepNext/>
        <w:widowControl w:val="0"/>
        <w:rPr>
          <w:rFonts w:asciiTheme="majorHAnsi" w:hAnsiTheme="majorHAnsi" w:cstheme="majorHAnsi"/>
        </w:rPr>
        <w:pPrChange w:id="1679" w:author="Wolf, Kristina@BOF" w:date="2025-11-12T15:16:00Z" w16du:dateUtc="2025-11-12T23:16:00Z">
          <w:pPr>
            <w:pStyle w:val="Heading4"/>
          </w:pPr>
        </w:pPrChange>
      </w:pPr>
      <w:r w:rsidRPr="00487705">
        <w:rPr>
          <w:rFonts w:asciiTheme="majorHAnsi" w:hAnsiTheme="majorHAnsi" w:cstheme="majorHAnsi"/>
        </w:rPr>
        <w:t>Residual Dry Matter (RDM)</w:t>
      </w:r>
    </w:p>
    <w:p w14:paraId="5A34B114" w14:textId="523667DB" w:rsidR="00C152D4" w:rsidRPr="00487705" w:rsidRDefault="00C152D4">
      <w:pPr>
        <w:keepNext/>
        <w:widowControl w:val="0"/>
        <w:spacing w:after="240"/>
        <w:rPr>
          <w:rFonts w:asciiTheme="majorHAnsi" w:hAnsiTheme="majorHAnsi" w:cstheme="majorHAnsi"/>
          <w:sz w:val="24"/>
          <w:szCs w:val="24"/>
        </w:rPr>
        <w:pPrChange w:id="1680" w:author="Wolf, Kristina@BOF" w:date="2025-11-12T15:16:00Z" w16du:dateUtc="2025-11-12T23:16:00Z">
          <w:pPr>
            <w:spacing w:after="240"/>
          </w:pPr>
        </w:pPrChange>
      </w:pPr>
      <w:r w:rsidRPr="00487705">
        <w:rPr>
          <w:rFonts w:asciiTheme="majorHAnsi" w:hAnsiTheme="majorHAnsi" w:cstheme="majorHAnsi"/>
          <w:sz w:val="24"/>
          <w:szCs w:val="24"/>
        </w:rPr>
        <w:t>Residual Dry Matter (RDM) refers to the remaining plant material, either standing or on the ground, at the beginning of the growing season</w:t>
      </w:r>
      <w:del w:id="1681" w:author="Wolf, Kristina@BOF" w:date="2025-11-13T13:53:00Z" w16du:dateUtc="2025-11-13T21:53:00Z">
        <w:r w:rsidRPr="00487705" w:rsidDel="00962D51">
          <w:rPr>
            <w:rFonts w:asciiTheme="majorHAnsi" w:hAnsiTheme="majorHAnsi" w:cstheme="majorHAnsi"/>
            <w:sz w:val="24"/>
            <w:szCs w:val="24"/>
          </w:rPr>
          <w:delText xml:space="preserve"> (</w:delText>
        </w:r>
        <w:r w:rsidRPr="00962D51" w:rsidDel="00962D51">
          <w:rPr>
            <w:rFonts w:asciiTheme="majorHAnsi" w:hAnsiTheme="majorHAnsi" w:cstheme="majorHAnsi"/>
            <w:sz w:val="24"/>
            <w:szCs w:val="24"/>
            <w:highlight w:val="yellow"/>
            <w:rPrChange w:id="1682" w:author="Wolf, Kristina@BOF" w:date="2025-11-13T13:53:00Z" w16du:dateUtc="2025-11-13T21:53:00Z">
              <w:rPr>
                <w:rFonts w:asciiTheme="majorHAnsi" w:hAnsiTheme="majorHAnsi" w:cstheme="majorHAnsi"/>
                <w:sz w:val="24"/>
                <w:szCs w:val="24"/>
              </w:rPr>
            </w:rPrChange>
          </w:rPr>
          <w:delText>Bartolome et al., 2002</w:delText>
        </w:r>
        <w:r w:rsidRPr="00487705" w:rsidDel="00962D51">
          <w:rPr>
            <w:rFonts w:asciiTheme="majorHAnsi" w:hAnsiTheme="majorHAnsi" w:cstheme="majorHAnsi"/>
            <w:sz w:val="24"/>
            <w:szCs w:val="24"/>
          </w:rPr>
          <w:delText>)</w:delText>
        </w:r>
      </w:del>
      <w:r w:rsidRPr="00487705">
        <w:rPr>
          <w:rFonts w:asciiTheme="majorHAnsi" w:hAnsiTheme="majorHAnsi" w:cstheme="majorHAnsi"/>
          <w:sz w:val="24"/>
          <w:szCs w:val="24"/>
        </w:rPr>
        <w:t xml:space="preserve">. Annual measurements of RDM provide insight into the previous grazing season’s impact and help determine appropriate grazing levels for the upcoming season. RDM shows the combined effects of the previous season’s forage production and consumption by all types of livestock </w:t>
      </w:r>
      <w:ins w:id="1683" w:author="Wolf, Kristina@BOF" w:date="2025-11-13T13:53:00Z" w16du:dateUtc="2025-11-13T21:53:00Z">
        <w:r w:rsidR="00962D51" w:rsidRPr="00487705">
          <w:rPr>
            <w:rFonts w:asciiTheme="majorHAnsi" w:hAnsiTheme="majorHAnsi" w:cstheme="majorHAnsi"/>
            <w:sz w:val="24"/>
            <w:szCs w:val="24"/>
          </w:rPr>
          <w:t>(</w:t>
        </w:r>
        <w:commentRangeStart w:id="1684"/>
        <w:r w:rsidR="00962D51" w:rsidRPr="00BA1294">
          <w:rPr>
            <w:rFonts w:asciiTheme="majorHAnsi" w:hAnsiTheme="majorHAnsi" w:cstheme="majorHAnsi"/>
            <w:sz w:val="24"/>
            <w:szCs w:val="24"/>
            <w:highlight w:val="yellow"/>
          </w:rPr>
          <w:t>Bartolome et al. 2002</w:t>
        </w:r>
      </w:ins>
      <w:commentRangeEnd w:id="1684"/>
      <w:ins w:id="1685" w:author="Wolf, Kristina@BOF" w:date="2025-11-13T19:54:00Z" w16du:dateUtc="2025-11-14T03:54:00Z">
        <w:r w:rsidR="00FD1C07">
          <w:rPr>
            <w:rStyle w:val="CommentReference"/>
          </w:rPr>
          <w:commentReference w:id="1684"/>
        </w:r>
      </w:ins>
      <w:ins w:id="1686" w:author="Wolf, Kristina@BOF" w:date="2025-11-13T13:53:00Z" w16du:dateUtc="2025-11-13T21:53:00Z">
        <w:r w:rsidR="00962D51" w:rsidRPr="00487705">
          <w:rPr>
            <w:rFonts w:asciiTheme="majorHAnsi" w:hAnsiTheme="majorHAnsi" w:cstheme="majorHAnsi"/>
            <w:sz w:val="24"/>
            <w:szCs w:val="24"/>
          </w:rPr>
          <w:t>)</w:t>
        </w:r>
      </w:ins>
      <w:del w:id="1687" w:author="Wolf, Kristina@BOF" w:date="2025-11-13T13:53:00Z" w16du:dateUtc="2025-11-13T21:53:00Z">
        <w:r w:rsidRPr="00487705" w:rsidDel="00962D51">
          <w:rPr>
            <w:rFonts w:asciiTheme="majorHAnsi" w:hAnsiTheme="majorHAnsi" w:cstheme="majorHAnsi"/>
            <w:sz w:val="24"/>
            <w:szCs w:val="24"/>
          </w:rPr>
          <w:delText>(Bartolome et al., 2002)</w:delText>
        </w:r>
      </w:del>
      <w:r w:rsidRPr="00487705">
        <w:rPr>
          <w:rFonts w:asciiTheme="majorHAnsi" w:hAnsiTheme="majorHAnsi" w:cstheme="majorHAnsi"/>
          <w:sz w:val="24"/>
          <w:szCs w:val="24"/>
        </w:rPr>
        <w:t xml:space="preserve">. </w:t>
      </w:r>
    </w:p>
    <w:p w14:paraId="327A4114" w14:textId="212C30D3" w:rsidR="00C152D4" w:rsidRPr="00487705" w:rsidRDefault="00C152D4">
      <w:pPr>
        <w:keepNext/>
        <w:widowControl w:val="0"/>
        <w:spacing w:before="0" w:after="240"/>
        <w:rPr>
          <w:rFonts w:asciiTheme="majorHAnsi" w:eastAsia="Arial" w:hAnsiTheme="majorHAnsi" w:cstheme="majorHAnsi"/>
          <w:sz w:val="24"/>
          <w:szCs w:val="24"/>
        </w:rPr>
        <w:pPrChange w:id="1688" w:author="Wolf, Kristina@BOF" w:date="2025-11-12T15:16:00Z" w16du:dateUtc="2025-11-12T23:16:00Z">
          <w:pPr>
            <w:spacing w:before="0" w:after="240"/>
          </w:pPr>
        </w:pPrChange>
      </w:pPr>
      <w:r w:rsidRPr="00487705">
        <w:rPr>
          <w:rFonts w:asciiTheme="majorHAnsi" w:eastAsia="Arial" w:hAnsiTheme="majorHAnsi" w:cstheme="majorHAnsi"/>
          <w:sz w:val="24"/>
          <w:szCs w:val="24"/>
        </w:rPr>
        <w:t>Regional guidelines have been created to aid in rangeland management for livestock producers and range managers</w:t>
      </w:r>
      <w:r w:rsidR="000B0626" w:rsidRPr="00487705">
        <w:rPr>
          <w:rFonts w:asciiTheme="majorHAnsi" w:eastAsia="Arial" w:hAnsiTheme="majorHAnsi" w:cstheme="majorHAnsi"/>
          <w:sz w:val="24"/>
          <w:szCs w:val="24"/>
        </w:rPr>
        <w:t xml:space="preserve"> (</w:t>
      </w:r>
      <w:ins w:id="1689" w:author="Wolf, Kristina@BOF" w:date="2025-11-12T19:52:00Z" w16du:dateUtc="2025-11-13T03:52:00Z">
        <w:r w:rsidR="00095E1D">
          <w:rPr>
            <w:rFonts w:asciiTheme="majorHAnsi" w:hAnsiTheme="majorHAnsi" w:cstheme="majorHAnsi"/>
            <w:sz w:val="24"/>
            <w:szCs w:val="24"/>
          </w:rPr>
          <w:fldChar w:fldCharType="begin"/>
        </w:r>
      </w:ins>
      <w:ins w:id="1690" w:author="Wolf, Kristina@BOF" w:date="2025-11-12T20:38:00Z" w16du:dateUtc="2025-11-13T04:38:00Z">
        <w:r w:rsidR="00226016">
          <w:rPr>
            <w:rFonts w:asciiTheme="majorHAnsi" w:hAnsiTheme="majorHAnsi" w:cstheme="majorHAnsi"/>
            <w:sz w:val="24"/>
            <w:szCs w:val="24"/>
          </w:rPr>
          <w:instrText>HYPERLINK  \l "_Bartolome,_J.W.,_W.E."</w:instrText>
        </w:r>
      </w:ins>
      <w:ins w:id="1691" w:author="Wolf, Kristina@BOF" w:date="2025-11-12T19:52:00Z" w16du:dateUtc="2025-11-13T03:52:00Z">
        <w:r w:rsidR="00095E1D">
          <w:rPr>
            <w:rFonts w:asciiTheme="majorHAnsi" w:hAnsiTheme="majorHAnsi" w:cstheme="majorHAnsi"/>
            <w:sz w:val="24"/>
            <w:szCs w:val="24"/>
          </w:rPr>
        </w:r>
        <w:r w:rsidR="00095E1D">
          <w:rPr>
            <w:rFonts w:asciiTheme="majorHAnsi" w:hAnsiTheme="majorHAnsi" w:cstheme="majorHAnsi"/>
            <w:sz w:val="24"/>
            <w:szCs w:val="24"/>
          </w:rPr>
          <w:fldChar w:fldCharType="separate"/>
        </w:r>
      </w:ins>
      <w:ins w:id="1692" w:author="Wolf, Kristina@BOF" w:date="2025-11-12T20:38:00Z" w16du:dateUtc="2025-11-13T04:38:00Z">
        <w:r w:rsidR="00226016">
          <w:rPr>
            <w:rStyle w:val="Hyperlink"/>
            <w:rFonts w:asciiTheme="majorHAnsi" w:hAnsiTheme="majorHAnsi" w:cstheme="majorHAnsi"/>
            <w:sz w:val="24"/>
            <w:szCs w:val="24"/>
          </w:rPr>
          <w:t>Bartolome et al. 2006</w:t>
        </w:r>
      </w:ins>
      <w:ins w:id="1693" w:author="Wolf, Kristina@BOF" w:date="2025-11-12T19:52:00Z" w16du:dateUtc="2025-11-13T03:52:00Z">
        <w:r w:rsidR="00095E1D">
          <w:rPr>
            <w:rFonts w:asciiTheme="majorHAnsi" w:hAnsiTheme="majorHAnsi" w:cstheme="majorHAnsi"/>
            <w:sz w:val="24"/>
            <w:szCs w:val="24"/>
          </w:rPr>
          <w:fldChar w:fldCharType="end"/>
        </w:r>
      </w:ins>
      <w:del w:id="1694" w:author="Wolf, Kristina@BOF" w:date="2025-11-12T19:52:00Z" w16du:dateUtc="2025-11-13T03:52:00Z">
        <w:r w:rsidR="000B0626" w:rsidRPr="00487705" w:rsidDel="00095E1D">
          <w:rPr>
            <w:rFonts w:asciiTheme="majorHAnsi" w:eastAsia="Arial" w:hAnsiTheme="majorHAnsi" w:cstheme="majorHAnsi"/>
            <w:sz w:val="24"/>
            <w:szCs w:val="24"/>
          </w:rPr>
          <w:delText>Bartolome et al. 2002</w:delText>
        </w:r>
      </w:del>
      <w:r w:rsidR="000B0626" w:rsidRPr="00487705">
        <w:rPr>
          <w:rFonts w:asciiTheme="majorHAnsi" w:eastAsia="Arial" w:hAnsiTheme="majorHAnsi" w:cstheme="majorHAnsi"/>
          <w:sz w:val="24"/>
          <w:szCs w:val="24"/>
        </w:rPr>
        <w:t>)</w:t>
      </w:r>
      <w:r w:rsidRPr="00487705">
        <w:rPr>
          <w:rFonts w:asciiTheme="majorHAnsi" w:eastAsia="Arial" w:hAnsiTheme="majorHAnsi" w:cstheme="majorHAnsi"/>
          <w:sz w:val="24"/>
          <w:szCs w:val="24"/>
        </w:rPr>
        <w:t>. The</w:t>
      </w:r>
      <w:r w:rsidR="000B0626" w:rsidRPr="00487705">
        <w:rPr>
          <w:rFonts w:asciiTheme="majorHAnsi" w:eastAsia="Arial" w:hAnsiTheme="majorHAnsi" w:cstheme="majorHAnsi"/>
          <w:sz w:val="24"/>
          <w:szCs w:val="24"/>
        </w:rPr>
        <w:t>se</w:t>
      </w:r>
      <w:r w:rsidRPr="00487705">
        <w:rPr>
          <w:rFonts w:asciiTheme="majorHAnsi" w:eastAsia="Arial" w:hAnsiTheme="majorHAnsi" w:cstheme="majorHAnsi"/>
          <w:sz w:val="24"/>
          <w:szCs w:val="24"/>
        </w:rPr>
        <w:t xml:space="preserve"> guidelines are intended to help managers assess the proper level of herbaceous forage use. Within </w:t>
      </w:r>
      <w:r w:rsidR="000B0626" w:rsidRPr="00487705">
        <w:rPr>
          <w:rFonts w:asciiTheme="majorHAnsi" w:eastAsia="Arial" w:hAnsiTheme="majorHAnsi" w:cstheme="majorHAnsi"/>
          <w:sz w:val="24"/>
          <w:szCs w:val="24"/>
        </w:rPr>
        <w:t xml:space="preserve">the supporting guideline </w:t>
      </w:r>
      <w:r w:rsidRPr="00487705">
        <w:rPr>
          <w:rFonts w:asciiTheme="majorHAnsi" w:eastAsia="Arial" w:hAnsiTheme="majorHAnsi" w:cstheme="majorHAnsi"/>
          <w:sz w:val="24"/>
          <w:szCs w:val="24"/>
        </w:rPr>
        <w:t xml:space="preserve">assessment, environmental variations are considered, resulting in various RDM guideline suggestions. </w:t>
      </w:r>
    </w:p>
    <w:p w14:paraId="171F7CED" w14:textId="23F031F1" w:rsidR="00C152D4" w:rsidRPr="00487705" w:rsidRDefault="00DB5CF5">
      <w:pPr>
        <w:keepNext/>
        <w:widowControl w:val="0"/>
        <w:spacing w:before="0" w:after="240"/>
        <w:rPr>
          <w:rFonts w:asciiTheme="majorHAnsi" w:eastAsia="Arial" w:hAnsiTheme="majorHAnsi" w:cstheme="majorHAnsi"/>
          <w:sz w:val="24"/>
          <w:szCs w:val="24"/>
        </w:rPr>
        <w:pPrChange w:id="1695" w:author="Wolf, Kristina@BOF" w:date="2025-11-12T15:16:00Z" w16du:dateUtc="2025-11-12T23:16:00Z">
          <w:pPr>
            <w:spacing w:before="0" w:after="240"/>
          </w:pPr>
        </w:pPrChange>
      </w:pPr>
      <w:commentRangeStart w:id="1696"/>
      <w:commentRangeStart w:id="1697"/>
      <w:commentRangeEnd w:id="1696"/>
      <w:r w:rsidRPr="00487705">
        <w:rPr>
          <w:rStyle w:val="CommentReference"/>
          <w:rFonts w:asciiTheme="majorHAnsi" w:hAnsiTheme="majorHAnsi" w:cstheme="majorHAnsi"/>
          <w:sz w:val="24"/>
          <w:szCs w:val="24"/>
        </w:rPr>
        <w:commentReference w:id="1696"/>
      </w:r>
      <w:commentRangeEnd w:id="1697"/>
      <w:r w:rsidR="00FD1C07">
        <w:rPr>
          <w:rStyle w:val="CommentReference"/>
        </w:rPr>
        <w:commentReference w:id="1697"/>
      </w:r>
      <w:r w:rsidRPr="00487705">
        <w:rPr>
          <w:rFonts w:asciiTheme="majorHAnsi" w:eastAsia="Arial" w:hAnsiTheme="majorHAnsi" w:cstheme="majorHAnsi"/>
          <w:sz w:val="24"/>
          <w:szCs w:val="24"/>
        </w:rPr>
        <w:t>T</w:t>
      </w:r>
      <w:r w:rsidR="00C152D4" w:rsidRPr="00487705">
        <w:rPr>
          <w:rFonts w:asciiTheme="majorHAnsi" w:eastAsia="Arial" w:hAnsiTheme="majorHAnsi" w:cstheme="majorHAnsi"/>
          <w:sz w:val="24"/>
          <w:szCs w:val="24"/>
        </w:rPr>
        <w:t xml:space="preserve">he amount of fall (autumn) RDM significantly influenced forage productivity and composition </w:t>
      </w:r>
      <w:r w:rsidRPr="00487705">
        <w:rPr>
          <w:rFonts w:asciiTheme="majorHAnsi" w:eastAsia="Arial" w:hAnsiTheme="majorHAnsi" w:cstheme="majorHAnsi"/>
          <w:sz w:val="24"/>
          <w:szCs w:val="24"/>
        </w:rPr>
        <w:t xml:space="preserve">as documented </w:t>
      </w:r>
      <w:r w:rsidR="00C152D4" w:rsidRPr="00487705">
        <w:rPr>
          <w:rFonts w:asciiTheme="majorHAnsi" w:eastAsia="Arial" w:hAnsiTheme="majorHAnsi" w:cstheme="majorHAnsi"/>
          <w:sz w:val="24"/>
          <w:szCs w:val="24"/>
        </w:rPr>
        <w:t xml:space="preserve">at a </w:t>
      </w:r>
      <w:commentRangeStart w:id="1698"/>
      <w:r w:rsidR="00C152D4" w:rsidRPr="00487705">
        <w:rPr>
          <w:rFonts w:asciiTheme="majorHAnsi" w:eastAsia="Arial" w:hAnsiTheme="majorHAnsi" w:cstheme="majorHAnsi"/>
          <w:sz w:val="24"/>
          <w:szCs w:val="24"/>
        </w:rPr>
        <w:t>high rain-fall location</w:t>
      </w:r>
      <w:commentRangeEnd w:id="1698"/>
      <w:r w:rsidRPr="00487705">
        <w:rPr>
          <w:rStyle w:val="CommentReference"/>
          <w:rFonts w:asciiTheme="majorHAnsi" w:hAnsiTheme="majorHAnsi" w:cstheme="majorHAnsi"/>
          <w:sz w:val="24"/>
          <w:szCs w:val="24"/>
        </w:rPr>
        <w:commentReference w:id="1698"/>
      </w:r>
      <w:r w:rsidR="00C152D4" w:rsidRPr="00487705">
        <w:rPr>
          <w:rFonts w:asciiTheme="majorHAnsi" w:eastAsia="Arial" w:hAnsiTheme="majorHAnsi" w:cstheme="majorHAnsi"/>
          <w:sz w:val="24"/>
          <w:szCs w:val="24"/>
        </w:rPr>
        <w:t>, Hopland Field Station site (</w:t>
      </w:r>
      <w:commentRangeStart w:id="1699"/>
      <w:r w:rsidR="00C152D4" w:rsidRPr="006A3021">
        <w:rPr>
          <w:rFonts w:asciiTheme="majorHAnsi" w:eastAsia="Arial" w:hAnsiTheme="majorHAnsi" w:cstheme="majorHAnsi"/>
          <w:sz w:val="24"/>
          <w:szCs w:val="24"/>
          <w:highlight w:val="yellow"/>
          <w:rPrChange w:id="1700" w:author="Wolf, Kristina@BOF" w:date="2025-11-13T19:56:00Z" w16du:dateUtc="2025-11-14T03:56:00Z">
            <w:rPr>
              <w:rFonts w:asciiTheme="majorHAnsi" w:eastAsia="Arial" w:hAnsiTheme="majorHAnsi" w:cstheme="majorHAnsi"/>
              <w:sz w:val="24"/>
              <w:szCs w:val="24"/>
            </w:rPr>
          </w:rPrChange>
        </w:rPr>
        <w:t>Heady 1956</w:t>
      </w:r>
      <w:commentRangeEnd w:id="1699"/>
      <w:r w:rsidR="008F48C5">
        <w:rPr>
          <w:rStyle w:val="CommentReference"/>
        </w:rPr>
        <w:commentReference w:id="1699"/>
      </w:r>
      <w:r w:rsidR="00C152D4" w:rsidRPr="00487705">
        <w:rPr>
          <w:rFonts w:asciiTheme="majorHAnsi" w:eastAsia="Arial" w:hAnsiTheme="majorHAnsi" w:cstheme="majorHAnsi"/>
          <w:sz w:val="24"/>
          <w:szCs w:val="24"/>
        </w:rPr>
        <w:t>). The same series of experiments was intended to determine the effects of RDM</w:t>
      </w:r>
      <w:r w:rsidR="000B0626" w:rsidRPr="00487705">
        <w:rPr>
          <w:rFonts w:asciiTheme="majorHAnsi" w:eastAsia="Arial" w:hAnsiTheme="majorHAnsi" w:cstheme="majorHAnsi"/>
          <w:sz w:val="24"/>
          <w:szCs w:val="24"/>
        </w:rPr>
        <w:t xml:space="preserve"> </w:t>
      </w:r>
      <w:r w:rsidR="00C152D4" w:rsidRPr="00487705">
        <w:rPr>
          <w:rFonts w:asciiTheme="majorHAnsi" w:eastAsia="Arial" w:hAnsiTheme="majorHAnsi" w:cstheme="majorHAnsi"/>
          <w:sz w:val="24"/>
          <w:szCs w:val="24"/>
        </w:rPr>
        <w:t>and its representation of heavy to moderate grazing on annual rangelands on different sites</w:t>
      </w:r>
      <w:del w:id="1701" w:author="Wolf, Kristina@BOF" w:date="2025-11-12T19:52:00Z" w16du:dateUtc="2025-11-13T03:52:00Z">
        <w:r w:rsidR="00C152D4" w:rsidRPr="00487705" w:rsidDel="00095E1D">
          <w:rPr>
            <w:rFonts w:asciiTheme="majorHAnsi" w:eastAsia="Arial" w:hAnsiTheme="majorHAnsi" w:cstheme="majorHAnsi"/>
            <w:sz w:val="24"/>
            <w:szCs w:val="24"/>
          </w:rPr>
          <w:delText xml:space="preserve"> (Bartolome et al. 2002)</w:delText>
        </w:r>
      </w:del>
      <w:r w:rsidR="00C152D4" w:rsidRPr="00487705">
        <w:rPr>
          <w:rFonts w:asciiTheme="majorHAnsi" w:eastAsia="Arial" w:hAnsiTheme="majorHAnsi" w:cstheme="majorHAnsi"/>
          <w:sz w:val="24"/>
          <w:szCs w:val="24"/>
        </w:rPr>
        <w:t xml:space="preserve">. This series of studies, lasting from </w:t>
      </w:r>
      <w:r w:rsidR="000B0626" w:rsidRPr="00487705">
        <w:rPr>
          <w:rFonts w:asciiTheme="majorHAnsi" w:eastAsia="Arial" w:hAnsiTheme="majorHAnsi" w:cstheme="majorHAnsi"/>
          <w:sz w:val="24"/>
          <w:szCs w:val="24"/>
        </w:rPr>
        <w:t xml:space="preserve">3–5 </w:t>
      </w:r>
      <w:r w:rsidR="00C152D4" w:rsidRPr="00487705">
        <w:rPr>
          <w:rFonts w:asciiTheme="majorHAnsi" w:eastAsia="Arial" w:hAnsiTheme="majorHAnsi" w:cstheme="majorHAnsi"/>
          <w:sz w:val="24"/>
          <w:szCs w:val="24"/>
        </w:rPr>
        <w:t xml:space="preserve">years, showed that </w:t>
      </w:r>
      <w:r w:rsidR="000B0626" w:rsidRPr="00487705">
        <w:rPr>
          <w:rFonts w:asciiTheme="majorHAnsi" w:eastAsia="Arial" w:hAnsiTheme="majorHAnsi" w:cstheme="majorHAnsi"/>
          <w:sz w:val="24"/>
          <w:szCs w:val="24"/>
        </w:rPr>
        <w:t xml:space="preserve">RDM </w:t>
      </w:r>
      <w:r w:rsidR="00C152D4" w:rsidRPr="00487705">
        <w:rPr>
          <w:rFonts w:asciiTheme="majorHAnsi" w:eastAsia="Arial" w:hAnsiTheme="majorHAnsi" w:cstheme="majorHAnsi"/>
          <w:sz w:val="24"/>
          <w:szCs w:val="24"/>
        </w:rPr>
        <w:t xml:space="preserve">had a significant influence on rangeland productivity in areas that had excessive annual rainfall </w:t>
      </w:r>
      <w:r w:rsidR="000B0626" w:rsidRPr="00487705">
        <w:rPr>
          <w:rFonts w:asciiTheme="majorHAnsi" w:eastAsia="Arial" w:hAnsiTheme="majorHAnsi" w:cstheme="majorHAnsi"/>
          <w:sz w:val="24"/>
          <w:szCs w:val="24"/>
        </w:rPr>
        <w:t xml:space="preserve">for the area </w:t>
      </w:r>
      <w:r w:rsidR="00C152D4" w:rsidRPr="00487705">
        <w:rPr>
          <w:rFonts w:asciiTheme="majorHAnsi" w:eastAsia="Arial" w:hAnsiTheme="majorHAnsi" w:cstheme="majorHAnsi"/>
          <w:sz w:val="24"/>
          <w:szCs w:val="24"/>
        </w:rPr>
        <w:t xml:space="preserve">(15 inches), </w:t>
      </w:r>
      <w:r w:rsidR="000B0626" w:rsidRPr="00487705">
        <w:rPr>
          <w:rFonts w:asciiTheme="majorHAnsi" w:eastAsia="Arial" w:hAnsiTheme="majorHAnsi" w:cstheme="majorHAnsi"/>
          <w:sz w:val="24"/>
          <w:szCs w:val="24"/>
        </w:rPr>
        <w:t xml:space="preserve">with annual </w:t>
      </w:r>
      <w:r w:rsidR="00C152D4" w:rsidRPr="00487705">
        <w:rPr>
          <w:rFonts w:asciiTheme="majorHAnsi" w:eastAsia="Arial" w:hAnsiTheme="majorHAnsi" w:cstheme="majorHAnsi"/>
          <w:sz w:val="24"/>
          <w:szCs w:val="24"/>
        </w:rPr>
        <w:t>weather variations considered (</w:t>
      </w:r>
      <w:ins w:id="1702" w:author="Wolf, Kristina@BOF" w:date="2025-11-12T20:38:00Z" w16du:dateUtc="2025-11-13T04:38:00Z">
        <w:r w:rsidR="00226016">
          <w:rPr>
            <w:rFonts w:asciiTheme="majorHAnsi" w:hAnsiTheme="majorHAnsi" w:cstheme="majorHAnsi"/>
            <w:sz w:val="24"/>
            <w:szCs w:val="24"/>
          </w:rPr>
          <w:fldChar w:fldCharType="begin"/>
        </w:r>
        <w:r w:rsidR="00226016">
          <w:rPr>
            <w:rFonts w:asciiTheme="majorHAnsi" w:hAnsiTheme="majorHAnsi" w:cstheme="majorHAnsi"/>
            <w:sz w:val="24"/>
            <w:szCs w:val="24"/>
          </w:rPr>
          <w:instrText>HYPERLINK  \l "_Bartolome,_J.W.,_W.E."</w:instrText>
        </w:r>
        <w:r w:rsidR="00226016">
          <w:rPr>
            <w:rFonts w:asciiTheme="majorHAnsi" w:hAnsiTheme="majorHAnsi" w:cstheme="majorHAnsi"/>
            <w:sz w:val="24"/>
            <w:szCs w:val="24"/>
          </w:rPr>
        </w:r>
        <w:r w:rsidR="00226016">
          <w:rPr>
            <w:rFonts w:asciiTheme="majorHAnsi" w:hAnsiTheme="majorHAnsi" w:cstheme="majorHAnsi"/>
            <w:sz w:val="24"/>
            <w:szCs w:val="24"/>
          </w:rPr>
          <w:fldChar w:fldCharType="separate"/>
        </w:r>
        <w:r w:rsidR="00226016">
          <w:rPr>
            <w:rStyle w:val="Hyperlink"/>
            <w:rFonts w:asciiTheme="majorHAnsi" w:hAnsiTheme="majorHAnsi" w:cstheme="majorHAnsi"/>
            <w:sz w:val="24"/>
            <w:szCs w:val="24"/>
          </w:rPr>
          <w:t>Bartolome et al. 2006</w:t>
        </w:r>
        <w:r w:rsidR="00226016">
          <w:rPr>
            <w:rFonts w:asciiTheme="majorHAnsi" w:hAnsiTheme="majorHAnsi" w:cstheme="majorHAnsi"/>
            <w:sz w:val="24"/>
            <w:szCs w:val="24"/>
          </w:rPr>
          <w:fldChar w:fldCharType="end"/>
        </w:r>
      </w:ins>
      <w:del w:id="1703" w:author="Wolf, Kristina@BOF" w:date="2025-11-12T19:52:00Z" w16du:dateUtc="2025-11-13T03:52:00Z">
        <w:r w:rsidR="00C152D4" w:rsidRPr="00487705" w:rsidDel="00095E1D">
          <w:rPr>
            <w:rFonts w:asciiTheme="majorHAnsi" w:eastAsia="Arial" w:hAnsiTheme="majorHAnsi" w:cstheme="majorHAnsi"/>
            <w:sz w:val="24"/>
            <w:szCs w:val="24"/>
          </w:rPr>
          <w:delText>Bartolome et al. 2002</w:delText>
        </w:r>
      </w:del>
      <w:r w:rsidR="00C152D4" w:rsidRPr="00487705">
        <w:rPr>
          <w:rFonts w:asciiTheme="majorHAnsi" w:eastAsia="Arial" w:hAnsiTheme="majorHAnsi" w:cstheme="majorHAnsi"/>
          <w:sz w:val="24"/>
          <w:szCs w:val="24"/>
        </w:rPr>
        <w:t xml:space="preserve">). However, this experiment did not completely represent the </w:t>
      </w:r>
      <w:r w:rsidR="000B0626" w:rsidRPr="00487705">
        <w:rPr>
          <w:rFonts w:asciiTheme="majorHAnsi" w:eastAsia="Arial" w:hAnsiTheme="majorHAnsi" w:cstheme="majorHAnsi"/>
          <w:sz w:val="24"/>
          <w:szCs w:val="24"/>
        </w:rPr>
        <w:t xml:space="preserve">full </w:t>
      </w:r>
      <w:r w:rsidR="00C152D4" w:rsidRPr="00487705">
        <w:rPr>
          <w:rFonts w:asciiTheme="majorHAnsi" w:eastAsia="Arial" w:hAnsiTheme="majorHAnsi" w:cstheme="majorHAnsi"/>
          <w:sz w:val="24"/>
          <w:szCs w:val="24"/>
        </w:rPr>
        <w:t>annual range region</w:t>
      </w:r>
      <w:r w:rsidR="000B0626" w:rsidRPr="00487705">
        <w:rPr>
          <w:rFonts w:asciiTheme="majorHAnsi" w:eastAsia="Arial" w:hAnsiTheme="majorHAnsi" w:cstheme="majorHAnsi"/>
          <w:sz w:val="24"/>
          <w:szCs w:val="24"/>
        </w:rPr>
        <w:t xml:space="preserve">, as it </w:t>
      </w:r>
      <w:r w:rsidR="00C152D4" w:rsidRPr="00487705">
        <w:rPr>
          <w:rFonts w:asciiTheme="majorHAnsi" w:eastAsia="Arial" w:hAnsiTheme="majorHAnsi" w:cstheme="majorHAnsi"/>
          <w:sz w:val="24"/>
          <w:szCs w:val="24"/>
        </w:rPr>
        <w:t>focused on flat ground and lacked woody plant cover</w:t>
      </w:r>
      <w:r w:rsidR="000B0626" w:rsidRPr="00487705">
        <w:rPr>
          <w:rFonts w:asciiTheme="majorHAnsi" w:eastAsia="Arial" w:hAnsiTheme="majorHAnsi" w:cstheme="majorHAnsi"/>
          <w:sz w:val="24"/>
          <w:szCs w:val="24"/>
        </w:rPr>
        <w:t>. A</w:t>
      </w:r>
      <w:r w:rsidR="00C152D4" w:rsidRPr="00487705">
        <w:rPr>
          <w:rFonts w:asciiTheme="majorHAnsi" w:eastAsia="Arial" w:hAnsiTheme="majorHAnsi" w:cstheme="majorHAnsi"/>
          <w:sz w:val="24"/>
          <w:szCs w:val="24"/>
        </w:rPr>
        <w:t xml:space="preserve">dditional experiments in the Sierra Foothills suggested a larger range of 600 to 1,200 </w:t>
      </w:r>
      <w:proofErr w:type="spellStart"/>
      <w:r w:rsidR="00C152D4" w:rsidRPr="00487705">
        <w:rPr>
          <w:rFonts w:asciiTheme="majorHAnsi" w:eastAsia="Arial" w:hAnsiTheme="majorHAnsi" w:cstheme="majorHAnsi"/>
          <w:sz w:val="24"/>
          <w:szCs w:val="24"/>
        </w:rPr>
        <w:t>lb</w:t>
      </w:r>
      <w:proofErr w:type="spellEnd"/>
      <w:r w:rsidR="00C152D4" w:rsidRPr="00487705">
        <w:rPr>
          <w:rFonts w:asciiTheme="majorHAnsi" w:eastAsia="Arial" w:hAnsiTheme="majorHAnsi" w:cstheme="majorHAnsi"/>
          <w:sz w:val="24"/>
          <w:szCs w:val="24"/>
        </w:rPr>
        <w:t>/acre of RDM enhances forage production and species richness (</w:t>
      </w:r>
      <w:ins w:id="1704" w:author="Wolf, Kristina@BOF" w:date="2025-11-12T20:06:00Z" w16du:dateUtc="2025-11-13T04:06:00Z">
        <w:r w:rsidR="00D06C43">
          <w:rPr>
            <w:rFonts w:asciiTheme="majorHAnsi" w:eastAsia="Arial" w:hAnsiTheme="majorHAnsi" w:cstheme="majorHAnsi"/>
            <w:sz w:val="24"/>
            <w:szCs w:val="24"/>
          </w:rPr>
          <w:fldChar w:fldCharType="begin"/>
        </w:r>
        <w:r w:rsidR="00D06C43">
          <w:rPr>
            <w:rFonts w:asciiTheme="majorHAnsi" w:eastAsia="Arial" w:hAnsiTheme="majorHAnsi" w:cstheme="majorHAnsi"/>
            <w:sz w:val="24"/>
            <w:szCs w:val="24"/>
          </w:rPr>
          <w:instrText>HYPERLINK  \l "_Bartolome,_J.W.,_and"</w:instrText>
        </w:r>
        <w:r w:rsidR="00D06C43">
          <w:rPr>
            <w:rFonts w:asciiTheme="majorHAnsi" w:eastAsia="Arial" w:hAnsiTheme="majorHAnsi" w:cstheme="majorHAnsi"/>
            <w:sz w:val="24"/>
            <w:szCs w:val="24"/>
          </w:rPr>
        </w:r>
        <w:r w:rsidR="00D06C43">
          <w:rPr>
            <w:rFonts w:asciiTheme="majorHAnsi" w:eastAsia="Arial" w:hAnsiTheme="majorHAnsi" w:cstheme="majorHAnsi"/>
            <w:sz w:val="24"/>
            <w:szCs w:val="24"/>
          </w:rPr>
          <w:fldChar w:fldCharType="separate"/>
        </w:r>
        <w:r w:rsidR="00C152D4" w:rsidRPr="00D06C43">
          <w:rPr>
            <w:rStyle w:val="Hyperlink"/>
            <w:rFonts w:asciiTheme="majorHAnsi" w:eastAsia="Arial" w:hAnsiTheme="majorHAnsi" w:cstheme="majorHAnsi"/>
            <w:sz w:val="24"/>
            <w:szCs w:val="24"/>
          </w:rPr>
          <w:t xml:space="preserve">Bartolome and Betts </w:t>
        </w:r>
        <w:commentRangeStart w:id="1705"/>
        <w:commentRangeStart w:id="1706"/>
        <w:r w:rsidR="00C152D4" w:rsidRPr="00D06C43">
          <w:rPr>
            <w:rStyle w:val="Hyperlink"/>
            <w:rFonts w:asciiTheme="majorHAnsi" w:eastAsia="Arial" w:hAnsiTheme="majorHAnsi" w:cstheme="majorHAnsi"/>
            <w:sz w:val="24"/>
            <w:szCs w:val="24"/>
          </w:rPr>
          <w:t>2001</w:t>
        </w:r>
        <w:commentRangeEnd w:id="1705"/>
        <w:r w:rsidR="004344E1" w:rsidRPr="00D06C43">
          <w:rPr>
            <w:rStyle w:val="Hyperlink"/>
            <w:sz w:val="16"/>
            <w:szCs w:val="16"/>
          </w:rPr>
          <w:commentReference w:id="1705"/>
        </w:r>
        <w:commentRangeEnd w:id="1706"/>
        <w:r w:rsidR="004344E1" w:rsidRPr="00D06C43">
          <w:rPr>
            <w:rStyle w:val="Hyperlink"/>
            <w:sz w:val="16"/>
            <w:szCs w:val="16"/>
          </w:rPr>
          <w:commentReference w:id="1706"/>
        </w:r>
        <w:r w:rsidR="00D06C43">
          <w:rPr>
            <w:rFonts w:asciiTheme="majorHAnsi" w:eastAsia="Arial" w:hAnsiTheme="majorHAnsi" w:cstheme="majorHAnsi"/>
            <w:sz w:val="24"/>
            <w:szCs w:val="24"/>
          </w:rPr>
          <w:fldChar w:fldCharType="end"/>
        </w:r>
      </w:ins>
      <w:r w:rsidR="00C152D4" w:rsidRPr="00487705">
        <w:rPr>
          <w:rFonts w:asciiTheme="majorHAnsi" w:eastAsia="Arial" w:hAnsiTheme="majorHAnsi" w:cstheme="majorHAnsi"/>
          <w:sz w:val="24"/>
          <w:szCs w:val="24"/>
        </w:rPr>
        <w:t xml:space="preserve">). </w:t>
      </w:r>
    </w:p>
    <w:p w14:paraId="2E084FB7" w14:textId="5624F5DB" w:rsidR="00C152D4" w:rsidRPr="00487705" w:rsidRDefault="00C152D4">
      <w:pPr>
        <w:keepNext/>
        <w:widowControl w:val="0"/>
        <w:spacing w:before="0" w:after="240"/>
        <w:rPr>
          <w:rFonts w:asciiTheme="majorHAnsi" w:eastAsia="Arial" w:hAnsiTheme="majorHAnsi" w:cstheme="majorHAnsi"/>
          <w:sz w:val="24"/>
          <w:szCs w:val="24"/>
        </w:rPr>
        <w:pPrChange w:id="1707" w:author="Wolf, Kristina@BOF" w:date="2025-11-12T15:16:00Z" w16du:dateUtc="2025-11-12T23:16:00Z">
          <w:pPr>
            <w:spacing w:before="0" w:after="240"/>
          </w:pPr>
        </w:pPrChange>
      </w:pPr>
      <w:r w:rsidRPr="00487705">
        <w:rPr>
          <w:rFonts w:asciiTheme="majorHAnsi" w:eastAsia="Arial" w:hAnsiTheme="majorHAnsi" w:cstheme="majorHAnsi"/>
          <w:sz w:val="24"/>
          <w:szCs w:val="24"/>
        </w:rPr>
        <w:t>Regional guidelines for minimum allowable RDM were initially developed by researchers around 1980</w:t>
      </w:r>
      <w:ins w:id="1708" w:author="Wolf, Kristina@BOF" w:date="2025-11-13T13:55:00Z" w16du:dateUtc="2025-11-13T21:55:00Z">
        <w:r w:rsidR="005A26E2">
          <w:rPr>
            <w:rFonts w:asciiTheme="majorHAnsi" w:eastAsia="Arial" w:hAnsiTheme="majorHAnsi" w:cstheme="majorHAnsi"/>
            <w:sz w:val="24"/>
            <w:szCs w:val="24"/>
          </w:rPr>
          <w:t xml:space="preserve"> (</w:t>
        </w:r>
        <w:commentRangeStart w:id="1709"/>
        <w:r w:rsidR="005A26E2" w:rsidRPr="005A26E2">
          <w:rPr>
            <w:rFonts w:asciiTheme="majorHAnsi" w:eastAsia="Arial" w:hAnsiTheme="majorHAnsi" w:cstheme="majorHAnsi"/>
            <w:sz w:val="24"/>
            <w:szCs w:val="24"/>
            <w:highlight w:val="yellow"/>
            <w:rPrChange w:id="1710" w:author="Wolf, Kristina@BOF" w:date="2025-11-13T13:55:00Z" w16du:dateUtc="2025-11-13T21:55:00Z">
              <w:rPr>
                <w:rFonts w:asciiTheme="majorHAnsi" w:eastAsia="Arial" w:hAnsiTheme="majorHAnsi" w:cstheme="majorHAnsi"/>
                <w:sz w:val="24"/>
                <w:szCs w:val="24"/>
              </w:rPr>
            </w:rPrChange>
          </w:rPr>
          <w:t>CITATION</w:t>
        </w:r>
        <w:commentRangeEnd w:id="1709"/>
        <w:r w:rsidR="00ED1F6B">
          <w:rPr>
            <w:rStyle w:val="CommentReference"/>
          </w:rPr>
          <w:commentReference w:id="1709"/>
        </w:r>
        <w:r w:rsidR="005A26E2">
          <w:rPr>
            <w:rFonts w:asciiTheme="majorHAnsi" w:eastAsia="Arial" w:hAnsiTheme="majorHAnsi" w:cstheme="majorHAnsi"/>
            <w:sz w:val="24"/>
            <w:szCs w:val="24"/>
          </w:rPr>
          <w:t>)</w:t>
        </w:r>
      </w:ins>
      <w:r w:rsidR="000B0626"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however</w:t>
      </w:r>
      <w:r w:rsidR="000B0626" w:rsidRPr="00487705">
        <w:rPr>
          <w:rFonts w:asciiTheme="majorHAnsi" w:eastAsia="Arial" w:hAnsiTheme="majorHAnsi" w:cstheme="majorHAnsi"/>
          <w:sz w:val="24"/>
          <w:szCs w:val="24"/>
        </w:rPr>
        <w:t>,</w:t>
      </w:r>
      <w:r w:rsidRPr="00487705">
        <w:rPr>
          <w:rFonts w:asciiTheme="majorHAnsi" w:eastAsia="Arial" w:hAnsiTheme="majorHAnsi" w:cstheme="majorHAnsi"/>
          <w:sz w:val="24"/>
          <w:szCs w:val="24"/>
        </w:rPr>
        <w:t xml:space="preserve"> </w:t>
      </w:r>
      <w:r w:rsidR="000B0626" w:rsidRPr="00487705">
        <w:rPr>
          <w:rFonts w:asciiTheme="majorHAnsi" w:eastAsia="Arial" w:hAnsiTheme="majorHAnsi" w:cstheme="majorHAnsi"/>
          <w:sz w:val="24"/>
          <w:szCs w:val="24"/>
        </w:rPr>
        <w:t xml:space="preserve">the </w:t>
      </w:r>
      <w:r w:rsidRPr="00487705">
        <w:rPr>
          <w:rFonts w:asciiTheme="majorHAnsi" w:eastAsia="Arial" w:hAnsiTheme="majorHAnsi" w:cstheme="majorHAnsi"/>
          <w:sz w:val="24"/>
          <w:szCs w:val="24"/>
        </w:rPr>
        <w:t xml:space="preserve">data </w:t>
      </w:r>
      <w:r w:rsidR="000B0626" w:rsidRPr="00487705">
        <w:rPr>
          <w:rFonts w:asciiTheme="majorHAnsi" w:eastAsia="Arial" w:hAnsiTheme="majorHAnsi" w:cstheme="majorHAnsi"/>
          <w:sz w:val="24"/>
          <w:szCs w:val="24"/>
        </w:rPr>
        <w:t xml:space="preserve">were </w:t>
      </w:r>
      <w:r w:rsidRPr="00487705">
        <w:rPr>
          <w:rFonts w:asciiTheme="majorHAnsi" w:eastAsia="Arial" w:hAnsiTheme="majorHAnsi" w:cstheme="majorHAnsi"/>
          <w:sz w:val="24"/>
          <w:szCs w:val="24"/>
        </w:rPr>
        <w:t xml:space="preserve">limited at the time of writing. As an effort to expand on these initial regional guidelines, a scorecard was developed by combining site </w:t>
      </w:r>
      <w:r w:rsidRPr="000A082B">
        <w:rPr>
          <w:rFonts w:asciiTheme="majorHAnsi" w:eastAsia="Arial" w:hAnsiTheme="majorHAnsi" w:cstheme="majorHAnsi"/>
          <w:sz w:val="24"/>
          <w:szCs w:val="24"/>
        </w:rPr>
        <w:t xml:space="preserve">characteristics such as rainfall, canopy cover, and slope, that </w:t>
      </w:r>
      <w:r w:rsidR="000B0626" w:rsidRPr="000A082B">
        <w:rPr>
          <w:rFonts w:asciiTheme="majorHAnsi" w:eastAsia="Arial" w:hAnsiTheme="majorHAnsi" w:cstheme="majorHAnsi"/>
          <w:sz w:val="24"/>
          <w:szCs w:val="24"/>
        </w:rPr>
        <w:t>a</w:t>
      </w:r>
      <w:r w:rsidRPr="000A082B">
        <w:rPr>
          <w:rFonts w:asciiTheme="majorHAnsi" w:eastAsia="Arial" w:hAnsiTheme="majorHAnsi" w:cstheme="majorHAnsi"/>
          <w:sz w:val="24"/>
          <w:szCs w:val="24"/>
        </w:rPr>
        <w:t>ffect animal use to quickly estimate grazing capacity (</w:t>
      </w:r>
      <w:ins w:id="1711" w:author="Wolf, Kristina@BOF" w:date="2025-11-12T19:52:00Z" w16du:dateUtc="2025-11-13T03:52:00Z">
        <w:r w:rsidR="00095E1D" w:rsidRPr="000A082B">
          <w:rPr>
            <w:rFonts w:asciiTheme="majorHAnsi" w:hAnsiTheme="majorHAnsi" w:cstheme="majorHAnsi"/>
            <w:sz w:val="24"/>
            <w:szCs w:val="24"/>
          </w:rPr>
          <w:fldChar w:fldCharType="begin"/>
        </w:r>
        <w:r w:rsidR="00095E1D" w:rsidRPr="000A082B">
          <w:rPr>
            <w:rFonts w:asciiTheme="majorHAnsi" w:hAnsiTheme="majorHAnsi" w:cstheme="majorHAnsi"/>
            <w:sz w:val="24"/>
            <w:szCs w:val="24"/>
          </w:rPr>
          <w:instrText>HYPERLINK  \l "_Bartolome,_J.W.,_W.E."</w:instrText>
        </w:r>
        <w:r w:rsidR="00095E1D" w:rsidRPr="000A082B">
          <w:rPr>
            <w:rFonts w:asciiTheme="majorHAnsi" w:hAnsiTheme="majorHAnsi" w:cstheme="majorHAnsi"/>
            <w:sz w:val="24"/>
            <w:szCs w:val="24"/>
          </w:rPr>
        </w:r>
        <w:r w:rsidR="00095E1D" w:rsidRPr="000A082B">
          <w:rPr>
            <w:rFonts w:asciiTheme="majorHAnsi" w:hAnsiTheme="majorHAnsi" w:cstheme="majorHAnsi"/>
            <w:sz w:val="24"/>
            <w:szCs w:val="24"/>
          </w:rPr>
          <w:fldChar w:fldCharType="separate"/>
        </w:r>
      </w:ins>
      <w:ins w:id="1712" w:author="Wolf, Kristina@BOF" w:date="2025-11-12T20:38:00Z" w16du:dateUtc="2025-11-13T04:38:00Z">
        <w:r w:rsidR="00226016" w:rsidRPr="000A082B">
          <w:rPr>
            <w:rFonts w:asciiTheme="majorHAnsi" w:hAnsiTheme="majorHAnsi" w:cstheme="majorHAnsi"/>
            <w:sz w:val="24"/>
            <w:szCs w:val="24"/>
          </w:rPr>
          <w:fldChar w:fldCharType="begin"/>
        </w:r>
        <w:r w:rsidR="00226016" w:rsidRPr="000A082B">
          <w:rPr>
            <w:rFonts w:asciiTheme="majorHAnsi" w:hAnsiTheme="majorHAnsi" w:cstheme="majorHAnsi"/>
            <w:sz w:val="24"/>
            <w:szCs w:val="24"/>
          </w:rPr>
          <w:instrText>HYPERLINK  \l "_Bartolome,_J.W.,_W.E."</w:instrText>
        </w:r>
        <w:r w:rsidR="00226016" w:rsidRPr="000A082B">
          <w:rPr>
            <w:rFonts w:asciiTheme="majorHAnsi" w:hAnsiTheme="majorHAnsi" w:cstheme="majorHAnsi"/>
            <w:sz w:val="24"/>
            <w:szCs w:val="24"/>
          </w:rPr>
        </w:r>
        <w:r w:rsidR="00226016" w:rsidRPr="000A082B">
          <w:rPr>
            <w:rFonts w:asciiTheme="majorHAnsi" w:hAnsiTheme="majorHAnsi" w:cstheme="majorHAnsi"/>
            <w:sz w:val="24"/>
            <w:szCs w:val="24"/>
          </w:rPr>
          <w:fldChar w:fldCharType="separate"/>
        </w:r>
        <w:r w:rsidR="00226016" w:rsidRPr="000A082B">
          <w:rPr>
            <w:rStyle w:val="Hyperlink"/>
            <w:rFonts w:asciiTheme="majorHAnsi" w:hAnsiTheme="majorHAnsi" w:cstheme="majorHAnsi"/>
            <w:sz w:val="24"/>
            <w:szCs w:val="24"/>
          </w:rPr>
          <w:t>Bartolome et al. 2006</w:t>
        </w:r>
        <w:r w:rsidR="00226016" w:rsidRPr="000A082B">
          <w:rPr>
            <w:rFonts w:asciiTheme="majorHAnsi" w:hAnsiTheme="majorHAnsi" w:cstheme="majorHAnsi"/>
            <w:sz w:val="24"/>
            <w:szCs w:val="24"/>
          </w:rPr>
          <w:fldChar w:fldCharType="end"/>
        </w:r>
      </w:ins>
      <w:ins w:id="1713" w:author="Wolf, Kristina@BOF" w:date="2025-11-12T19:52:00Z" w16du:dateUtc="2025-11-13T03:52:00Z">
        <w:r w:rsidR="00095E1D" w:rsidRPr="000A082B">
          <w:rPr>
            <w:rFonts w:asciiTheme="majorHAnsi" w:hAnsiTheme="majorHAnsi" w:cstheme="majorHAnsi"/>
            <w:sz w:val="24"/>
            <w:szCs w:val="24"/>
          </w:rPr>
          <w:fldChar w:fldCharType="end"/>
        </w:r>
      </w:ins>
      <w:del w:id="1714" w:author="Wolf, Kristina@BOF" w:date="2025-11-12T19:52:00Z" w16du:dateUtc="2025-11-13T03:52:00Z">
        <w:r w:rsidRPr="000A082B" w:rsidDel="00095E1D">
          <w:rPr>
            <w:rFonts w:asciiTheme="majorHAnsi" w:eastAsia="Arial" w:hAnsiTheme="majorHAnsi" w:cstheme="majorHAnsi"/>
            <w:b/>
            <w:bCs/>
            <w:sz w:val="24"/>
            <w:szCs w:val="24"/>
            <w:rPrChange w:id="1715" w:author="Wolf, Kristina@BOF" w:date="2025-11-13T20:02:00Z" w16du:dateUtc="2025-11-14T04:02:00Z">
              <w:rPr>
                <w:rFonts w:asciiTheme="majorHAnsi" w:eastAsia="Arial" w:hAnsiTheme="majorHAnsi" w:cstheme="majorHAnsi"/>
                <w:sz w:val="24"/>
                <w:szCs w:val="24"/>
              </w:rPr>
            </w:rPrChange>
          </w:rPr>
          <w:delText>Bartolome et al. 2002</w:delText>
        </w:r>
      </w:del>
      <w:r w:rsidRPr="000A082B">
        <w:rPr>
          <w:rFonts w:asciiTheme="majorHAnsi" w:eastAsia="Arial" w:hAnsiTheme="majorHAnsi" w:cstheme="majorHAnsi"/>
          <w:sz w:val="24"/>
          <w:szCs w:val="24"/>
        </w:rPr>
        <w:t xml:space="preserve">). This approach can provide useful estimates of </w:t>
      </w:r>
      <w:r w:rsidRPr="000A082B">
        <w:rPr>
          <w:rFonts w:asciiTheme="majorHAnsi" w:eastAsia="Arial" w:hAnsiTheme="majorHAnsi" w:cstheme="majorHAnsi"/>
          <w:sz w:val="24"/>
          <w:szCs w:val="24"/>
        </w:rPr>
        <w:lastRenderedPageBreak/>
        <w:t xml:space="preserve">grazing capacity and is typically paired with </w:t>
      </w:r>
      <w:del w:id="1716" w:author="Wolf, Kristina@BOF" w:date="2025-11-12T19:52:00Z" w16du:dateUtc="2025-11-13T03:52:00Z">
        <w:r w:rsidRPr="000A082B" w:rsidDel="00095E1D">
          <w:rPr>
            <w:rFonts w:asciiTheme="majorHAnsi" w:eastAsia="Arial" w:hAnsiTheme="majorHAnsi" w:cstheme="majorHAnsi"/>
            <w:sz w:val="24"/>
            <w:szCs w:val="24"/>
          </w:rPr>
          <w:delText xml:space="preserve">geographic </w:delText>
        </w:r>
      </w:del>
      <w:ins w:id="1717" w:author="Wolf, Kristina@BOF" w:date="2025-11-12T19:52:00Z" w16du:dateUtc="2025-11-13T03:52:00Z">
        <w:r w:rsidR="00095E1D" w:rsidRPr="000A082B">
          <w:rPr>
            <w:rFonts w:asciiTheme="majorHAnsi" w:eastAsia="Arial" w:hAnsiTheme="majorHAnsi" w:cstheme="majorHAnsi"/>
            <w:sz w:val="24"/>
            <w:szCs w:val="24"/>
          </w:rPr>
          <w:t xml:space="preserve">Geographic </w:t>
        </w:r>
      </w:ins>
      <w:del w:id="1718" w:author="Wolf, Kristina@BOF" w:date="2025-11-12T19:53:00Z" w16du:dateUtc="2025-11-13T03:53:00Z">
        <w:r w:rsidRPr="000A082B" w:rsidDel="00095E1D">
          <w:rPr>
            <w:rFonts w:asciiTheme="majorHAnsi" w:eastAsia="Arial" w:hAnsiTheme="majorHAnsi" w:cstheme="majorHAnsi"/>
            <w:sz w:val="24"/>
            <w:szCs w:val="24"/>
          </w:rPr>
          <w:delText xml:space="preserve">information </w:delText>
        </w:r>
      </w:del>
      <w:ins w:id="1719" w:author="Wolf, Kristina@BOF" w:date="2025-11-12T19:53:00Z" w16du:dateUtc="2025-11-13T03:53:00Z">
        <w:r w:rsidR="00095E1D" w:rsidRPr="000A082B">
          <w:rPr>
            <w:rFonts w:asciiTheme="majorHAnsi" w:eastAsia="Arial" w:hAnsiTheme="majorHAnsi" w:cstheme="majorHAnsi"/>
            <w:sz w:val="24"/>
            <w:szCs w:val="24"/>
          </w:rPr>
          <w:t xml:space="preserve">Information </w:t>
        </w:r>
      </w:ins>
      <w:del w:id="1720" w:author="Wolf, Kristina@BOF" w:date="2025-11-12T19:53:00Z" w16du:dateUtc="2025-11-13T03:53:00Z">
        <w:r w:rsidRPr="000A082B" w:rsidDel="00095E1D">
          <w:rPr>
            <w:rFonts w:asciiTheme="majorHAnsi" w:eastAsia="Arial" w:hAnsiTheme="majorHAnsi" w:cstheme="majorHAnsi"/>
            <w:sz w:val="24"/>
            <w:szCs w:val="24"/>
          </w:rPr>
          <w:delText xml:space="preserve">systems </w:delText>
        </w:r>
      </w:del>
      <w:ins w:id="1721" w:author="Wolf, Kristina@BOF" w:date="2025-11-12T19:53:00Z" w16du:dateUtc="2025-11-13T03:53:00Z">
        <w:r w:rsidR="00095E1D" w:rsidRPr="000A082B">
          <w:rPr>
            <w:rFonts w:asciiTheme="majorHAnsi" w:eastAsia="Arial" w:hAnsiTheme="majorHAnsi" w:cstheme="majorHAnsi"/>
            <w:sz w:val="24"/>
            <w:szCs w:val="24"/>
          </w:rPr>
          <w:t xml:space="preserve">Systems </w:t>
        </w:r>
      </w:ins>
      <w:r w:rsidRPr="000A082B">
        <w:rPr>
          <w:rFonts w:asciiTheme="majorHAnsi" w:eastAsia="Arial" w:hAnsiTheme="majorHAnsi" w:cstheme="majorHAnsi"/>
          <w:sz w:val="24"/>
          <w:szCs w:val="24"/>
        </w:rPr>
        <w:t>(GIS) to develop mapping of forage availability (</w:t>
      </w:r>
      <w:ins w:id="1722" w:author="Wolf, Kristina@BOF" w:date="2025-11-13T20:02:00Z" w16du:dateUtc="2025-11-14T04:02:00Z">
        <w:r w:rsidR="000A082B" w:rsidRPr="002F287A">
          <w:rPr>
            <w:rFonts w:asciiTheme="majorHAnsi" w:eastAsia="Arial" w:hAnsiTheme="majorHAnsi" w:cstheme="majorHAnsi"/>
            <w:sz w:val="24"/>
            <w:szCs w:val="24"/>
            <w:rPrChange w:id="1723" w:author="Wolf, Kristina@BOF" w:date="2025-11-13T20:02:00Z" w16du:dateUtc="2025-11-14T04:02:00Z">
              <w:rPr>
                <w:rFonts w:asciiTheme="majorHAnsi" w:eastAsia="Arial" w:hAnsiTheme="majorHAnsi" w:cstheme="majorHAnsi"/>
                <w:sz w:val="24"/>
                <w:szCs w:val="24"/>
                <w:highlight w:val="yellow"/>
              </w:rPr>
            </w:rPrChange>
          </w:rPr>
          <w:fldChar w:fldCharType="begin"/>
        </w:r>
        <w:r w:rsidR="000A082B" w:rsidRPr="002F287A">
          <w:rPr>
            <w:rFonts w:asciiTheme="majorHAnsi" w:eastAsia="Arial" w:hAnsiTheme="majorHAnsi" w:cstheme="majorHAnsi"/>
            <w:sz w:val="24"/>
            <w:szCs w:val="24"/>
            <w:rPrChange w:id="1724" w:author="Wolf, Kristina@BOF" w:date="2025-11-13T20:02:00Z" w16du:dateUtc="2025-11-14T04:02:00Z">
              <w:rPr>
                <w:rFonts w:asciiTheme="majorHAnsi" w:eastAsia="Arial" w:hAnsiTheme="majorHAnsi" w:cstheme="majorHAnsi"/>
                <w:sz w:val="24"/>
                <w:szCs w:val="24"/>
                <w:highlight w:val="yellow"/>
              </w:rPr>
            </w:rPrChange>
          </w:rPr>
          <w:instrText>HYPERLINK  \l "_Standiford,_R.B.,_J.W."</w:instrText>
        </w:r>
        <w:r w:rsidR="000A082B" w:rsidRPr="002F287A">
          <w:rPr>
            <w:rFonts w:asciiTheme="majorHAnsi" w:eastAsia="Arial" w:hAnsiTheme="majorHAnsi" w:cstheme="majorHAnsi"/>
            <w:sz w:val="24"/>
            <w:szCs w:val="24"/>
            <w:rPrChange w:id="1725" w:author="Wolf, Kristina@BOF" w:date="2025-11-13T20:02:00Z" w16du:dateUtc="2025-11-14T04:02:00Z">
              <w:rPr>
                <w:rFonts w:asciiTheme="majorHAnsi" w:eastAsia="Arial" w:hAnsiTheme="majorHAnsi" w:cstheme="majorHAnsi"/>
                <w:sz w:val="24"/>
                <w:szCs w:val="24"/>
              </w:rPr>
            </w:rPrChange>
          </w:rPr>
        </w:r>
        <w:r w:rsidR="000A082B" w:rsidRPr="002F287A">
          <w:rPr>
            <w:rFonts w:asciiTheme="majorHAnsi" w:eastAsia="Arial" w:hAnsiTheme="majorHAnsi" w:cstheme="majorHAnsi"/>
            <w:sz w:val="24"/>
            <w:szCs w:val="24"/>
            <w:rPrChange w:id="1726" w:author="Wolf, Kristina@BOF" w:date="2025-11-13T20:02:00Z" w16du:dateUtc="2025-11-14T04:02:00Z">
              <w:rPr>
                <w:rFonts w:asciiTheme="majorHAnsi" w:eastAsia="Arial" w:hAnsiTheme="majorHAnsi" w:cstheme="majorHAnsi"/>
                <w:sz w:val="24"/>
                <w:szCs w:val="24"/>
                <w:highlight w:val="yellow"/>
              </w:rPr>
            </w:rPrChange>
          </w:rPr>
          <w:fldChar w:fldCharType="separate"/>
        </w:r>
        <w:r w:rsidRPr="002F287A">
          <w:rPr>
            <w:rStyle w:val="Hyperlink"/>
            <w:rFonts w:eastAsia="Arial"/>
            <w:rPrChange w:id="1727" w:author="Wolf, Kristina@BOF" w:date="2025-11-13T20:02:00Z" w16du:dateUtc="2025-11-14T04:02:00Z">
              <w:rPr>
                <w:rFonts w:asciiTheme="majorHAnsi" w:eastAsia="Arial" w:hAnsiTheme="majorHAnsi" w:cstheme="majorHAnsi"/>
                <w:sz w:val="24"/>
                <w:szCs w:val="24"/>
              </w:rPr>
            </w:rPrChange>
          </w:rPr>
          <w:t>Standiford et al. 1999</w:t>
        </w:r>
        <w:r w:rsidR="000A082B" w:rsidRPr="002F287A">
          <w:rPr>
            <w:rFonts w:asciiTheme="majorHAnsi" w:eastAsia="Arial" w:hAnsiTheme="majorHAnsi" w:cstheme="majorHAnsi"/>
            <w:sz w:val="24"/>
            <w:szCs w:val="24"/>
            <w:rPrChange w:id="1728" w:author="Wolf, Kristina@BOF" w:date="2025-11-13T20:02:00Z" w16du:dateUtc="2025-11-14T04:02:00Z">
              <w:rPr>
                <w:rFonts w:asciiTheme="majorHAnsi" w:eastAsia="Arial" w:hAnsiTheme="majorHAnsi" w:cstheme="majorHAnsi"/>
                <w:sz w:val="24"/>
                <w:szCs w:val="24"/>
                <w:highlight w:val="yellow"/>
              </w:rPr>
            </w:rPrChange>
          </w:rPr>
          <w:fldChar w:fldCharType="end"/>
        </w:r>
      </w:ins>
      <w:r w:rsidRPr="00487705">
        <w:rPr>
          <w:rFonts w:asciiTheme="majorHAnsi" w:eastAsia="Arial" w:hAnsiTheme="majorHAnsi" w:cstheme="majorHAnsi"/>
          <w:sz w:val="24"/>
          <w:szCs w:val="24"/>
        </w:rPr>
        <w:t xml:space="preserve">). </w:t>
      </w:r>
    </w:p>
    <w:p w14:paraId="0FE6DB20" w14:textId="6FD90057" w:rsidR="00C152D4" w:rsidRPr="00487705" w:rsidRDefault="00C152D4">
      <w:pPr>
        <w:keepNext/>
        <w:widowControl w:val="0"/>
        <w:spacing w:before="0" w:after="240"/>
        <w:rPr>
          <w:rFonts w:asciiTheme="majorHAnsi" w:eastAsia="Arial" w:hAnsiTheme="majorHAnsi" w:cstheme="majorHAnsi"/>
          <w:sz w:val="24"/>
          <w:szCs w:val="24"/>
        </w:rPr>
        <w:pPrChange w:id="1729" w:author="Wolf, Kristina@BOF" w:date="2025-11-12T15:16:00Z" w16du:dateUtc="2025-11-12T23:16:00Z">
          <w:pPr>
            <w:spacing w:before="0" w:after="240"/>
          </w:pPr>
        </w:pPrChange>
      </w:pPr>
      <w:r w:rsidRPr="00487705">
        <w:rPr>
          <w:rFonts w:asciiTheme="majorHAnsi" w:eastAsia="Arial" w:hAnsiTheme="majorHAnsi" w:cstheme="majorHAnsi"/>
          <w:sz w:val="24"/>
          <w:szCs w:val="24"/>
        </w:rPr>
        <w:t>A</w:t>
      </w:r>
      <w:r w:rsidR="00DB5CF5"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 xml:space="preserve">method for RDM assessment and measurement is clipping </w:t>
      </w:r>
      <w:r w:rsidR="000B0626" w:rsidRPr="00487705">
        <w:rPr>
          <w:rFonts w:asciiTheme="majorHAnsi" w:eastAsia="Arial" w:hAnsiTheme="majorHAnsi" w:cstheme="majorHAnsi"/>
          <w:sz w:val="24"/>
          <w:szCs w:val="24"/>
        </w:rPr>
        <w:t xml:space="preserve">of </w:t>
      </w:r>
      <w:r w:rsidRPr="00487705">
        <w:rPr>
          <w:rFonts w:asciiTheme="majorHAnsi" w:eastAsia="Arial" w:hAnsiTheme="majorHAnsi" w:cstheme="majorHAnsi"/>
          <w:sz w:val="24"/>
          <w:szCs w:val="24"/>
        </w:rPr>
        <w:t>plot</w:t>
      </w:r>
      <w:r w:rsidR="000B0626" w:rsidRPr="00487705">
        <w:rPr>
          <w:rFonts w:asciiTheme="majorHAnsi" w:eastAsia="Arial" w:hAnsiTheme="majorHAnsi" w:cstheme="majorHAnsi"/>
          <w:sz w:val="24"/>
          <w:szCs w:val="24"/>
        </w:rPr>
        <w:t>s</w:t>
      </w:r>
      <w:r w:rsidRPr="00487705">
        <w:rPr>
          <w:rFonts w:asciiTheme="majorHAnsi" w:eastAsia="Arial" w:hAnsiTheme="majorHAnsi" w:cstheme="majorHAnsi"/>
          <w:sz w:val="24"/>
          <w:szCs w:val="24"/>
        </w:rPr>
        <w:t xml:space="preserve">. Though this technique may vary between organizations, the intention is to accurately measure RDM from a </w:t>
      </w:r>
      <w:proofErr w:type="gramStart"/>
      <w:r w:rsidRPr="00487705">
        <w:rPr>
          <w:rFonts w:asciiTheme="majorHAnsi" w:eastAsia="Arial" w:hAnsiTheme="majorHAnsi" w:cstheme="majorHAnsi"/>
          <w:sz w:val="24"/>
          <w:szCs w:val="24"/>
        </w:rPr>
        <w:t>representative plot</w:t>
      </w:r>
      <w:r w:rsidR="000B0626" w:rsidRPr="00487705">
        <w:rPr>
          <w:rFonts w:asciiTheme="majorHAnsi" w:eastAsia="Arial" w:hAnsiTheme="majorHAnsi" w:cstheme="majorHAnsi"/>
          <w:sz w:val="24"/>
          <w:szCs w:val="24"/>
        </w:rPr>
        <w:t>s</w:t>
      </w:r>
      <w:proofErr w:type="gramEnd"/>
      <w:r w:rsidRPr="00487705">
        <w:rPr>
          <w:rFonts w:asciiTheme="majorHAnsi" w:eastAsia="Arial" w:hAnsiTheme="majorHAnsi" w:cstheme="majorHAnsi"/>
          <w:sz w:val="24"/>
          <w:szCs w:val="24"/>
        </w:rPr>
        <w:t xml:space="preserve"> that reflect overall conditions of the </w:t>
      </w:r>
      <w:r w:rsidR="000B0626" w:rsidRPr="00487705">
        <w:rPr>
          <w:rFonts w:asciiTheme="majorHAnsi" w:eastAsia="Arial" w:hAnsiTheme="majorHAnsi" w:cstheme="majorHAnsi"/>
          <w:sz w:val="24"/>
          <w:szCs w:val="24"/>
        </w:rPr>
        <w:t xml:space="preserve">larger </w:t>
      </w:r>
      <w:r w:rsidRPr="00487705">
        <w:rPr>
          <w:rFonts w:asciiTheme="majorHAnsi" w:eastAsia="Arial" w:hAnsiTheme="majorHAnsi" w:cstheme="majorHAnsi"/>
          <w:sz w:val="24"/>
          <w:szCs w:val="24"/>
        </w:rPr>
        <w:t>rangeland</w:t>
      </w:r>
      <w:r w:rsidR="000B0626" w:rsidRPr="00487705">
        <w:rPr>
          <w:rFonts w:asciiTheme="majorHAnsi" w:eastAsia="Arial" w:hAnsiTheme="majorHAnsi" w:cstheme="majorHAnsi"/>
          <w:sz w:val="24"/>
          <w:szCs w:val="24"/>
        </w:rPr>
        <w:t xml:space="preserve"> area being managed</w:t>
      </w:r>
      <w:r w:rsidRPr="00487705">
        <w:rPr>
          <w:rFonts w:asciiTheme="majorHAnsi" w:eastAsia="Arial" w:hAnsiTheme="majorHAnsi" w:cstheme="majorHAnsi"/>
          <w:sz w:val="24"/>
          <w:szCs w:val="24"/>
        </w:rPr>
        <w:t xml:space="preserve">. Detailed instructions for clipping a plot can be found </w:t>
      </w:r>
      <w:del w:id="1730" w:author="Wolf, Kristina@BOF" w:date="2025-11-12T19:53:00Z" w16du:dateUtc="2025-11-13T03:53:00Z">
        <w:r w:rsidRPr="00487705" w:rsidDel="00095E1D">
          <w:rPr>
            <w:rFonts w:asciiTheme="majorHAnsi" w:eastAsia="Arial" w:hAnsiTheme="majorHAnsi" w:cstheme="majorHAnsi"/>
            <w:sz w:val="24"/>
            <w:szCs w:val="24"/>
          </w:rPr>
          <w:delText xml:space="preserve">from </w:delText>
        </w:r>
      </w:del>
      <w:ins w:id="1731" w:author="Wolf, Kristina@BOF" w:date="2025-11-12T19:53:00Z" w16du:dateUtc="2025-11-13T03:53:00Z">
        <w:r w:rsidR="00095E1D">
          <w:rPr>
            <w:rFonts w:asciiTheme="majorHAnsi" w:eastAsia="Arial" w:hAnsiTheme="majorHAnsi" w:cstheme="majorHAnsi"/>
            <w:sz w:val="24"/>
            <w:szCs w:val="24"/>
          </w:rPr>
          <w:t>in</w:t>
        </w:r>
        <w:r w:rsidR="00095E1D" w:rsidRPr="00487705">
          <w:rPr>
            <w:rFonts w:asciiTheme="majorHAnsi" w:eastAsia="Arial" w:hAnsiTheme="majorHAnsi" w:cstheme="majorHAnsi"/>
            <w:sz w:val="24"/>
            <w:szCs w:val="24"/>
          </w:rPr>
          <w:t xml:space="preserve"> </w:t>
        </w:r>
      </w:ins>
      <w:del w:id="1732" w:author="Wolf, Kristina@BOF" w:date="2025-11-12T19:53:00Z" w16du:dateUtc="2025-11-13T03:53:00Z">
        <w:r w:rsidRPr="00487705" w:rsidDel="00095E1D">
          <w:rPr>
            <w:rFonts w:asciiTheme="majorHAnsi" w:eastAsia="Arial" w:hAnsiTheme="majorHAnsi" w:cstheme="majorHAnsi"/>
            <w:sz w:val="24"/>
            <w:szCs w:val="24"/>
          </w:rPr>
          <w:delText xml:space="preserve">articles derived </w:delText>
        </w:r>
      </w:del>
      <w:ins w:id="1733" w:author="Wolf, Kristina@BOF" w:date="2025-11-12T19:53:00Z" w16du:dateUtc="2025-11-13T03:53:00Z">
        <w:r w:rsidR="00095E1D">
          <w:rPr>
            <w:rFonts w:asciiTheme="majorHAnsi" w:eastAsia="Arial" w:hAnsiTheme="majorHAnsi" w:cstheme="majorHAnsi"/>
            <w:sz w:val="24"/>
            <w:szCs w:val="24"/>
          </w:rPr>
          <w:t xml:space="preserve">publications </w:t>
        </w:r>
      </w:ins>
      <w:r w:rsidRPr="00487705">
        <w:rPr>
          <w:rFonts w:asciiTheme="majorHAnsi" w:eastAsia="Arial" w:hAnsiTheme="majorHAnsi" w:cstheme="majorHAnsi"/>
          <w:sz w:val="24"/>
          <w:szCs w:val="24"/>
        </w:rPr>
        <w:t>by the University of California, Division of Agriculture and Natural Resources (</w:t>
      </w:r>
      <w:r w:rsidR="000B0626" w:rsidRPr="00487705">
        <w:rPr>
          <w:rFonts w:asciiTheme="majorHAnsi" w:eastAsia="Arial" w:hAnsiTheme="majorHAnsi" w:cstheme="majorHAnsi"/>
          <w:sz w:val="24"/>
          <w:szCs w:val="24"/>
        </w:rPr>
        <w:t xml:space="preserve">see </w:t>
      </w:r>
      <w:ins w:id="1734" w:author="Wolf, Kristina@BOF" w:date="2025-11-12T19:53:00Z" w16du:dateUtc="2025-11-13T03:53:00Z">
        <w:r w:rsidR="00095E1D">
          <w:rPr>
            <w:rFonts w:asciiTheme="majorHAnsi" w:hAnsiTheme="majorHAnsi" w:cstheme="majorHAnsi"/>
            <w:sz w:val="24"/>
            <w:szCs w:val="24"/>
          </w:rPr>
          <w:fldChar w:fldCharType="begin"/>
        </w:r>
        <w:r w:rsidR="00095E1D">
          <w:rPr>
            <w:rFonts w:asciiTheme="majorHAnsi" w:hAnsiTheme="majorHAnsi" w:cstheme="majorHAnsi"/>
            <w:sz w:val="24"/>
            <w:szCs w:val="24"/>
          </w:rPr>
          <w:instrText>HYPERLINK  \l "_Bartolome,_J.W.,_W.E."</w:instrText>
        </w:r>
        <w:r w:rsidR="00095E1D">
          <w:rPr>
            <w:rFonts w:asciiTheme="majorHAnsi" w:hAnsiTheme="majorHAnsi" w:cstheme="majorHAnsi"/>
            <w:sz w:val="24"/>
            <w:szCs w:val="24"/>
          </w:rPr>
        </w:r>
        <w:r w:rsidR="00095E1D">
          <w:rPr>
            <w:rFonts w:asciiTheme="majorHAnsi" w:hAnsiTheme="majorHAnsi" w:cstheme="majorHAnsi"/>
            <w:sz w:val="24"/>
            <w:szCs w:val="24"/>
          </w:rPr>
          <w:fldChar w:fldCharType="separate"/>
        </w:r>
      </w:ins>
      <w:ins w:id="1735" w:author="Wolf, Kristina@BOF" w:date="2025-11-12T20:38:00Z" w16du:dateUtc="2025-11-13T04:38:00Z">
        <w:r w:rsidR="00226016">
          <w:rPr>
            <w:rFonts w:asciiTheme="majorHAnsi" w:hAnsiTheme="majorHAnsi" w:cstheme="majorHAnsi"/>
            <w:sz w:val="24"/>
            <w:szCs w:val="24"/>
          </w:rPr>
          <w:fldChar w:fldCharType="begin"/>
        </w:r>
        <w:r w:rsidR="00226016">
          <w:rPr>
            <w:rFonts w:asciiTheme="majorHAnsi" w:hAnsiTheme="majorHAnsi" w:cstheme="majorHAnsi"/>
            <w:sz w:val="24"/>
            <w:szCs w:val="24"/>
          </w:rPr>
          <w:instrText>HYPERLINK  \l "_Bartolome,_J.W.,_W.E."</w:instrText>
        </w:r>
        <w:r w:rsidR="00226016">
          <w:rPr>
            <w:rFonts w:asciiTheme="majorHAnsi" w:hAnsiTheme="majorHAnsi" w:cstheme="majorHAnsi"/>
            <w:sz w:val="24"/>
            <w:szCs w:val="24"/>
          </w:rPr>
        </w:r>
        <w:r w:rsidR="00226016">
          <w:rPr>
            <w:rFonts w:asciiTheme="majorHAnsi" w:hAnsiTheme="majorHAnsi" w:cstheme="majorHAnsi"/>
            <w:sz w:val="24"/>
            <w:szCs w:val="24"/>
          </w:rPr>
          <w:fldChar w:fldCharType="separate"/>
        </w:r>
        <w:r w:rsidR="00226016">
          <w:rPr>
            <w:rStyle w:val="Hyperlink"/>
            <w:rFonts w:asciiTheme="majorHAnsi" w:hAnsiTheme="majorHAnsi" w:cstheme="majorHAnsi"/>
            <w:sz w:val="24"/>
            <w:szCs w:val="24"/>
          </w:rPr>
          <w:t>Bartolome et al. 2006</w:t>
        </w:r>
        <w:r w:rsidR="00226016">
          <w:rPr>
            <w:rFonts w:asciiTheme="majorHAnsi" w:hAnsiTheme="majorHAnsi" w:cstheme="majorHAnsi"/>
            <w:sz w:val="24"/>
            <w:szCs w:val="24"/>
          </w:rPr>
          <w:fldChar w:fldCharType="end"/>
        </w:r>
      </w:ins>
      <w:ins w:id="1736" w:author="Wolf, Kristina@BOF" w:date="2025-11-12T19:53:00Z" w16du:dateUtc="2025-11-13T03:53:00Z">
        <w:r w:rsidR="00095E1D">
          <w:rPr>
            <w:rFonts w:asciiTheme="majorHAnsi" w:hAnsiTheme="majorHAnsi" w:cstheme="majorHAnsi"/>
            <w:sz w:val="24"/>
            <w:szCs w:val="24"/>
          </w:rPr>
          <w:fldChar w:fldCharType="end"/>
        </w:r>
      </w:ins>
      <w:del w:id="1737" w:author="Wolf, Kristina@BOF" w:date="2025-11-12T19:53:00Z" w16du:dateUtc="2025-11-13T03:53:00Z">
        <w:r w:rsidRPr="00487705" w:rsidDel="00095E1D">
          <w:rPr>
            <w:rFonts w:asciiTheme="majorHAnsi" w:eastAsia="Arial" w:hAnsiTheme="majorHAnsi" w:cstheme="majorHAnsi"/>
            <w:sz w:val="24"/>
            <w:szCs w:val="24"/>
          </w:rPr>
          <w:delText>Bartolome et al. 2002</w:delText>
        </w:r>
      </w:del>
      <w:r w:rsidRPr="00487705">
        <w:rPr>
          <w:rFonts w:asciiTheme="majorHAnsi" w:eastAsia="Arial" w:hAnsiTheme="majorHAnsi" w:cstheme="majorHAnsi"/>
          <w:sz w:val="24"/>
          <w:szCs w:val="24"/>
        </w:rPr>
        <w:t xml:space="preserve">). </w:t>
      </w:r>
    </w:p>
    <w:p w14:paraId="26712495" w14:textId="77804934" w:rsidR="00C152D4" w:rsidRPr="00487705" w:rsidRDefault="00C152D4">
      <w:pPr>
        <w:keepNext/>
        <w:widowControl w:val="0"/>
        <w:spacing w:before="0" w:after="240"/>
        <w:rPr>
          <w:rFonts w:asciiTheme="majorHAnsi" w:hAnsiTheme="majorHAnsi" w:cstheme="majorHAnsi"/>
          <w:sz w:val="24"/>
          <w:szCs w:val="24"/>
        </w:rPr>
        <w:pPrChange w:id="1738" w:author="Wolf, Kristina@BOF" w:date="2025-11-12T15:16:00Z" w16du:dateUtc="2025-11-12T23:16:00Z">
          <w:pPr>
            <w:spacing w:before="0" w:after="240"/>
          </w:pPr>
        </w:pPrChange>
      </w:pPr>
      <w:r w:rsidRPr="00487705">
        <w:rPr>
          <w:rFonts w:asciiTheme="majorHAnsi" w:hAnsiTheme="majorHAnsi" w:cstheme="majorHAnsi"/>
          <w:sz w:val="24"/>
          <w:szCs w:val="24"/>
        </w:rPr>
        <w:t>RDM evaluations are typically conducted in the fall</w:t>
      </w:r>
      <w:r w:rsidR="000B0626" w:rsidRPr="00487705">
        <w:rPr>
          <w:rFonts w:asciiTheme="majorHAnsi" w:hAnsiTheme="majorHAnsi" w:cstheme="majorHAnsi"/>
          <w:sz w:val="24"/>
          <w:szCs w:val="24"/>
        </w:rPr>
        <w:t xml:space="preserve"> prior to the first growing season rains</w:t>
      </w:r>
      <w:r w:rsidRPr="00487705">
        <w:rPr>
          <w:rFonts w:asciiTheme="majorHAnsi" w:hAnsiTheme="majorHAnsi" w:cstheme="majorHAnsi"/>
          <w:sz w:val="24"/>
          <w:szCs w:val="24"/>
        </w:rPr>
        <w:t xml:space="preserve"> and reflect a combination of the prior season’s forage production, natural breakdown over the summer, and consumption by grazing animals (</w:t>
      </w:r>
      <w:ins w:id="1739" w:author="Wolf, Kristina@BOF" w:date="2025-11-12T19:53:00Z" w16du:dateUtc="2025-11-13T03:53:00Z">
        <w:r w:rsidR="00095E1D">
          <w:rPr>
            <w:rFonts w:asciiTheme="majorHAnsi" w:hAnsiTheme="majorHAnsi" w:cstheme="majorHAnsi"/>
            <w:sz w:val="24"/>
            <w:szCs w:val="24"/>
          </w:rPr>
          <w:fldChar w:fldCharType="begin"/>
        </w:r>
        <w:r w:rsidR="00095E1D">
          <w:rPr>
            <w:rFonts w:asciiTheme="majorHAnsi" w:hAnsiTheme="majorHAnsi" w:cstheme="majorHAnsi"/>
            <w:sz w:val="24"/>
            <w:szCs w:val="24"/>
          </w:rPr>
          <w:instrText>HYPERLINK  \l "_Bartolome,_J.W.,_W.E."</w:instrText>
        </w:r>
        <w:r w:rsidR="00095E1D">
          <w:rPr>
            <w:rFonts w:asciiTheme="majorHAnsi" w:hAnsiTheme="majorHAnsi" w:cstheme="majorHAnsi"/>
            <w:sz w:val="24"/>
            <w:szCs w:val="24"/>
          </w:rPr>
        </w:r>
        <w:r w:rsidR="00095E1D">
          <w:rPr>
            <w:rFonts w:asciiTheme="majorHAnsi" w:hAnsiTheme="majorHAnsi" w:cstheme="majorHAnsi"/>
            <w:sz w:val="24"/>
            <w:szCs w:val="24"/>
          </w:rPr>
          <w:fldChar w:fldCharType="separate"/>
        </w:r>
      </w:ins>
      <w:ins w:id="1740" w:author="Wolf, Kristina@BOF" w:date="2025-11-12T20:38:00Z" w16du:dateUtc="2025-11-13T04:38:00Z">
        <w:r w:rsidR="00226016">
          <w:rPr>
            <w:rFonts w:asciiTheme="majorHAnsi" w:hAnsiTheme="majorHAnsi" w:cstheme="majorHAnsi"/>
            <w:sz w:val="24"/>
            <w:szCs w:val="24"/>
          </w:rPr>
          <w:fldChar w:fldCharType="begin"/>
        </w:r>
        <w:r w:rsidR="00226016">
          <w:rPr>
            <w:rFonts w:asciiTheme="majorHAnsi" w:hAnsiTheme="majorHAnsi" w:cstheme="majorHAnsi"/>
            <w:sz w:val="24"/>
            <w:szCs w:val="24"/>
          </w:rPr>
          <w:instrText>HYPERLINK  \l "_Bartolome,_J.W.,_W.E."</w:instrText>
        </w:r>
        <w:r w:rsidR="00226016">
          <w:rPr>
            <w:rFonts w:asciiTheme="majorHAnsi" w:hAnsiTheme="majorHAnsi" w:cstheme="majorHAnsi"/>
            <w:sz w:val="24"/>
            <w:szCs w:val="24"/>
          </w:rPr>
        </w:r>
        <w:r w:rsidR="00226016">
          <w:rPr>
            <w:rFonts w:asciiTheme="majorHAnsi" w:hAnsiTheme="majorHAnsi" w:cstheme="majorHAnsi"/>
            <w:sz w:val="24"/>
            <w:szCs w:val="24"/>
          </w:rPr>
          <w:fldChar w:fldCharType="separate"/>
        </w:r>
        <w:r w:rsidR="00226016">
          <w:rPr>
            <w:rStyle w:val="Hyperlink"/>
            <w:rFonts w:asciiTheme="majorHAnsi" w:hAnsiTheme="majorHAnsi" w:cstheme="majorHAnsi"/>
            <w:sz w:val="24"/>
            <w:szCs w:val="24"/>
          </w:rPr>
          <w:t>Bartolome et al. 2006</w:t>
        </w:r>
        <w:r w:rsidR="00226016">
          <w:rPr>
            <w:rFonts w:asciiTheme="majorHAnsi" w:hAnsiTheme="majorHAnsi" w:cstheme="majorHAnsi"/>
            <w:sz w:val="24"/>
            <w:szCs w:val="24"/>
          </w:rPr>
          <w:fldChar w:fldCharType="end"/>
        </w:r>
      </w:ins>
      <w:ins w:id="1741" w:author="Wolf, Kristina@BOF" w:date="2025-11-12T19:53:00Z" w16du:dateUtc="2025-11-13T03:53:00Z">
        <w:r w:rsidR="00095E1D">
          <w:rPr>
            <w:rFonts w:asciiTheme="majorHAnsi" w:hAnsiTheme="majorHAnsi" w:cstheme="majorHAnsi"/>
            <w:sz w:val="24"/>
            <w:szCs w:val="24"/>
          </w:rPr>
          <w:fldChar w:fldCharType="end"/>
        </w:r>
      </w:ins>
      <w:del w:id="1742" w:author="Wolf, Kristina@BOF" w:date="2025-11-12T19:53:00Z" w16du:dateUtc="2025-11-13T03:53:00Z">
        <w:r w:rsidRPr="00487705" w:rsidDel="00095E1D">
          <w:rPr>
            <w:rFonts w:asciiTheme="majorHAnsi" w:hAnsiTheme="majorHAnsi" w:cstheme="majorHAnsi"/>
            <w:sz w:val="24"/>
            <w:szCs w:val="24"/>
          </w:rPr>
          <w:delText>Bartolome et.al. 2002</w:delText>
        </w:r>
      </w:del>
      <w:r w:rsidRPr="00487705">
        <w:rPr>
          <w:rFonts w:asciiTheme="majorHAnsi" w:hAnsiTheme="majorHAnsi" w:cstheme="majorHAnsi"/>
          <w:sz w:val="24"/>
          <w:szCs w:val="24"/>
        </w:rPr>
        <w:t>). This residual material plays a critical role in influencing species</w:t>
      </w:r>
      <w:r w:rsidR="00B43A0E">
        <w:rPr>
          <w:rFonts w:asciiTheme="majorHAnsi" w:hAnsiTheme="majorHAnsi" w:cstheme="majorHAnsi"/>
          <w:sz w:val="24"/>
          <w:szCs w:val="24"/>
        </w:rPr>
        <w:t>’</w:t>
      </w:r>
      <w:r w:rsidRPr="00487705">
        <w:rPr>
          <w:rFonts w:asciiTheme="majorHAnsi" w:hAnsiTheme="majorHAnsi" w:cstheme="majorHAnsi"/>
          <w:sz w:val="24"/>
          <w:szCs w:val="24"/>
        </w:rPr>
        <w:t xml:space="preserve"> composition and forage production for the next season.</w:t>
      </w:r>
    </w:p>
    <w:p w14:paraId="5D952651" w14:textId="77777777" w:rsidR="00C152D4" w:rsidRPr="00487705" w:rsidRDefault="00C152D4" w:rsidP="003707AD">
      <w:pPr>
        <w:pStyle w:val="Heading5"/>
      </w:pPr>
      <w:commentRangeStart w:id="1743"/>
      <w:commentRangeStart w:id="1744"/>
      <w:r w:rsidRPr="00487705">
        <w:t xml:space="preserve">Photo monitoring </w:t>
      </w:r>
    </w:p>
    <w:p w14:paraId="2CD6FDFC" w14:textId="3FE93EFB" w:rsidR="00C152D4" w:rsidRPr="00487705" w:rsidRDefault="00C152D4">
      <w:pPr>
        <w:keepNext/>
        <w:widowControl w:val="0"/>
        <w:spacing w:after="240"/>
        <w:ind w:left="360"/>
        <w:rPr>
          <w:rFonts w:asciiTheme="majorHAnsi" w:hAnsiTheme="majorHAnsi" w:cstheme="majorHAnsi"/>
          <w:i/>
          <w:iCs/>
          <w:sz w:val="24"/>
          <w:szCs w:val="24"/>
        </w:rPr>
        <w:pPrChange w:id="1745" w:author="Wolf, Kristina@BOF" w:date="2025-11-12T15:16:00Z" w16du:dateUtc="2025-11-12T23:16:00Z">
          <w:pPr>
            <w:spacing w:after="240"/>
            <w:ind w:left="360"/>
          </w:pPr>
        </w:pPrChange>
      </w:pPr>
      <w:r w:rsidRPr="00487705">
        <w:rPr>
          <w:rFonts w:asciiTheme="majorHAnsi" w:hAnsiTheme="majorHAnsi" w:cstheme="majorHAnsi"/>
          <w:i/>
          <w:iCs/>
          <w:sz w:val="24"/>
          <w:szCs w:val="24"/>
        </w:rPr>
        <w:t xml:space="preserve">Photo monitoring is an essential component of rangeland assessment and adaptive management, providing a permanent visual record of site conditions through time. Standardized photo points—georeferenced and marked in the field—allow for consistent, repeatable image capture at fixed locations and orientations. When conducted at regular intervals, such as seasonally or annually, photo monitoring enables detection of changes in vegetation composition, ground cover, erosion features, and evidence of grazing pressure or recovery. Photographic data </w:t>
      </w:r>
      <w:proofErr w:type="gramStart"/>
      <w:r w:rsidRPr="00487705">
        <w:rPr>
          <w:rFonts w:asciiTheme="majorHAnsi" w:hAnsiTheme="majorHAnsi" w:cstheme="majorHAnsi"/>
          <w:i/>
          <w:iCs/>
          <w:sz w:val="24"/>
          <w:szCs w:val="24"/>
        </w:rPr>
        <w:t>serve</w:t>
      </w:r>
      <w:proofErr w:type="gramEnd"/>
      <w:r w:rsidRPr="00487705">
        <w:rPr>
          <w:rFonts w:asciiTheme="majorHAnsi" w:hAnsiTheme="majorHAnsi" w:cstheme="majorHAnsi"/>
          <w:i/>
          <w:iCs/>
          <w:sz w:val="24"/>
          <w:szCs w:val="24"/>
        </w:rPr>
        <w:t xml:space="preserve"> as a qualitative complement to quantitative monitoring methods (e.g., line-point intercept, biomass sampling, or frequency transects), enhancing the interpretation of ecological trends and management outcomes. Proper metadata </w:t>
      </w:r>
      <w:proofErr w:type="gramStart"/>
      <w:r w:rsidRPr="00487705">
        <w:rPr>
          <w:rFonts w:asciiTheme="majorHAnsi" w:hAnsiTheme="majorHAnsi" w:cstheme="majorHAnsi"/>
          <w:i/>
          <w:iCs/>
          <w:sz w:val="24"/>
          <w:szCs w:val="24"/>
        </w:rPr>
        <w:t>documentation—</w:t>
      </w:r>
      <w:proofErr w:type="gramEnd"/>
      <w:r w:rsidRPr="00487705">
        <w:rPr>
          <w:rFonts w:asciiTheme="majorHAnsi" w:hAnsiTheme="majorHAnsi" w:cstheme="majorHAnsi"/>
          <w:i/>
          <w:iCs/>
          <w:sz w:val="24"/>
          <w:szCs w:val="24"/>
        </w:rPr>
        <w:t xml:space="preserve">including date, weather conditions, camera settings, and photo </w:t>
      </w:r>
      <w:proofErr w:type="gramStart"/>
      <w:r w:rsidRPr="00487705">
        <w:rPr>
          <w:rFonts w:asciiTheme="majorHAnsi" w:hAnsiTheme="majorHAnsi" w:cstheme="majorHAnsi"/>
          <w:i/>
          <w:iCs/>
          <w:sz w:val="24"/>
          <w:szCs w:val="24"/>
        </w:rPr>
        <w:t>orientation—</w:t>
      </w:r>
      <w:proofErr w:type="gramEnd"/>
      <w:r w:rsidRPr="00487705">
        <w:rPr>
          <w:rFonts w:asciiTheme="majorHAnsi" w:hAnsiTheme="majorHAnsi" w:cstheme="majorHAnsi"/>
          <w:i/>
          <w:iCs/>
          <w:sz w:val="24"/>
          <w:szCs w:val="24"/>
        </w:rPr>
        <w:t>is critical to ensure data integrity and comparability across years. Collectively, photo monitoring supports long-term evaluation of management effectiveness and informs adaptive decision-making for sustainable rangeland stewardship.</w:t>
      </w:r>
      <w:commentRangeEnd w:id="1743"/>
      <w:r w:rsidR="00A576CC" w:rsidRPr="00487705">
        <w:rPr>
          <w:rStyle w:val="CommentReference"/>
          <w:rFonts w:asciiTheme="majorHAnsi" w:hAnsiTheme="majorHAnsi" w:cstheme="majorHAnsi"/>
          <w:sz w:val="24"/>
          <w:szCs w:val="24"/>
        </w:rPr>
        <w:commentReference w:id="1743"/>
      </w:r>
      <w:commentRangeEnd w:id="1744"/>
      <w:r w:rsidR="00ED1F6B">
        <w:rPr>
          <w:rStyle w:val="CommentReference"/>
        </w:rPr>
        <w:commentReference w:id="1744"/>
      </w:r>
    </w:p>
    <w:p w14:paraId="1436ADA1" w14:textId="287F25C6" w:rsidR="77E2DCCD" w:rsidRPr="00487705" w:rsidRDefault="000B0626">
      <w:pPr>
        <w:pStyle w:val="Heading3"/>
        <w:keepNext/>
        <w:widowControl w:val="0"/>
        <w:numPr>
          <w:ilvl w:val="0"/>
          <w:numId w:val="99"/>
        </w:numPr>
        <w:rPr>
          <w:rFonts w:asciiTheme="majorHAnsi" w:hAnsiTheme="majorHAnsi" w:cstheme="majorHAnsi"/>
        </w:rPr>
        <w:pPrChange w:id="1746" w:author="Wolf, Kristina@BOF" w:date="2025-11-12T15:16:00Z" w16du:dateUtc="2025-11-12T23:16:00Z">
          <w:pPr>
            <w:pStyle w:val="Heading3"/>
            <w:numPr>
              <w:numId w:val="99"/>
            </w:numPr>
            <w:ind w:left="360" w:hanging="360"/>
          </w:pPr>
        </w:pPrChange>
      </w:pPr>
      <w:bookmarkStart w:id="1747" w:name="_Toc213971962"/>
      <w:commentRangeStart w:id="1748"/>
      <w:commentRangeStart w:id="1749"/>
      <w:r w:rsidRPr="00487705">
        <w:rPr>
          <w:rFonts w:asciiTheme="majorHAnsi" w:hAnsiTheme="majorHAnsi" w:cstheme="majorHAnsi"/>
        </w:rPr>
        <w:t xml:space="preserve">Identify </w:t>
      </w:r>
      <w:r w:rsidR="6E218426" w:rsidRPr="00487705">
        <w:rPr>
          <w:rFonts w:asciiTheme="majorHAnsi" w:hAnsiTheme="majorHAnsi" w:cstheme="majorHAnsi"/>
        </w:rPr>
        <w:t xml:space="preserve">Buffer Zones and Environmentally Sensitive Areas </w:t>
      </w:r>
      <w:commentRangeEnd w:id="1748"/>
      <w:r w:rsidR="00E165A2">
        <w:rPr>
          <w:rStyle w:val="CommentReference"/>
          <w:b w:val="0"/>
          <w:bCs w:val="0"/>
          <w:color w:val="auto"/>
        </w:rPr>
        <w:commentReference w:id="1748"/>
      </w:r>
      <w:commentRangeEnd w:id="1749"/>
      <w:r w:rsidR="004D4F74">
        <w:rPr>
          <w:rStyle w:val="CommentReference"/>
          <w:b w:val="0"/>
          <w:bCs w:val="0"/>
          <w:color w:val="auto"/>
        </w:rPr>
        <w:commentReference w:id="1749"/>
      </w:r>
      <w:bookmarkEnd w:id="1747"/>
    </w:p>
    <w:p w14:paraId="040F1C6C" w14:textId="53F81AFD" w:rsidR="004404BB" w:rsidRDefault="005B06BF">
      <w:pPr>
        <w:keepNext/>
        <w:widowControl w:val="0"/>
        <w:spacing w:after="240"/>
        <w:rPr>
          <w:ins w:id="1750" w:author="Wolf, Kristina@BOF" w:date="2025-11-13T11:56:00Z" w16du:dateUtc="2025-11-13T19:56:00Z"/>
          <w:rFonts w:asciiTheme="majorHAnsi" w:hAnsiTheme="majorHAnsi" w:cstheme="majorHAnsi"/>
          <w:sz w:val="24"/>
          <w:szCs w:val="24"/>
        </w:rPr>
      </w:pPr>
      <w:r w:rsidRPr="00CC6B38">
        <w:rPr>
          <w:rFonts w:asciiTheme="majorHAnsi" w:hAnsiTheme="majorHAnsi" w:cstheme="majorHAnsi"/>
          <w:sz w:val="24"/>
          <w:szCs w:val="24"/>
        </w:rPr>
        <w:t>I</w:t>
      </w:r>
      <w:r w:rsidR="287A0EE8" w:rsidRPr="00CC6B38">
        <w:rPr>
          <w:rFonts w:asciiTheme="majorHAnsi" w:hAnsiTheme="majorHAnsi" w:cstheme="majorHAnsi"/>
          <w:sz w:val="24"/>
          <w:szCs w:val="24"/>
        </w:rPr>
        <w:t>dentification of buffer zones and environmentally sensitive areas is a critical step in project planning. Buffer zones are transitional areas established between grazed lands and sensitive ecosystems</w:t>
      </w:r>
      <w:r w:rsidR="00690C2F" w:rsidRPr="00CC6B38">
        <w:rPr>
          <w:rFonts w:asciiTheme="majorHAnsi" w:hAnsiTheme="majorHAnsi" w:cstheme="majorHAnsi"/>
          <w:sz w:val="24"/>
          <w:szCs w:val="24"/>
        </w:rPr>
        <w:t xml:space="preserve"> or within sensitive ecosystems</w:t>
      </w:r>
      <w:r w:rsidR="287A0EE8" w:rsidRPr="00CC6B38">
        <w:rPr>
          <w:rFonts w:asciiTheme="majorHAnsi" w:hAnsiTheme="majorHAnsi" w:cstheme="majorHAnsi"/>
          <w:sz w:val="24"/>
          <w:szCs w:val="24"/>
        </w:rPr>
        <w:t>, such as riparian zones, wetlands, endangered species habitats, or culturally significant sites. These zones serve to protect water quality, soil health, and biodiversity by minimizing direct disturbance from livestock activitie</w:t>
      </w:r>
      <w:r w:rsidR="287A0EE8" w:rsidRPr="00BA2595">
        <w:rPr>
          <w:rFonts w:asciiTheme="majorHAnsi" w:hAnsiTheme="majorHAnsi" w:cstheme="majorHAnsi"/>
          <w:sz w:val="24"/>
          <w:szCs w:val="24"/>
        </w:rPr>
        <w:t>s (</w:t>
      </w:r>
      <w:ins w:id="1751" w:author="Wolf, Kristina@BOF" w:date="2025-11-13T20:05:00Z" w16du:dateUtc="2025-11-14T04:05:00Z">
        <w:r w:rsidR="00BA2595" w:rsidRPr="002F287A">
          <w:rPr>
            <w:rFonts w:asciiTheme="majorHAnsi" w:hAnsiTheme="majorHAnsi" w:cstheme="majorHAnsi"/>
            <w:sz w:val="24"/>
            <w:szCs w:val="24"/>
            <w:rPrChange w:id="1752" w:author="Wolf, Kristina@BOF" w:date="2025-11-13T20:05:00Z" w16du:dateUtc="2025-11-14T04:05:00Z">
              <w:rPr>
                <w:rFonts w:asciiTheme="majorHAnsi" w:hAnsiTheme="majorHAnsi" w:cstheme="majorHAnsi"/>
                <w:sz w:val="24"/>
                <w:szCs w:val="24"/>
                <w:highlight w:val="yellow"/>
              </w:rPr>
            </w:rPrChange>
          </w:rPr>
          <w:fldChar w:fldCharType="begin"/>
        </w:r>
        <w:r w:rsidR="00BA2595" w:rsidRPr="002F287A">
          <w:rPr>
            <w:rFonts w:asciiTheme="majorHAnsi" w:hAnsiTheme="majorHAnsi" w:cstheme="majorHAnsi"/>
            <w:sz w:val="24"/>
            <w:szCs w:val="24"/>
            <w:rPrChange w:id="1753" w:author="Wolf, Kristina@BOF" w:date="2025-11-13T20:05:00Z" w16du:dateUtc="2025-11-14T04:05:00Z">
              <w:rPr>
                <w:rFonts w:asciiTheme="majorHAnsi" w:hAnsiTheme="majorHAnsi" w:cstheme="majorHAnsi"/>
                <w:sz w:val="24"/>
                <w:szCs w:val="24"/>
                <w:highlight w:val="yellow"/>
              </w:rPr>
            </w:rPrChange>
          </w:rPr>
          <w:instrText>HYPERLINK  \l "_Ford,_L.D.,_P.A."</w:instrText>
        </w:r>
        <w:r w:rsidR="00BA2595" w:rsidRPr="002F287A">
          <w:rPr>
            <w:rFonts w:asciiTheme="majorHAnsi" w:hAnsiTheme="majorHAnsi" w:cstheme="majorHAnsi"/>
            <w:sz w:val="24"/>
            <w:szCs w:val="24"/>
            <w:rPrChange w:id="1754" w:author="Wolf, Kristina@BOF" w:date="2025-11-13T20:05:00Z" w16du:dateUtc="2025-11-14T04:05:00Z">
              <w:rPr>
                <w:rFonts w:asciiTheme="majorHAnsi" w:hAnsiTheme="majorHAnsi" w:cstheme="majorHAnsi"/>
                <w:sz w:val="24"/>
                <w:szCs w:val="24"/>
              </w:rPr>
            </w:rPrChange>
          </w:rPr>
        </w:r>
        <w:r w:rsidR="00BA2595" w:rsidRPr="002F287A">
          <w:rPr>
            <w:rFonts w:asciiTheme="majorHAnsi" w:hAnsiTheme="majorHAnsi" w:cstheme="majorHAnsi"/>
            <w:sz w:val="24"/>
            <w:szCs w:val="24"/>
            <w:rPrChange w:id="1755" w:author="Wolf, Kristina@BOF" w:date="2025-11-13T20:05:00Z" w16du:dateUtc="2025-11-14T04:05:00Z">
              <w:rPr>
                <w:rFonts w:asciiTheme="majorHAnsi" w:hAnsiTheme="majorHAnsi" w:cstheme="majorHAnsi"/>
                <w:sz w:val="24"/>
                <w:szCs w:val="24"/>
                <w:highlight w:val="yellow"/>
              </w:rPr>
            </w:rPrChange>
          </w:rPr>
          <w:fldChar w:fldCharType="separate"/>
        </w:r>
        <w:commentRangeStart w:id="1756"/>
        <w:del w:id="1757" w:author="Wolf, Kristina@BOF" w:date="2025-11-12T21:02:00Z" w16du:dateUtc="2025-11-13T05:02:00Z">
          <w:r w:rsidR="287A0EE8" w:rsidRPr="002F287A" w:rsidDel="00A30CC7">
            <w:rPr>
              <w:rStyle w:val="Hyperlink"/>
              <w:rPrChange w:id="1758" w:author="Wolf, Kristina@BOF" w:date="2025-11-13T20:05:00Z" w16du:dateUtc="2025-11-14T04:05:00Z">
                <w:rPr>
                  <w:rFonts w:asciiTheme="majorHAnsi" w:hAnsiTheme="majorHAnsi" w:cstheme="majorHAnsi"/>
                  <w:sz w:val="24"/>
                  <w:szCs w:val="24"/>
                </w:rPr>
              </w:rPrChange>
            </w:rPr>
            <w:delText>California Rangeland Conservation Coalition 2007</w:delText>
          </w:r>
        </w:del>
        <w:r w:rsidR="00A30CC7" w:rsidRPr="002F287A">
          <w:rPr>
            <w:rStyle w:val="Hyperlink"/>
            <w:rPrChange w:id="1759" w:author="Wolf, Kristina@BOF" w:date="2025-11-13T20:05:00Z" w16du:dateUtc="2025-11-14T04:05:00Z">
              <w:rPr>
                <w:rFonts w:asciiTheme="majorHAnsi" w:hAnsiTheme="majorHAnsi" w:cstheme="majorHAnsi"/>
                <w:sz w:val="24"/>
                <w:szCs w:val="24"/>
              </w:rPr>
            </w:rPrChange>
          </w:rPr>
          <w:t>Ford et al. 2013</w:t>
        </w:r>
        <w:commentRangeEnd w:id="1756"/>
        <w:r w:rsidR="00FB30DA" w:rsidRPr="002F287A">
          <w:rPr>
            <w:rStyle w:val="Hyperlink"/>
            <w:rFonts w:asciiTheme="majorHAnsi" w:hAnsiTheme="majorHAnsi" w:cstheme="majorHAnsi"/>
            <w:sz w:val="24"/>
            <w:szCs w:val="24"/>
          </w:rPr>
          <w:commentReference w:id="1756"/>
        </w:r>
        <w:r w:rsidR="00BA2595" w:rsidRPr="002F287A">
          <w:rPr>
            <w:rFonts w:asciiTheme="majorHAnsi" w:hAnsiTheme="majorHAnsi" w:cstheme="majorHAnsi"/>
            <w:sz w:val="24"/>
            <w:szCs w:val="24"/>
            <w:rPrChange w:id="1760" w:author="Wolf, Kristina@BOF" w:date="2025-11-13T20:05:00Z" w16du:dateUtc="2025-11-14T04:05:00Z">
              <w:rPr>
                <w:rFonts w:asciiTheme="majorHAnsi" w:hAnsiTheme="majorHAnsi" w:cstheme="majorHAnsi"/>
                <w:sz w:val="24"/>
                <w:szCs w:val="24"/>
                <w:highlight w:val="yellow"/>
              </w:rPr>
            </w:rPrChange>
          </w:rPr>
          <w:fldChar w:fldCharType="end"/>
        </w:r>
      </w:ins>
      <w:commentRangeStart w:id="1761"/>
      <w:commentRangeStart w:id="1762"/>
      <w:commentRangeStart w:id="1763"/>
      <w:commentRangeStart w:id="1764"/>
      <w:r w:rsidR="287A0EE8" w:rsidRPr="00BA2595">
        <w:rPr>
          <w:rFonts w:asciiTheme="majorHAnsi" w:hAnsiTheme="majorHAnsi" w:cstheme="majorHAnsi"/>
          <w:sz w:val="24"/>
          <w:szCs w:val="24"/>
        </w:rPr>
        <w:t>).</w:t>
      </w:r>
      <w:commentRangeEnd w:id="1761"/>
      <w:r w:rsidR="0AF9F923" w:rsidRPr="00BA2595">
        <w:rPr>
          <w:rStyle w:val="CommentReference"/>
          <w:rFonts w:asciiTheme="majorHAnsi" w:hAnsiTheme="majorHAnsi" w:cstheme="majorHAnsi"/>
          <w:sz w:val="24"/>
          <w:szCs w:val="24"/>
        </w:rPr>
        <w:commentReference w:id="1761"/>
      </w:r>
      <w:commentRangeEnd w:id="1762"/>
      <w:r w:rsidR="001A589E" w:rsidRPr="00BA2595">
        <w:rPr>
          <w:rStyle w:val="CommentReference"/>
          <w:sz w:val="24"/>
          <w:szCs w:val="24"/>
          <w:rPrChange w:id="1765" w:author="Wolf, Kristina@BOF" w:date="2025-11-13T20:05:00Z" w16du:dateUtc="2025-11-14T04:05:00Z">
            <w:rPr>
              <w:rStyle w:val="CommentReference"/>
            </w:rPr>
          </w:rPrChange>
        </w:rPr>
        <w:commentReference w:id="1762"/>
      </w:r>
      <w:commentRangeEnd w:id="1763"/>
      <w:r w:rsidR="00717D38" w:rsidRPr="00BA2595">
        <w:rPr>
          <w:rStyle w:val="CommentReference"/>
          <w:sz w:val="24"/>
          <w:szCs w:val="24"/>
          <w:rPrChange w:id="1766" w:author="Wolf, Kristina@BOF" w:date="2025-11-13T20:05:00Z" w16du:dateUtc="2025-11-14T04:05:00Z">
            <w:rPr>
              <w:rStyle w:val="CommentReference"/>
            </w:rPr>
          </w:rPrChange>
        </w:rPr>
        <w:commentReference w:id="1763"/>
      </w:r>
      <w:commentRangeEnd w:id="1764"/>
      <w:r w:rsidR="007833F2" w:rsidRPr="00BA2595">
        <w:rPr>
          <w:rStyle w:val="CommentReference"/>
          <w:sz w:val="24"/>
          <w:szCs w:val="24"/>
          <w:rPrChange w:id="1767" w:author="Wolf, Kristina@BOF" w:date="2025-11-13T20:05:00Z" w16du:dateUtc="2025-11-14T04:05:00Z">
            <w:rPr>
              <w:rStyle w:val="CommentReference"/>
            </w:rPr>
          </w:rPrChange>
        </w:rPr>
        <w:commentReference w:id="1764"/>
      </w:r>
      <w:ins w:id="1768" w:author="Wolf, Kristina@BOF" w:date="2025-11-13T11:54:00Z" w16du:dateUtc="2025-11-13T19:54:00Z">
        <w:r w:rsidR="009703AF" w:rsidRPr="00CC6B38">
          <w:rPr>
            <w:rFonts w:asciiTheme="majorHAnsi" w:hAnsiTheme="majorHAnsi" w:cstheme="majorHAnsi"/>
            <w:sz w:val="24"/>
            <w:szCs w:val="24"/>
          </w:rPr>
          <w:t xml:space="preserve"> </w:t>
        </w:r>
      </w:ins>
    </w:p>
    <w:p w14:paraId="58D4865A" w14:textId="3781A7CC" w:rsidR="0AF9F923" w:rsidRPr="00CC6B38" w:rsidDel="004404BB" w:rsidRDefault="00CC6B38">
      <w:pPr>
        <w:keepNext/>
        <w:widowControl w:val="0"/>
        <w:spacing w:after="240"/>
        <w:rPr>
          <w:del w:id="1769" w:author="Wolf, Kristina@BOF" w:date="2025-11-13T11:56:00Z" w16du:dateUtc="2025-11-13T19:56:00Z"/>
          <w:rFonts w:asciiTheme="majorHAnsi" w:hAnsiTheme="majorHAnsi" w:cstheme="majorHAnsi"/>
          <w:b/>
          <w:bCs/>
          <w:sz w:val="24"/>
          <w:szCs w:val="24"/>
          <w:rPrChange w:id="1770" w:author="Wolf, Kristina@BOF" w:date="2025-11-13T11:55:00Z" w16du:dateUtc="2025-11-13T19:55:00Z">
            <w:rPr>
              <w:del w:id="1771" w:author="Wolf, Kristina@BOF" w:date="2025-11-13T11:56:00Z" w16du:dateUtc="2025-11-13T19:56:00Z"/>
              <w:rFonts w:asciiTheme="majorHAnsi" w:hAnsiTheme="majorHAnsi" w:cstheme="majorHAnsi"/>
              <w:sz w:val="24"/>
              <w:szCs w:val="24"/>
            </w:rPr>
          </w:rPrChange>
        </w:rPr>
        <w:pPrChange w:id="1772" w:author="Wolf, Kristina@BOF" w:date="2025-11-12T15:16:00Z" w16du:dateUtc="2025-11-12T23:16:00Z">
          <w:pPr>
            <w:spacing w:after="240"/>
          </w:pPr>
        </w:pPrChange>
      </w:pPr>
      <w:commentRangeStart w:id="1773"/>
      <w:commentRangeStart w:id="1774"/>
      <w:ins w:id="1775" w:author="Wolf, Kristina@BOF" w:date="2025-11-13T11:55:00Z" w16du:dateUtc="2025-11-13T19:55:00Z">
        <w:r w:rsidRPr="00CC6B38">
          <w:rPr>
            <w:rFonts w:ascii="Calibri" w:hAnsi="Calibri" w:cs="Calibri"/>
            <w:sz w:val="24"/>
            <w:szCs w:val="24"/>
            <w:rPrChange w:id="1776" w:author="Wolf, Kristina@BOF" w:date="2025-11-13T11:55:00Z" w16du:dateUtc="2025-11-13T19:55:00Z">
              <w:rPr>
                <w:rFonts w:ascii="Calibri" w:hAnsi="Calibri" w:cs="Calibri"/>
              </w:rPr>
            </w:rPrChange>
          </w:rPr>
          <w:t>Managers should</w:t>
        </w:r>
        <w:r w:rsidRPr="00CC6B38">
          <w:rPr>
            <w:rFonts w:ascii="Calibri" w:hAnsi="Calibri" w:cs="Calibri"/>
            <w:spacing w:val="-3"/>
            <w:sz w:val="24"/>
            <w:szCs w:val="24"/>
            <w:rPrChange w:id="1777" w:author="Wolf, Kristina@BOF" w:date="2025-11-13T11:55:00Z" w16du:dateUtc="2025-11-13T19:55:00Z">
              <w:rPr>
                <w:rFonts w:ascii="Calibri" w:hAnsi="Calibri" w:cs="Calibri"/>
                <w:spacing w:val="-3"/>
              </w:rPr>
            </w:rPrChange>
          </w:rPr>
          <w:t xml:space="preserve"> </w:t>
        </w:r>
        <w:r w:rsidRPr="00CC6B38">
          <w:rPr>
            <w:rFonts w:ascii="Calibri" w:hAnsi="Calibri" w:cs="Calibri"/>
            <w:sz w:val="24"/>
            <w:szCs w:val="24"/>
            <w:rPrChange w:id="1778" w:author="Wolf, Kristina@BOF" w:date="2025-11-13T11:55:00Z" w16du:dateUtc="2025-11-13T19:55:00Z">
              <w:rPr>
                <w:rFonts w:ascii="Calibri" w:hAnsi="Calibri" w:cs="Calibri"/>
              </w:rPr>
            </w:rPrChange>
          </w:rPr>
          <w:t>consider wet</w:t>
        </w:r>
        <w:r w:rsidRPr="00CC6B38">
          <w:rPr>
            <w:rFonts w:ascii="Calibri" w:hAnsi="Calibri" w:cs="Calibri"/>
            <w:spacing w:val="-3"/>
            <w:sz w:val="24"/>
            <w:szCs w:val="24"/>
            <w:rPrChange w:id="1779" w:author="Wolf, Kristina@BOF" w:date="2025-11-13T11:55:00Z" w16du:dateUtc="2025-11-13T19:55:00Z">
              <w:rPr>
                <w:rFonts w:ascii="Calibri" w:hAnsi="Calibri" w:cs="Calibri"/>
                <w:spacing w:val="-3"/>
              </w:rPr>
            </w:rPrChange>
          </w:rPr>
          <w:t xml:space="preserve"> </w:t>
        </w:r>
        <w:r w:rsidRPr="00CC6B38">
          <w:rPr>
            <w:rFonts w:ascii="Calibri" w:hAnsi="Calibri" w:cs="Calibri"/>
            <w:sz w:val="24"/>
            <w:szCs w:val="24"/>
            <w:rPrChange w:id="1780" w:author="Wolf, Kristina@BOF" w:date="2025-11-13T11:55:00Z" w16du:dateUtc="2025-11-13T19:55:00Z">
              <w:rPr>
                <w:rFonts w:ascii="Calibri" w:hAnsi="Calibri" w:cs="Calibri"/>
              </w:rPr>
            </w:rPrChange>
          </w:rPr>
          <w:t>seasons</w:t>
        </w:r>
        <w:r w:rsidRPr="00CC6B38">
          <w:rPr>
            <w:rFonts w:ascii="Calibri" w:hAnsi="Calibri" w:cs="Calibri"/>
            <w:spacing w:val="-4"/>
            <w:sz w:val="24"/>
            <w:szCs w:val="24"/>
            <w:rPrChange w:id="1781" w:author="Wolf, Kristina@BOF" w:date="2025-11-13T11:55:00Z" w16du:dateUtc="2025-11-13T19:55:00Z">
              <w:rPr>
                <w:rFonts w:ascii="Calibri" w:hAnsi="Calibri" w:cs="Calibri"/>
                <w:spacing w:val="-4"/>
              </w:rPr>
            </w:rPrChange>
          </w:rPr>
          <w:t xml:space="preserve"> </w:t>
        </w:r>
        <w:r w:rsidRPr="00CC6B38">
          <w:rPr>
            <w:rFonts w:ascii="Calibri" w:hAnsi="Calibri" w:cs="Calibri"/>
            <w:sz w:val="24"/>
            <w:szCs w:val="24"/>
            <w:rPrChange w:id="1782" w:author="Wolf, Kristina@BOF" w:date="2025-11-13T11:55:00Z" w16du:dateUtc="2025-11-13T19:55:00Z">
              <w:rPr>
                <w:rFonts w:ascii="Calibri" w:hAnsi="Calibri" w:cs="Calibri"/>
              </w:rPr>
            </w:rPrChange>
          </w:rPr>
          <w:t>when soils</w:t>
        </w:r>
        <w:r w:rsidRPr="00CC6B38">
          <w:rPr>
            <w:rFonts w:ascii="Calibri" w:hAnsi="Calibri" w:cs="Calibri"/>
            <w:spacing w:val="-1"/>
            <w:sz w:val="24"/>
            <w:szCs w:val="24"/>
            <w:rPrChange w:id="1783" w:author="Wolf, Kristina@BOF" w:date="2025-11-13T11:55:00Z" w16du:dateUtc="2025-11-13T19:55:00Z">
              <w:rPr>
                <w:rFonts w:ascii="Calibri" w:hAnsi="Calibri" w:cs="Calibri"/>
                <w:spacing w:val="-1"/>
              </w:rPr>
            </w:rPrChange>
          </w:rPr>
          <w:t xml:space="preserve"> </w:t>
        </w:r>
        <w:r w:rsidRPr="00CC6B38">
          <w:rPr>
            <w:rFonts w:ascii="Calibri" w:hAnsi="Calibri" w:cs="Calibri"/>
            <w:sz w:val="24"/>
            <w:szCs w:val="24"/>
            <w:rPrChange w:id="1784" w:author="Wolf, Kristina@BOF" w:date="2025-11-13T11:55:00Z" w16du:dateUtc="2025-11-13T19:55:00Z">
              <w:rPr>
                <w:rFonts w:ascii="Calibri" w:hAnsi="Calibri" w:cs="Calibri"/>
              </w:rPr>
            </w:rPrChange>
          </w:rPr>
          <w:t>are saturated and</w:t>
        </w:r>
        <w:r w:rsidRPr="00CC6B38">
          <w:rPr>
            <w:rFonts w:ascii="Calibri" w:hAnsi="Calibri" w:cs="Calibri"/>
            <w:spacing w:val="-2"/>
            <w:sz w:val="24"/>
            <w:szCs w:val="24"/>
            <w:rPrChange w:id="1785" w:author="Wolf, Kristina@BOF" w:date="2025-11-13T11:55:00Z" w16du:dateUtc="2025-11-13T19:55:00Z">
              <w:rPr>
                <w:rFonts w:ascii="Calibri" w:hAnsi="Calibri" w:cs="Calibri"/>
                <w:spacing w:val="-2"/>
              </w:rPr>
            </w:rPrChange>
          </w:rPr>
          <w:t xml:space="preserve"> </w:t>
        </w:r>
        <w:r w:rsidRPr="00CC6B38">
          <w:rPr>
            <w:rFonts w:ascii="Calibri" w:hAnsi="Calibri" w:cs="Calibri"/>
            <w:sz w:val="24"/>
            <w:szCs w:val="24"/>
            <w:rPrChange w:id="1786" w:author="Wolf, Kristina@BOF" w:date="2025-11-13T11:55:00Z" w16du:dateUtc="2025-11-13T19:55:00Z">
              <w:rPr>
                <w:rFonts w:ascii="Calibri" w:hAnsi="Calibri" w:cs="Calibri"/>
              </w:rPr>
            </w:rPrChange>
          </w:rPr>
          <w:t>more</w:t>
        </w:r>
        <w:r w:rsidRPr="00CC6B38">
          <w:rPr>
            <w:rFonts w:ascii="Calibri" w:hAnsi="Calibri" w:cs="Calibri"/>
            <w:spacing w:val="-2"/>
            <w:sz w:val="24"/>
            <w:szCs w:val="24"/>
            <w:rPrChange w:id="1787" w:author="Wolf, Kristina@BOF" w:date="2025-11-13T11:55:00Z" w16du:dateUtc="2025-11-13T19:55:00Z">
              <w:rPr>
                <w:rFonts w:ascii="Calibri" w:hAnsi="Calibri" w:cs="Calibri"/>
                <w:spacing w:val="-2"/>
              </w:rPr>
            </w:rPrChange>
          </w:rPr>
          <w:t xml:space="preserve"> </w:t>
        </w:r>
        <w:r w:rsidRPr="00CC6B38">
          <w:rPr>
            <w:rFonts w:ascii="Calibri" w:hAnsi="Calibri" w:cs="Calibri"/>
            <w:sz w:val="24"/>
            <w:szCs w:val="24"/>
            <w:rPrChange w:id="1788" w:author="Wolf, Kristina@BOF" w:date="2025-11-13T11:55:00Z" w16du:dateUtc="2025-11-13T19:55:00Z">
              <w:rPr>
                <w:rFonts w:ascii="Calibri" w:hAnsi="Calibri" w:cs="Calibri"/>
              </w:rPr>
            </w:rPrChange>
          </w:rPr>
          <w:t>vulnerable</w:t>
        </w:r>
        <w:r w:rsidRPr="00CC6B38">
          <w:rPr>
            <w:rFonts w:ascii="Calibri" w:hAnsi="Calibri" w:cs="Calibri"/>
            <w:spacing w:val="-2"/>
            <w:sz w:val="24"/>
            <w:szCs w:val="24"/>
            <w:rPrChange w:id="1789" w:author="Wolf, Kristina@BOF" w:date="2025-11-13T11:55:00Z" w16du:dateUtc="2025-11-13T19:55:00Z">
              <w:rPr>
                <w:rFonts w:ascii="Calibri" w:hAnsi="Calibri" w:cs="Calibri"/>
                <w:spacing w:val="-2"/>
              </w:rPr>
            </w:rPrChange>
          </w:rPr>
          <w:t xml:space="preserve"> </w:t>
        </w:r>
        <w:r w:rsidRPr="00CC6B38">
          <w:rPr>
            <w:rFonts w:ascii="Calibri" w:hAnsi="Calibri" w:cs="Calibri"/>
            <w:sz w:val="24"/>
            <w:szCs w:val="24"/>
            <w:rPrChange w:id="1790" w:author="Wolf, Kristina@BOF" w:date="2025-11-13T11:55:00Z" w16du:dateUtc="2025-11-13T19:55:00Z">
              <w:rPr>
                <w:rFonts w:ascii="Calibri" w:hAnsi="Calibri" w:cs="Calibri"/>
              </w:rPr>
            </w:rPrChange>
          </w:rPr>
          <w:t xml:space="preserve">to </w:t>
        </w:r>
        <w:r w:rsidRPr="00CC6B38">
          <w:rPr>
            <w:rFonts w:ascii="Calibri" w:hAnsi="Calibri" w:cs="Calibri"/>
            <w:sz w:val="24"/>
            <w:szCs w:val="24"/>
            <w:rPrChange w:id="1791" w:author="Wolf, Kristina@BOF" w:date="2025-11-13T11:55:00Z" w16du:dateUtc="2025-11-13T19:55:00Z">
              <w:rPr>
                <w:rFonts w:ascii="Calibri" w:hAnsi="Calibri" w:cs="Calibri"/>
              </w:rPr>
            </w:rPrChange>
          </w:rPr>
          <w:lastRenderedPageBreak/>
          <w:t>compaction</w:t>
        </w:r>
        <w:r w:rsidRPr="00CC6B38">
          <w:rPr>
            <w:rFonts w:ascii="Calibri" w:hAnsi="Calibri" w:cs="Calibri"/>
            <w:spacing w:val="-2"/>
            <w:sz w:val="24"/>
            <w:szCs w:val="24"/>
            <w:rPrChange w:id="1792" w:author="Wolf, Kristina@BOF" w:date="2025-11-13T11:55:00Z" w16du:dateUtc="2025-11-13T19:55:00Z">
              <w:rPr>
                <w:rFonts w:ascii="Calibri" w:hAnsi="Calibri" w:cs="Calibri"/>
                <w:spacing w:val="-2"/>
              </w:rPr>
            </w:rPrChange>
          </w:rPr>
          <w:t xml:space="preserve"> </w:t>
        </w:r>
        <w:r w:rsidRPr="00CC6B38">
          <w:rPr>
            <w:rFonts w:ascii="Calibri" w:hAnsi="Calibri" w:cs="Calibri"/>
            <w:sz w:val="24"/>
            <w:szCs w:val="24"/>
            <w:rPrChange w:id="1793" w:author="Wolf, Kristina@BOF" w:date="2025-11-13T11:55:00Z" w16du:dateUtc="2025-11-13T19:55:00Z">
              <w:rPr>
                <w:rFonts w:ascii="Calibri" w:hAnsi="Calibri" w:cs="Calibri"/>
              </w:rPr>
            </w:rPrChange>
          </w:rPr>
          <w:t xml:space="preserve">and runoff, and plan grazing accordingly. </w:t>
        </w:r>
      </w:ins>
    </w:p>
    <w:p w14:paraId="125B8096" w14:textId="137B0844" w:rsidR="0AF9F923" w:rsidRPr="00487705" w:rsidRDefault="6E218426">
      <w:pPr>
        <w:keepNext/>
        <w:widowControl w:val="0"/>
        <w:spacing w:after="240"/>
        <w:rPr>
          <w:rFonts w:asciiTheme="majorHAnsi" w:hAnsiTheme="majorHAnsi" w:cstheme="majorHAnsi"/>
          <w:sz w:val="24"/>
          <w:szCs w:val="24"/>
        </w:rPr>
        <w:pPrChange w:id="1794" w:author="Wolf, Kristina@BOF" w:date="2025-11-12T15:16:00Z" w16du:dateUtc="2025-11-12T23:16:00Z">
          <w:pPr>
            <w:spacing w:after="240"/>
          </w:pPr>
        </w:pPrChange>
      </w:pPr>
      <w:commentRangeStart w:id="1795"/>
      <w:r w:rsidRPr="00487705">
        <w:rPr>
          <w:rFonts w:asciiTheme="majorHAnsi" w:hAnsiTheme="majorHAnsi" w:cstheme="majorHAnsi"/>
          <w:sz w:val="24"/>
          <w:szCs w:val="24"/>
        </w:rPr>
        <w:t>F</w:t>
      </w:r>
      <w:commentRangeEnd w:id="1773"/>
      <w:r w:rsidR="004404BB">
        <w:rPr>
          <w:rStyle w:val="CommentReference"/>
        </w:rPr>
        <w:commentReference w:id="1773"/>
      </w:r>
      <w:commentRangeEnd w:id="1774"/>
      <w:r w:rsidR="004404BB">
        <w:rPr>
          <w:rStyle w:val="CommentReference"/>
        </w:rPr>
        <w:commentReference w:id="1774"/>
      </w:r>
      <w:r w:rsidRPr="00487705">
        <w:rPr>
          <w:rFonts w:asciiTheme="majorHAnsi" w:hAnsiTheme="majorHAnsi" w:cstheme="majorHAnsi"/>
          <w:sz w:val="24"/>
          <w:szCs w:val="24"/>
        </w:rPr>
        <w:t xml:space="preserve">or example, riparian areas, which are particularly sensitive to erosion and nutrient loading, should be clearly delineated and </w:t>
      </w:r>
      <w:r w:rsidR="00FB5939" w:rsidRPr="00487705">
        <w:rPr>
          <w:rFonts w:asciiTheme="majorHAnsi" w:hAnsiTheme="majorHAnsi" w:cstheme="majorHAnsi"/>
          <w:sz w:val="24"/>
          <w:szCs w:val="24"/>
        </w:rPr>
        <w:t xml:space="preserve">may </w:t>
      </w:r>
      <w:r w:rsidRPr="00487705">
        <w:rPr>
          <w:rFonts w:asciiTheme="majorHAnsi" w:hAnsiTheme="majorHAnsi" w:cstheme="majorHAnsi"/>
          <w:sz w:val="24"/>
          <w:szCs w:val="24"/>
        </w:rPr>
        <w:t>require exclusion or restricted access to livestock</w:t>
      </w:r>
      <w:r w:rsidR="00FB5939" w:rsidRPr="00487705">
        <w:rPr>
          <w:rFonts w:asciiTheme="majorHAnsi" w:hAnsiTheme="majorHAnsi" w:cstheme="majorHAnsi"/>
          <w:sz w:val="24"/>
          <w:szCs w:val="24"/>
        </w:rPr>
        <w:t xml:space="preserve"> depending on the season or other local constraints (e.g., environmental policies)</w:t>
      </w:r>
      <w:r w:rsidRPr="00487705">
        <w:rPr>
          <w:rFonts w:asciiTheme="majorHAnsi" w:hAnsiTheme="majorHAnsi" w:cstheme="majorHAnsi"/>
          <w:sz w:val="24"/>
          <w:szCs w:val="24"/>
        </w:rPr>
        <w:t xml:space="preserve">. </w:t>
      </w:r>
      <w:commentRangeEnd w:id="1795"/>
      <w:r w:rsidR="00690C2F" w:rsidRPr="00487705">
        <w:rPr>
          <w:rStyle w:val="CommentReference"/>
          <w:rFonts w:asciiTheme="majorHAnsi" w:hAnsiTheme="majorHAnsi" w:cstheme="majorHAnsi"/>
          <w:sz w:val="24"/>
          <w:szCs w:val="24"/>
        </w:rPr>
        <w:commentReference w:id="1795"/>
      </w:r>
      <w:r w:rsidRPr="00487705">
        <w:rPr>
          <w:rFonts w:asciiTheme="majorHAnsi" w:hAnsiTheme="majorHAnsi" w:cstheme="majorHAnsi"/>
          <w:sz w:val="24"/>
          <w:szCs w:val="24"/>
        </w:rPr>
        <w:t>According to the California Department of Fish and Wildlife (CDFW), maintaining vegetative buffers of appropriate width can significantly reduce sediment, nutrient runoff, and physical disturbance to waterways, benefiting aquatic and terrestrial species alike (</w:t>
      </w:r>
      <w:ins w:id="1796" w:author="Wolf, Kristina@BOF" w:date="2025-11-12T20:23:00Z" w16du:dateUtc="2025-11-13T04:23:00Z">
        <w:r w:rsidR="00F7611F">
          <w:rPr>
            <w:rFonts w:asciiTheme="majorHAnsi" w:hAnsiTheme="majorHAnsi" w:cstheme="majorHAnsi"/>
            <w:sz w:val="24"/>
            <w:szCs w:val="24"/>
          </w:rPr>
          <w:fldChar w:fldCharType="begin"/>
        </w:r>
        <w:r w:rsidR="00F7611F">
          <w:rPr>
            <w:rFonts w:asciiTheme="majorHAnsi" w:hAnsiTheme="majorHAnsi" w:cstheme="majorHAnsi"/>
            <w:sz w:val="24"/>
            <w:szCs w:val="24"/>
          </w:rPr>
          <w:instrText>HYPERLINK  \l "_CDFW._2021._Riparian"</w:instrText>
        </w:r>
        <w:r w:rsidR="00F7611F">
          <w:rPr>
            <w:rFonts w:asciiTheme="majorHAnsi" w:hAnsiTheme="majorHAnsi" w:cstheme="majorHAnsi"/>
            <w:sz w:val="24"/>
            <w:szCs w:val="24"/>
          </w:rPr>
        </w:r>
        <w:r w:rsidR="00F7611F">
          <w:rPr>
            <w:rFonts w:asciiTheme="majorHAnsi" w:hAnsiTheme="majorHAnsi" w:cstheme="majorHAnsi"/>
            <w:sz w:val="24"/>
            <w:szCs w:val="24"/>
          </w:rPr>
          <w:fldChar w:fldCharType="separate"/>
        </w:r>
        <w:r w:rsidRPr="00F7611F">
          <w:rPr>
            <w:rStyle w:val="Hyperlink"/>
            <w:rFonts w:asciiTheme="majorHAnsi" w:hAnsiTheme="majorHAnsi" w:cstheme="majorHAnsi"/>
            <w:sz w:val="24"/>
            <w:szCs w:val="24"/>
          </w:rPr>
          <w:t>CDFW 2021</w:t>
        </w:r>
        <w:r w:rsidR="00F7611F">
          <w:rPr>
            <w:rFonts w:asciiTheme="majorHAnsi" w:hAnsiTheme="majorHAnsi" w:cstheme="majorHAnsi"/>
            <w:sz w:val="24"/>
            <w:szCs w:val="24"/>
          </w:rPr>
          <w:fldChar w:fldCharType="end"/>
        </w:r>
      </w:ins>
      <w:r w:rsidRPr="00487705">
        <w:rPr>
          <w:rFonts w:asciiTheme="majorHAnsi" w:hAnsiTheme="majorHAnsi" w:cstheme="majorHAnsi"/>
          <w:sz w:val="24"/>
          <w:szCs w:val="24"/>
        </w:rPr>
        <w:t>).</w:t>
      </w:r>
      <w:ins w:id="1797" w:author="Wolf, Kristina@BOF" w:date="2025-11-12T22:11:00Z" w16du:dateUtc="2025-11-13T06:11:00Z">
        <w:r w:rsidR="008633D5">
          <w:rPr>
            <w:rFonts w:asciiTheme="majorHAnsi" w:hAnsiTheme="majorHAnsi" w:cstheme="majorHAnsi"/>
            <w:sz w:val="24"/>
            <w:szCs w:val="24"/>
          </w:rPr>
          <w:t xml:space="preserve"> </w:t>
        </w:r>
      </w:ins>
    </w:p>
    <w:p w14:paraId="0665AFD0" w14:textId="0AB53275" w:rsidR="0AF9F923" w:rsidRPr="00487705" w:rsidRDefault="048E80F1">
      <w:pPr>
        <w:keepNext/>
        <w:widowControl w:val="0"/>
        <w:spacing w:after="240"/>
        <w:rPr>
          <w:rFonts w:asciiTheme="majorHAnsi" w:hAnsiTheme="majorHAnsi" w:cstheme="majorHAnsi"/>
          <w:sz w:val="24"/>
          <w:szCs w:val="24"/>
        </w:rPr>
        <w:pPrChange w:id="1798" w:author="Wolf, Kristina@BOF" w:date="2025-11-12T15:16:00Z" w16du:dateUtc="2025-11-12T23:16:00Z">
          <w:pPr>
            <w:spacing w:after="240"/>
          </w:pPr>
        </w:pPrChange>
      </w:pPr>
      <w:r w:rsidRPr="00487705">
        <w:rPr>
          <w:rFonts w:asciiTheme="majorHAnsi" w:hAnsiTheme="majorHAnsi" w:cstheme="majorHAnsi"/>
          <w:sz w:val="24"/>
          <w:szCs w:val="24"/>
        </w:rPr>
        <w:t xml:space="preserve">In addition, habitats of special-status species, such as vernal pools or </w:t>
      </w:r>
      <w:commentRangeStart w:id="1799"/>
      <w:r w:rsidRPr="00487705">
        <w:rPr>
          <w:rFonts w:asciiTheme="majorHAnsi" w:hAnsiTheme="majorHAnsi" w:cstheme="majorHAnsi"/>
          <w:sz w:val="24"/>
          <w:szCs w:val="24"/>
        </w:rPr>
        <w:t xml:space="preserve">California red-legged frog </w:t>
      </w:r>
      <w:commentRangeEnd w:id="1799"/>
      <w:r w:rsidR="00FB5939" w:rsidRPr="00487705">
        <w:rPr>
          <w:rStyle w:val="CommentReference"/>
          <w:rFonts w:asciiTheme="majorHAnsi" w:hAnsiTheme="majorHAnsi" w:cstheme="majorHAnsi"/>
          <w:sz w:val="24"/>
          <w:szCs w:val="24"/>
        </w:rPr>
        <w:commentReference w:id="1799"/>
      </w:r>
      <w:ins w:id="1800" w:author="Wolf, Kristina@BOF" w:date="2025-11-13T20:10:00Z" w16du:dateUtc="2025-11-14T04:10:00Z">
        <w:r w:rsidR="00C0529F">
          <w:rPr>
            <w:rFonts w:asciiTheme="majorHAnsi" w:hAnsiTheme="majorHAnsi" w:cstheme="majorHAnsi"/>
            <w:sz w:val="24"/>
            <w:szCs w:val="24"/>
          </w:rPr>
          <w:t>(</w:t>
        </w:r>
      </w:ins>
      <w:ins w:id="1801" w:author="Wolf, Kristina@BOF" w:date="2025-11-13T20:10:00Z">
        <w:r w:rsidR="00C0529F" w:rsidRPr="00C0529F">
          <w:rPr>
            <w:rFonts w:asciiTheme="majorHAnsi" w:hAnsiTheme="majorHAnsi" w:cstheme="majorHAnsi"/>
            <w:i/>
            <w:iCs/>
            <w:sz w:val="24"/>
            <w:szCs w:val="24"/>
            <w:rPrChange w:id="1802" w:author="Wolf, Kristina@BOF" w:date="2025-11-13T20:10:00Z" w16du:dateUtc="2025-11-14T04:10:00Z">
              <w:rPr>
                <w:rFonts w:asciiTheme="majorHAnsi" w:hAnsiTheme="majorHAnsi" w:cstheme="majorHAnsi"/>
                <w:sz w:val="24"/>
                <w:szCs w:val="24"/>
              </w:rPr>
            </w:rPrChange>
          </w:rPr>
          <w:t xml:space="preserve">Rana </w:t>
        </w:r>
        <w:proofErr w:type="spellStart"/>
        <w:r w:rsidR="00C0529F" w:rsidRPr="00C0529F">
          <w:rPr>
            <w:rFonts w:asciiTheme="majorHAnsi" w:hAnsiTheme="majorHAnsi" w:cstheme="majorHAnsi"/>
            <w:i/>
            <w:iCs/>
            <w:sz w:val="24"/>
            <w:szCs w:val="24"/>
            <w:rPrChange w:id="1803" w:author="Wolf, Kristina@BOF" w:date="2025-11-13T20:10:00Z" w16du:dateUtc="2025-11-14T04:10:00Z">
              <w:rPr>
                <w:rFonts w:asciiTheme="majorHAnsi" w:hAnsiTheme="majorHAnsi" w:cstheme="majorHAnsi"/>
                <w:sz w:val="24"/>
                <w:szCs w:val="24"/>
              </w:rPr>
            </w:rPrChange>
          </w:rPr>
          <w:t>draytonii</w:t>
        </w:r>
      </w:ins>
      <w:proofErr w:type="spellEnd"/>
      <w:ins w:id="1804" w:author="Wolf, Kristina@BOF" w:date="2025-11-13T20:10:00Z" w16du:dateUtc="2025-11-14T04:10:00Z">
        <w:r w:rsidR="00C0529F">
          <w:rPr>
            <w:rFonts w:asciiTheme="majorHAnsi" w:hAnsiTheme="majorHAnsi" w:cstheme="majorHAnsi"/>
            <w:sz w:val="24"/>
            <w:szCs w:val="24"/>
          </w:rPr>
          <w:t xml:space="preserve">) </w:t>
        </w:r>
      </w:ins>
      <w:r w:rsidRPr="00487705">
        <w:rPr>
          <w:rFonts w:asciiTheme="majorHAnsi" w:hAnsiTheme="majorHAnsi" w:cstheme="majorHAnsi"/>
          <w:sz w:val="24"/>
          <w:szCs w:val="24"/>
        </w:rPr>
        <w:t>breeding areas, must be identified early in the planning process. Grazing may still be compatible in some of these areas</w:t>
      </w:r>
      <w:del w:id="1805" w:author="Wolf, Kristina@BOF" w:date="2025-11-12T17:12:00Z" w16du:dateUtc="2025-11-13T01:12:00Z">
        <w:r w:rsidRPr="00487705" w:rsidDel="008D16D1">
          <w:rPr>
            <w:rFonts w:asciiTheme="majorHAnsi" w:hAnsiTheme="majorHAnsi" w:cstheme="majorHAnsi"/>
            <w:sz w:val="24"/>
            <w:szCs w:val="24"/>
          </w:rPr>
          <w:delText>,</w:delText>
        </w:r>
      </w:del>
      <w:r w:rsidRPr="00487705">
        <w:rPr>
          <w:rFonts w:asciiTheme="majorHAnsi" w:hAnsiTheme="majorHAnsi" w:cstheme="majorHAnsi"/>
          <w:sz w:val="24"/>
          <w:szCs w:val="24"/>
        </w:rPr>
        <w:t xml:space="preserve"> but </w:t>
      </w:r>
      <w:r w:rsidR="00FB5939" w:rsidRPr="00487705">
        <w:rPr>
          <w:rFonts w:asciiTheme="majorHAnsi" w:hAnsiTheme="majorHAnsi" w:cstheme="majorHAnsi"/>
          <w:sz w:val="24"/>
          <w:szCs w:val="24"/>
        </w:rPr>
        <w:t xml:space="preserve">may need to occur </w:t>
      </w:r>
      <w:r w:rsidRPr="00487705">
        <w:rPr>
          <w:rFonts w:asciiTheme="majorHAnsi" w:hAnsiTheme="majorHAnsi" w:cstheme="majorHAnsi"/>
          <w:sz w:val="24"/>
          <w:szCs w:val="24"/>
        </w:rPr>
        <w:t xml:space="preserve">under carefully timed and monitored conditions to avoid harm to flora and fauna </w:t>
      </w:r>
      <w:r w:rsidRPr="002F287A">
        <w:rPr>
          <w:rFonts w:asciiTheme="majorHAnsi" w:hAnsiTheme="majorHAnsi" w:cstheme="majorHAnsi"/>
          <w:sz w:val="24"/>
          <w:szCs w:val="24"/>
        </w:rPr>
        <w:t>(</w:t>
      </w:r>
      <w:ins w:id="1806" w:author="Wolf, Kristina@BOF" w:date="2025-11-13T20:12:00Z" w16du:dateUtc="2025-11-14T04:12:00Z">
        <w:r w:rsidR="00CC049E" w:rsidRPr="002F287A">
          <w:rPr>
            <w:rFonts w:asciiTheme="majorHAnsi" w:hAnsiTheme="majorHAnsi" w:cstheme="majorHAnsi"/>
            <w:sz w:val="24"/>
            <w:szCs w:val="24"/>
            <w:highlight w:val="yellow"/>
          </w:rPr>
          <w:fldChar w:fldCharType="begin"/>
        </w:r>
        <w:r w:rsidR="00CC049E" w:rsidRPr="002F287A">
          <w:rPr>
            <w:rFonts w:asciiTheme="majorHAnsi" w:hAnsiTheme="majorHAnsi" w:cstheme="majorHAnsi"/>
            <w:sz w:val="24"/>
            <w:szCs w:val="24"/>
            <w:highlight w:val="yellow"/>
          </w:rPr>
          <w:instrText>HYPERLINK  \l "_[USFWS]_U.S._Fish"</w:instrText>
        </w:r>
        <w:r w:rsidR="00CC049E" w:rsidRPr="002F287A">
          <w:rPr>
            <w:rFonts w:asciiTheme="majorHAnsi" w:hAnsiTheme="majorHAnsi" w:cstheme="majorHAnsi"/>
            <w:sz w:val="24"/>
            <w:szCs w:val="24"/>
            <w:highlight w:val="yellow"/>
          </w:rPr>
        </w:r>
        <w:r w:rsidR="00CC049E" w:rsidRPr="002F287A">
          <w:rPr>
            <w:rFonts w:asciiTheme="majorHAnsi" w:hAnsiTheme="majorHAnsi" w:cstheme="majorHAnsi"/>
            <w:sz w:val="24"/>
            <w:szCs w:val="24"/>
            <w:highlight w:val="yellow"/>
          </w:rPr>
          <w:fldChar w:fldCharType="separate"/>
        </w:r>
        <w:commentRangeStart w:id="1807"/>
        <w:r w:rsidRPr="002F287A">
          <w:rPr>
            <w:rStyle w:val="Hyperlink"/>
            <w:highlight w:val="yellow"/>
            <w:rPrChange w:id="1808" w:author="Wolf, Kristina@BOF" w:date="2025-11-13T13:56:00Z" w16du:dateUtc="2025-11-13T21:56:00Z">
              <w:rPr>
                <w:rFonts w:asciiTheme="majorHAnsi" w:hAnsiTheme="majorHAnsi" w:cstheme="majorHAnsi"/>
                <w:sz w:val="24"/>
                <w:szCs w:val="24"/>
              </w:rPr>
            </w:rPrChange>
          </w:rPr>
          <w:t>USFWS</w:t>
        </w:r>
        <w:r w:rsidR="00FB5939" w:rsidRPr="002F287A">
          <w:rPr>
            <w:rStyle w:val="Hyperlink"/>
            <w:highlight w:val="yellow"/>
            <w:rPrChange w:id="1809" w:author="Wolf, Kristina@BOF" w:date="2025-11-13T13:56:00Z" w16du:dateUtc="2025-11-13T21:56:00Z">
              <w:rPr>
                <w:rFonts w:asciiTheme="majorHAnsi" w:hAnsiTheme="majorHAnsi" w:cstheme="majorHAnsi"/>
                <w:sz w:val="24"/>
                <w:szCs w:val="24"/>
              </w:rPr>
            </w:rPrChange>
          </w:rPr>
          <w:t xml:space="preserve"> </w:t>
        </w:r>
        <w:r w:rsidRPr="002F287A">
          <w:rPr>
            <w:rStyle w:val="Hyperlink"/>
            <w:highlight w:val="yellow"/>
            <w:rPrChange w:id="1810" w:author="Wolf, Kristina@BOF" w:date="2025-11-13T13:56:00Z" w16du:dateUtc="2025-11-13T21:56:00Z">
              <w:rPr>
                <w:rFonts w:asciiTheme="majorHAnsi" w:hAnsiTheme="majorHAnsi" w:cstheme="majorHAnsi"/>
                <w:sz w:val="24"/>
                <w:szCs w:val="24"/>
              </w:rPr>
            </w:rPrChange>
          </w:rPr>
          <w:t>2017</w:t>
        </w:r>
        <w:commentRangeEnd w:id="1807"/>
        <w:r w:rsidR="00E66FC9" w:rsidRPr="002F287A">
          <w:rPr>
            <w:rStyle w:val="Hyperlink"/>
            <w:rFonts w:asciiTheme="majorHAnsi" w:hAnsiTheme="majorHAnsi" w:cstheme="majorHAnsi"/>
            <w:sz w:val="24"/>
            <w:szCs w:val="24"/>
          </w:rPr>
          <w:commentReference w:id="1807"/>
        </w:r>
        <w:r w:rsidR="00CC049E" w:rsidRPr="002F287A">
          <w:rPr>
            <w:rFonts w:asciiTheme="majorHAnsi" w:hAnsiTheme="majorHAnsi" w:cstheme="majorHAnsi"/>
            <w:sz w:val="24"/>
            <w:szCs w:val="24"/>
            <w:highlight w:val="yellow"/>
          </w:rPr>
          <w:fldChar w:fldCharType="end"/>
        </w:r>
      </w:ins>
      <w:r w:rsidRPr="00487705">
        <w:rPr>
          <w:rFonts w:asciiTheme="majorHAnsi" w:hAnsiTheme="majorHAnsi" w:cstheme="majorHAnsi"/>
          <w:sz w:val="24"/>
          <w:szCs w:val="24"/>
        </w:rPr>
        <w:t>). Use of adaptive management strategies, such as rotational grazing schedules or temporary fencing, helps to balance vegetation goals with habitat protection.</w:t>
      </w:r>
    </w:p>
    <w:p w14:paraId="6B079B99" w14:textId="24D4CD17" w:rsidR="458F4230" w:rsidRPr="00487705" w:rsidRDefault="6E218426">
      <w:pPr>
        <w:pStyle w:val="Heading3"/>
        <w:keepNext/>
        <w:widowControl w:val="0"/>
        <w:numPr>
          <w:ilvl w:val="0"/>
          <w:numId w:val="99"/>
        </w:numPr>
        <w:rPr>
          <w:rFonts w:asciiTheme="majorHAnsi" w:hAnsiTheme="majorHAnsi" w:cstheme="majorHAnsi"/>
        </w:rPr>
        <w:pPrChange w:id="1811" w:author="Wolf, Kristina@BOF" w:date="2025-11-12T15:16:00Z" w16du:dateUtc="2025-11-12T23:16:00Z">
          <w:pPr>
            <w:pStyle w:val="Heading3"/>
            <w:numPr>
              <w:numId w:val="99"/>
            </w:numPr>
            <w:ind w:left="360" w:hanging="360"/>
          </w:pPr>
        </w:pPrChange>
      </w:pPr>
      <w:bookmarkStart w:id="1812" w:name="_Toc210859805"/>
      <w:bookmarkStart w:id="1813" w:name="_Toc210859806"/>
      <w:bookmarkStart w:id="1814" w:name="_Toc210859807"/>
      <w:bookmarkStart w:id="1815" w:name="_Toc213971963"/>
      <w:bookmarkEnd w:id="1812"/>
      <w:bookmarkEnd w:id="1813"/>
      <w:bookmarkEnd w:id="1814"/>
      <w:commentRangeStart w:id="1816"/>
      <w:commentRangeStart w:id="1817"/>
      <w:r w:rsidRPr="00487705">
        <w:rPr>
          <w:rFonts w:asciiTheme="majorHAnsi" w:hAnsiTheme="majorHAnsi" w:cstheme="majorHAnsi"/>
        </w:rPr>
        <w:t xml:space="preserve">Landscape-Level Considerations </w:t>
      </w:r>
      <w:commentRangeEnd w:id="1816"/>
      <w:r w:rsidR="00A3615F">
        <w:rPr>
          <w:rStyle w:val="CommentReference"/>
          <w:b w:val="0"/>
          <w:bCs w:val="0"/>
          <w:color w:val="auto"/>
        </w:rPr>
        <w:commentReference w:id="1816"/>
      </w:r>
      <w:commentRangeEnd w:id="1817"/>
      <w:r w:rsidR="00A1118F">
        <w:rPr>
          <w:rStyle w:val="CommentReference"/>
          <w:b w:val="0"/>
          <w:bCs w:val="0"/>
          <w:color w:val="auto"/>
        </w:rPr>
        <w:commentReference w:id="1817"/>
      </w:r>
      <w:bookmarkEnd w:id="1815"/>
    </w:p>
    <w:p w14:paraId="7F556FB2" w14:textId="42BA7476" w:rsidR="458F4230" w:rsidRPr="00487705" w:rsidRDefault="09D458E0">
      <w:pPr>
        <w:widowControl w:val="0"/>
        <w:spacing w:after="240"/>
        <w:rPr>
          <w:rFonts w:asciiTheme="majorHAnsi" w:hAnsiTheme="majorHAnsi" w:cstheme="majorHAnsi"/>
          <w:sz w:val="24"/>
          <w:szCs w:val="24"/>
        </w:rPr>
        <w:pPrChange w:id="1818" w:author="Wolf, Kristina@BOF" w:date="2025-11-13T13:57:00Z" w16du:dateUtc="2025-11-13T21:57:00Z">
          <w:pPr>
            <w:spacing w:after="240"/>
          </w:pPr>
        </w:pPrChange>
      </w:pPr>
      <w:r w:rsidRPr="00487705">
        <w:rPr>
          <w:rFonts w:asciiTheme="majorHAnsi" w:hAnsiTheme="majorHAnsi" w:cstheme="majorHAnsi"/>
          <w:sz w:val="24"/>
          <w:szCs w:val="24"/>
        </w:rPr>
        <w:t xml:space="preserve">When developing a grazing plan, </w:t>
      </w:r>
      <w:del w:id="1819" w:author="Wolf, Kristina@BOF" w:date="2025-11-12T17:13:00Z" w16du:dateUtc="2025-11-13T01:13:00Z">
        <w:r w:rsidRPr="00487705" w:rsidDel="00DB76B4">
          <w:rPr>
            <w:rFonts w:asciiTheme="majorHAnsi" w:hAnsiTheme="majorHAnsi" w:cstheme="majorHAnsi"/>
            <w:sz w:val="24"/>
            <w:szCs w:val="24"/>
          </w:rPr>
          <w:delText xml:space="preserve">the </w:delText>
        </w:r>
      </w:del>
      <w:r w:rsidRPr="00487705">
        <w:rPr>
          <w:rFonts w:asciiTheme="majorHAnsi" w:hAnsiTheme="majorHAnsi" w:cstheme="majorHAnsi"/>
          <w:sz w:val="24"/>
          <w:szCs w:val="24"/>
        </w:rPr>
        <w:t xml:space="preserve">landscape </w:t>
      </w:r>
      <w:ins w:id="1820" w:author="Wolf, Kristina@BOF" w:date="2025-11-12T17:13:00Z" w16du:dateUtc="2025-11-13T01:13:00Z">
        <w:r w:rsidR="00DB76B4">
          <w:rPr>
            <w:rFonts w:asciiTheme="majorHAnsi" w:hAnsiTheme="majorHAnsi" w:cstheme="majorHAnsi"/>
            <w:sz w:val="24"/>
            <w:szCs w:val="24"/>
          </w:rPr>
          <w:t xml:space="preserve">attributes </w:t>
        </w:r>
      </w:ins>
      <w:r w:rsidRPr="00487705">
        <w:rPr>
          <w:rFonts w:asciiTheme="majorHAnsi" w:hAnsiTheme="majorHAnsi" w:cstheme="majorHAnsi"/>
          <w:sz w:val="24"/>
          <w:szCs w:val="24"/>
        </w:rPr>
        <w:t xml:space="preserve">should be </w:t>
      </w:r>
      <w:r w:rsidR="00690C2F" w:rsidRPr="00487705">
        <w:rPr>
          <w:rFonts w:asciiTheme="majorHAnsi" w:hAnsiTheme="majorHAnsi" w:cstheme="majorHAnsi"/>
          <w:sz w:val="24"/>
          <w:szCs w:val="24"/>
        </w:rPr>
        <w:t xml:space="preserve">considered in the layout </w:t>
      </w:r>
      <w:r w:rsidR="00FB5939" w:rsidRPr="00487705">
        <w:rPr>
          <w:rFonts w:asciiTheme="majorHAnsi" w:hAnsiTheme="majorHAnsi" w:cstheme="majorHAnsi"/>
          <w:sz w:val="24"/>
          <w:szCs w:val="24"/>
        </w:rPr>
        <w:t xml:space="preserve">design </w:t>
      </w:r>
      <w:ins w:id="1821" w:author="Wolf, Kristina@BOF" w:date="2025-11-12T17:13:00Z" w16du:dateUtc="2025-11-13T01:13:00Z">
        <w:r w:rsidR="00DB76B4">
          <w:rPr>
            <w:rFonts w:asciiTheme="majorHAnsi" w:hAnsiTheme="majorHAnsi" w:cstheme="majorHAnsi"/>
            <w:sz w:val="24"/>
            <w:szCs w:val="24"/>
          </w:rPr>
          <w:t xml:space="preserve">of the grazing plan </w:t>
        </w:r>
      </w:ins>
      <w:r w:rsidRPr="00487705">
        <w:rPr>
          <w:rFonts w:asciiTheme="majorHAnsi" w:hAnsiTheme="majorHAnsi" w:cstheme="majorHAnsi"/>
          <w:sz w:val="24"/>
          <w:szCs w:val="24"/>
        </w:rPr>
        <w:t xml:space="preserve">to </w:t>
      </w:r>
      <w:ins w:id="1822" w:author="Wolf, Kristina@BOF" w:date="2025-11-12T17:13:00Z" w16du:dateUtc="2025-11-13T01:13:00Z">
        <w:r w:rsidR="00DB76B4">
          <w:rPr>
            <w:rFonts w:asciiTheme="majorHAnsi" w:hAnsiTheme="majorHAnsi" w:cstheme="majorHAnsi"/>
            <w:sz w:val="24"/>
            <w:szCs w:val="24"/>
          </w:rPr>
          <w:t>achieve objective</w:t>
        </w:r>
      </w:ins>
      <w:ins w:id="1823" w:author="Wolf, Kristina@BOF" w:date="2025-11-12T17:14:00Z" w16du:dateUtc="2025-11-13T01:14:00Z">
        <w:r w:rsidR="00DB76B4">
          <w:rPr>
            <w:rFonts w:asciiTheme="majorHAnsi" w:hAnsiTheme="majorHAnsi" w:cstheme="majorHAnsi"/>
            <w:sz w:val="24"/>
            <w:szCs w:val="24"/>
          </w:rPr>
          <w:t xml:space="preserve">s such as </w:t>
        </w:r>
      </w:ins>
      <w:del w:id="1824" w:author="Wolf, Kristina@BOF" w:date="2025-11-12T17:14:00Z" w16du:dateUtc="2025-11-13T01:14:00Z">
        <w:r w:rsidRPr="00487705" w:rsidDel="00DB76B4">
          <w:rPr>
            <w:rFonts w:asciiTheme="majorHAnsi" w:hAnsiTheme="majorHAnsi" w:cstheme="majorHAnsi"/>
            <w:sz w:val="24"/>
            <w:szCs w:val="24"/>
          </w:rPr>
          <w:delText xml:space="preserve">maximize </w:delText>
        </w:r>
      </w:del>
      <w:ins w:id="1825" w:author="Wolf, Kristina@BOF" w:date="2025-11-12T17:14:00Z" w16du:dateUtc="2025-11-13T01:14:00Z">
        <w:r w:rsidR="00DB76B4" w:rsidRPr="00487705">
          <w:rPr>
            <w:rFonts w:asciiTheme="majorHAnsi" w:hAnsiTheme="majorHAnsi" w:cstheme="majorHAnsi"/>
            <w:sz w:val="24"/>
            <w:szCs w:val="24"/>
          </w:rPr>
          <w:t>maximiz</w:t>
        </w:r>
        <w:r w:rsidR="00DB76B4">
          <w:rPr>
            <w:rFonts w:asciiTheme="majorHAnsi" w:hAnsiTheme="majorHAnsi" w:cstheme="majorHAnsi"/>
            <w:sz w:val="24"/>
            <w:szCs w:val="24"/>
          </w:rPr>
          <w:t>ing</w:t>
        </w:r>
        <w:r w:rsidR="00DB76B4" w:rsidRPr="00487705">
          <w:rPr>
            <w:rFonts w:asciiTheme="majorHAnsi" w:hAnsiTheme="majorHAnsi" w:cstheme="majorHAnsi"/>
            <w:sz w:val="24"/>
            <w:szCs w:val="24"/>
          </w:rPr>
          <w:t xml:space="preserve"> </w:t>
        </w:r>
      </w:ins>
      <w:r w:rsidRPr="00487705">
        <w:rPr>
          <w:rFonts w:asciiTheme="majorHAnsi" w:hAnsiTheme="majorHAnsi" w:cstheme="majorHAnsi"/>
          <w:sz w:val="24"/>
          <w:szCs w:val="24"/>
        </w:rPr>
        <w:t>forage production across the rangeland. Three key environmental factors influence this: slope, aspect, and soil type (</w:t>
      </w:r>
      <w:commentRangeStart w:id="1826"/>
      <w:r w:rsidRPr="00487705">
        <w:rPr>
          <w:rFonts w:asciiTheme="majorHAnsi" w:eastAsia="Arial" w:hAnsiTheme="majorHAnsi" w:cstheme="majorHAnsi"/>
          <w:sz w:val="24"/>
          <w:szCs w:val="24"/>
          <w:highlight w:val="yellow"/>
        </w:rPr>
        <w:t>Keeley</w:t>
      </w:r>
      <w:r w:rsidR="00ED0622" w:rsidRPr="00487705">
        <w:rPr>
          <w:rFonts w:asciiTheme="majorHAnsi" w:eastAsia="Arial" w:hAnsiTheme="majorHAnsi" w:cstheme="majorHAnsi"/>
          <w:sz w:val="24"/>
          <w:szCs w:val="24"/>
          <w:highlight w:val="yellow"/>
        </w:rPr>
        <w:t xml:space="preserve"> </w:t>
      </w:r>
      <w:r w:rsidRPr="00487705">
        <w:rPr>
          <w:rFonts w:asciiTheme="majorHAnsi" w:eastAsia="Arial" w:hAnsiTheme="majorHAnsi" w:cstheme="majorHAnsi"/>
          <w:sz w:val="24"/>
          <w:szCs w:val="24"/>
          <w:highlight w:val="yellow"/>
        </w:rPr>
        <w:t>2005</w:t>
      </w:r>
      <w:commentRangeEnd w:id="1826"/>
      <w:r w:rsidR="003B6071">
        <w:rPr>
          <w:rStyle w:val="CommentReference"/>
        </w:rPr>
        <w:commentReference w:id="1826"/>
      </w:r>
      <w:r w:rsidRPr="00487705">
        <w:rPr>
          <w:rFonts w:asciiTheme="majorHAnsi" w:eastAsia="Arial" w:hAnsiTheme="majorHAnsi" w:cstheme="majorHAnsi"/>
          <w:sz w:val="24"/>
          <w:szCs w:val="24"/>
        </w:rPr>
        <w:t>)</w:t>
      </w:r>
      <w:r w:rsidRPr="00487705">
        <w:rPr>
          <w:rFonts w:asciiTheme="majorHAnsi" w:hAnsiTheme="majorHAnsi" w:cstheme="majorHAnsi"/>
          <w:sz w:val="24"/>
          <w:szCs w:val="24"/>
        </w:rPr>
        <w:t xml:space="preserve">. To promote consistent and healthy forage growth, </w:t>
      </w:r>
      <w:r w:rsidR="00FB5939" w:rsidRPr="00487705">
        <w:rPr>
          <w:rFonts w:asciiTheme="majorHAnsi" w:hAnsiTheme="majorHAnsi" w:cstheme="majorHAnsi"/>
          <w:sz w:val="24"/>
          <w:szCs w:val="24"/>
        </w:rPr>
        <w:t xml:space="preserve">it is </w:t>
      </w:r>
      <w:r w:rsidRPr="00487705">
        <w:rPr>
          <w:rFonts w:asciiTheme="majorHAnsi" w:hAnsiTheme="majorHAnsi" w:cstheme="majorHAnsi"/>
          <w:sz w:val="24"/>
          <w:szCs w:val="24"/>
        </w:rPr>
        <w:t>ideal to ensure that paddocks</w:t>
      </w:r>
      <w:r w:rsidR="00ED0622" w:rsidRPr="00487705">
        <w:rPr>
          <w:rFonts w:asciiTheme="majorHAnsi" w:hAnsiTheme="majorHAnsi" w:cstheme="majorHAnsi"/>
          <w:sz w:val="24"/>
          <w:szCs w:val="24"/>
        </w:rPr>
        <w:t>/pastures</w:t>
      </w:r>
      <w:r w:rsidRPr="00487705">
        <w:rPr>
          <w:rFonts w:asciiTheme="majorHAnsi" w:hAnsiTheme="majorHAnsi" w:cstheme="majorHAnsi"/>
          <w:sz w:val="24"/>
          <w:szCs w:val="24"/>
        </w:rPr>
        <w:t xml:space="preserve"> within the rangeland do not vary significantly in these characteristics. However, some variation in forage production is expected due to natural differences in terrain and soil conditions.</w:t>
      </w:r>
    </w:p>
    <w:p w14:paraId="5EC6E539" w14:textId="70853E78" w:rsidR="458F4230" w:rsidRPr="00487705" w:rsidRDefault="007A33F3" w:rsidP="00ED1F6B">
      <w:pPr>
        <w:widowControl w:val="0"/>
        <w:spacing w:after="240"/>
        <w:rPr>
          <w:rFonts w:asciiTheme="majorHAnsi" w:hAnsiTheme="majorHAnsi" w:cstheme="majorHAnsi"/>
          <w:sz w:val="24"/>
          <w:szCs w:val="24"/>
        </w:rPr>
      </w:pPr>
      <w:del w:id="1827" w:author="Wolf, Kristina@BOF" w:date="2025-11-12T17:43:00Z" w16du:dateUtc="2025-11-13T01:43:00Z">
        <w:r w:rsidRPr="00487705" w:rsidDel="00800739">
          <w:rPr>
            <w:rFonts w:asciiTheme="majorHAnsi" w:hAnsiTheme="majorHAnsi" w:cstheme="majorHAnsi"/>
            <w:noProof/>
            <w:sz w:val="10"/>
            <w:szCs w:val="10"/>
          </w:rPr>
          <mc:AlternateContent>
            <mc:Choice Requires="wps">
              <w:drawing>
                <wp:anchor distT="91440" distB="91440" distL="114300" distR="114300" simplePos="0" relativeHeight="251659264" behindDoc="0" locked="0" layoutInCell="1" allowOverlap="1" wp14:anchorId="026F9110" wp14:editId="0793CA63">
                  <wp:simplePos x="0" y="0"/>
                  <wp:positionH relativeFrom="margin">
                    <wp:align>left</wp:align>
                  </wp:positionH>
                  <wp:positionV relativeFrom="margin">
                    <wp:align>top</wp:align>
                  </wp:positionV>
                  <wp:extent cx="4416552" cy="5559552"/>
                  <wp:effectExtent l="0" t="0" r="22225" b="222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552" cy="5559552"/>
                          </a:xfrm>
                          <a:prstGeom prst="rect">
                            <a:avLst/>
                          </a:prstGeom>
                          <a:noFill/>
                          <a:ln w="9525">
                            <a:solidFill>
                              <a:schemeClr val="accent1"/>
                            </a:solidFill>
                            <a:miter lim="800000"/>
                            <a:headEnd/>
                            <a:tailEnd/>
                          </a:ln>
                        </wps:spPr>
                        <wps:txbx>
                          <w:txbxContent>
                            <w:p w14:paraId="233EFC25" w14:textId="63AE4FB8" w:rsidR="00824C10" w:rsidRPr="00487705" w:rsidRDefault="00605CBD" w:rsidP="00824C10">
                              <w:pPr>
                                <w:pStyle w:val="Heading3"/>
                                <w:rPr>
                                  <w:i/>
                                  <w:iCs/>
                                </w:rPr>
                              </w:pPr>
                              <w:bookmarkStart w:id="1828" w:name="_Toc213971964"/>
                              <w:ins w:id="1829" w:author="Wolf, Kristina@BOF" w:date="2025-11-12T17:42:00Z" w16du:dateUtc="2025-11-13T01:42:00Z">
                                <w:r>
                                  <w:rPr>
                                    <w:i/>
                                    <w:iCs/>
                                  </w:rPr>
                                  <w:t xml:space="preserve">BOX 1: </w:t>
                                </w:r>
                              </w:ins>
                              <w:r w:rsidR="00824C10" w:rsidRPr="00487705">
                                <w:rPr>
                                  <w:i/>
                                  <w:iCs/>
                                </w:rPr>
                                <w:t>Continuous Grazing and Prescribed Grazing</w:t>
                              </w:r>
                              <w:bookmarkEnd w:id="1828"/>
                            </w:p>
                            <w:p w14:paraId="425BD389" w14:textId="77777777" w:rsidR="00824C10" w:rsidRPr="007A2077" w:rsidRDefault="00824C10" w:rsidP="00487705">
                              <w:pPr>
                                <w:pBdr>
                                  <w:top w:val="single" w:sz="24" w:space="8" w:color="4F81BD" w:themeColor="accent1"/>
                                  <w:bottom w:val="single" w:sz="24" w:space="8" w:color="4F81BD" w:themeColor="accent1"/>
                                </w:pBdr>
                                <w:spacing w:after="240"/>
                                <w:rPr>
                                  <w:rFonts w:asciiTheme="majorHAnsi" w:eastAsia="Aptos" w:hAnsiTheme="majorHAnsi" w:cstheme="majorHAnsi"/>
                                  <w:color w:val="000000" w:themeColor="text1"/>
                                </w:rPr>
                              </w:pPr>
                              <w:r w:rsidRPr="007A2077">
                                <w:rPr>
                                  <w:rFonts w:asciiTheme="majorHAnsi" w:eastAsia="Aptos" w:hAnsiTheme="majorHAnsi" w:cstheme="majorHAnsi"/>
                                </w:rPr>
                                <w:t xml:space="preserve">Continuous grazing allows livestock unrestricted access to rangeland without any rotation schedule. While simple to implement, this practice can lead to overgrazing and long-term environmental degradation due to the constant pressure on forage plants. </w:t>
                              </w:r>
                              <w:r>
                                <w:rPr>
                                  <w:rFonts w:asciiTheme="majorHAnsi" w:eastAsia="Aptos" w:hAnsiTheme="majorHAnsi" w:cstheme="majorHAnsi"/>
                                </w:rPr>
                                <w:t>Planned well, ”r</w:t>
                              </w:r>
                              <w:r w:rsidRPr="007A2077">
                                <w:rPr>
                                  <w:rFonts w:asciiTheme="majorHAnsi" w:eastAsia="Aptos" w:hAnsiTheme="majorHAnsi" w:cstheme="majorHAnsi"/>
                                </w:rPr>
                                <w:t>otational grazing</w:t>
                              </w:r>
                              <w:r>
                                <w:rPr>
                                  <w:rFonts w:asciiTheme="majorHAnsi" w:eastAsia="Aptos" w:hAnsiTheme="majorHAnsi" w:cstheme="majorHAnsi"/>
                                </w:rPr>
                                <w:t>”</w:t>
                              </w:r>
                              <w:r w:rsidRPr="007A2077">
                                <w:rPr>
                                  <w:rFonts w:asciiTheme="majorHAnsi" w:eastAsia="Aptos" w:hAnsiTheme="majorHAnsi" w:cstheme="majorHAnsi"/>
                                </w:rPr>
                                <w:t xml:space="preserve"> </w:t>
                              </w:r>
                              <w:r>
                                <w:rPr>
                                  <w:rFonts w:asciiTheme="majorHAnsi" w:eastAsia="Aptos" w:hAnsiTheme="majorHAnsi" w:cstheme="majorHAnsi"/>
                                </w:rPr>
                                <w:t xml:space="preserve">systems can </w:t>
                              </w:r>
                              <w:r w:rsidRPr="007A2077">
                                <w:rPr>
                                  <w:rFonts w:asciiTheme="majorHAnsi" w:eastAsia="Aptos" w:hAnsiTheme="majorHAnsi" w:cstheme="majorHAnsi"/>
                                </w:rPr>
                                <w:t xml:space="preserve">optimize the timing, frequency, intensity, and selectivity of grazing by using multiple pastures, allowing </w:t>
                              </w:r>
                              <w:r>
                                <w:rPr>
                                  <w:rFonts w:asciiTheme="majorHAnsi" w:eastAsia="Aptos" w:hAnsiTheme="majorHAnsi" w:cstheme="majorHAnsi"/>
                                </w:rPr>
                                <w:t xml:space="preserve">some </w:t>
                              </w:r>
                              <w:r w:rsidRPr="007A2077">
                                <w:rPr>
                                  <w:rFonts w:asciiTheme="majorHAnsi" w:eastAsia="Aptos" w:hAnsiTheme="majorHAnsi" w:cstheme="majorHAnsi"/>
                                </w:rPr>
                                <w:t xml:space="preserve">pastures to rest while others are grazed. The goal of rotational grazing differs from continuous grazing, in that the goal of continuous grazing is typically the production of livestock commodities. </w:t>
                              </w:r>
                              <w:r>
                                <w:rPr>
                                  <w:rFonts w:asciiTheme="majorHAnsi" w:eastAsia="Aptos" w:hAnsiTheme="majorHAnsi" w:cstheme="majorHAnsi"/>
                                </w:rPr>
                                <w:t xml:space="preserve">Ideally, </w:t>
                              </w:r>
                              <w:r w:rsidRPr="007A2077">
                                <w:rPr>
                                  <w:rFonts w:asciiTheme="majorHAnsi" w:eastAsia="Aptos" w:hAnsiTheme="majorHAnsi" w:cstheme="majorHAnsi"/>
                                </w:rPr>
                                <w:t xml:space="preserve">grazing </w:t>
                              </w:r>
                              <w:r>
                                <w:rPr>
                                  <w:rFonts w:asciiTheme="majorHAnsi" w:eastAsia="Aptos" w:hAnsiTheme="majorHAnsi" w:cstheme="majorHAnsi"/>
                                </w:rPr>
                                <w:t xml:space="preserve">systems and strategies </w:t>
                              </w:r>
                              <w:r w:rsidRPr="007A2077">
                                <w:rPr>
                                  <w:rFonts w:asciiTheme="majorHAnsi" w:eastAsia="Aptos" w:hAnsiTheme="majorHAnsi" w:cstheme="majorHAnsi"/>
                                </w:rPr>
                                <w:t xml:space="preserve">ultimately intend to sustain healthy soils, flora, fauna, and water resources that can sustain natural ecological processes (Bailey et al. 2019). </w:t>
                              </w:r>
                            </w:p>
                            <w:p w14:paraId="57CF07AC" w14:textId="77777777" w:rsidR="00824C10" w:rsidRPr="007A2077" w:rsidRDefault="00824C10" w:rsidP="00824C10">
                              <w:pPr>
                                <w:spacing w:after="240"/>
                                <w:rPr>
                                  <w:rFonts w:asciiTheme="majorHAnsi" w:eastAsia="Aptos" w:hAnsiTheme="majorHAnsi" w:cstheme="majorHAnsi"/>
                                </w:rPr>
                              </w:pPr>
                              <w:r>
                                <w:rPr>
                                  <w:rFonts w:asciiTheme="majorHAnsi" w:eastAsia="Aptos" w:hAnsiTheme="majorHAnsi" w:cstheme="majorHAnsi"/>
                                </w:rPr>
                                <w:t>P</w:t>
                              </w:r>
                              <w:r w:rsidRPr="007A2077">
                                <w:rPr>
                                  <w:rFonts w:asciiTheme="majorHAnsi" w:eastAsia="Aptos" w:hAnsiTheme="majorHAnsi" w:cstheme="majorHAnsi"/>
                                </w:rPr>
                                <w:t>rescribed grazing</w:t>
                              </w:r>
                              <w:r w:rsidRPr="007A2077">
                                <w:rPr>
                                  <w:rFonts w:asciiTheme="majorHAnsi" w:eastAsia="Aptos" w:hAnsiTheme="majorHAnsi" w:cstheme="majorHAnsi"/>
                                  <w:b/>
                                  <w:bCs/>
                                </w:rPr>
                                <w:t xml:space="preserve"> </w:t>
                              </w:r>
                              <w:r w:rsidRPr="007A2077">
                                <w:rPr>
                                  <w:rFonts w:asciiTheme="majorHAnsi" w:eastAsia="Aptos" w:hAnsiTheme="majorHAnsi" w:cstheme="majorHAnsi"/>
                                </w:rPr>
                                <w:t xml:space="preserve">involves a planned schedule developed by landowners or land managers to regulate livestock movement and grazing duration. This method provides necessary rest periods for forage plants, which is essential for maintaining plant health and promoting regrowth. Without adequate rest, overgrazing can occur, causing plants to be grazed down to </w:t>
                              </w:r>
                              <w:r>
                                <w:rPr>
                                  <w:rFonts w:asciiTheme="majorHAnsi" w:eastAsia="Aptos" w:hAnsiTheme="majorHAnsi" w:cstheme="majorHAnsi"/>
                                </w:rPr>
                                <w:t xml:space="preserve"> the soil</w:t>
                              </w:r>
                              <w:r w:rsidRPr="007A2077">
                                <w:rPr>
                                  <w:rFonts w:asciiTheme="majorHAnsi" w:eastAsia="Aptos" w:hAnsiTheme="majorHAnsi" w:cstheme="majorHAnsi"/>
                                </w:rPr>
                                <w:t>. This stress</w:t>
                              </w:r>
                              <w:r>
                                <w:rPr>
                                  <w:rFonts w:asciiTheme="majorHAnsi" w:eastAsia="Aptos" w:hAnsiTheme="majorHAnsi" w:cstheme="majorHAnsi"/>
                                </w:rPr>
                                <w:t>es</w:t>
                              </w:r>
                              <w:r w:rsidRPr="007A2077">
                                <w:rPr>
                                  <w:rFonts w:asciiTheme="majorHAnsi" w:eastAsia="Aptos" w:hAnsiTheme="majorHAnsi" w:cstheme="majorHAnsi"/>
                                </w:rPr>
                                <w:t xml:space="preserve"> plants, forcing them to use more energy and resources to recover, and can ultimately reduce vigor and persistence over time (UMCD n.d.).</w:t>
                              </w:r>
                            </w:p>
                            <w:p w14:paraId="3C662C00" w14:textId="77777777" w:rsidR="00824C10" w:rsidRDefault="00824C10" w:rsidP="00824C10">
                              <w:pPr>
                                <w:pBdr>
                                  <w:top w:val="single" w:sz="24" w:space="8" w:color="4F81BD" w:themeColor="accent1"/>
                                  <w:bottom w:val="single" w:sz="24" w:space="8" w:color="4F81BD" w:themeColor="accent1"/>
                                </w:pBdr>
                                <w:spacing w:after="240"/>
                                <w:rPr>
                                  <w:i/>
                                  <w:iCs/>
                                  <w:color w:val="4F81BD" w:themeColor="accent1"/>
                                  <w:sz w:val="24"/>
                                </w:rPr>
                              </w:pPr>
                              <w:r w:rsidRPr="007A2077">
                                <w:rPr>
                                  <w:rFonts w:asciiTheme="majorHAnsi" w:eastAsia="Aptos" w:hAnsiTheme="majorHAnsi" w:cstheme="majorHAnsi"/>
                                </w:rPr>
                                <w:t>Prescribed grazing supports l</w:t>
                              </w:r>
                              <w:r w:rsidRPr="00ED0622">
                                <w:rPr>
                                  <w:rFonts w:asciiTheme="majorHAnsi" w:eastAsia="Aptos" w:hAnsiTheme="majorHAnsi" w:cstheme="majorHAnsi"/>
                                </w:rPr>
                                <w:t>ong-term agricultural viability. Healthier pastures provide more consistent and nutritious forage for livestock, which translates to improved animal health, reduced feed costs, and greater productivity for ranchers. This, in turn, helps stabilize rural economies and contributes to the resilience of working lands (UMCD n.d.). Investing in programs that support prescribed grazing—through technical assistance, cost-sharing, or incentive payments—has the potential to reduce future restoration costs and emergency wildfire response expenditures</w:t>
                              </w:r>
                              <w:r>
                                <w:rPr>
                                  <w:rFonts w:asciiTheme="majorHAnsi" w:eastAsia="Aptos" w:hAnsiTheme="majorHAnsi" w:cs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F9110" id="_x0000_s1028" type="#_x0000_t202" style="position:absolute;margin-left:0;margin-top:0;width:347.75pt;height:437.75pt;z-index:251659264;visibility:visible;mso-wrap-style:square;mso-width-percent:0;mso-height-percent:0;mso-wrap-distance-left:9pt;mso-wrap-distance-top:7.2pt;mso-wrap-distance-right:9pt;mso-wrap-distance-bottom:7.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" filled="f" strokecolor="#4f81bd [3204]">
                  <v:textbox>
                    <w:txbxContent>
                      <w:p w14:paraId="233EFC25" w14:textId="63AE4FB8" w:rsidR="00824C10" w:rsidRPr="00487705" w:rsidRDefault="00605CBD" w:rsidP="00824C10">
                        <w:pPr>
                          <w:pStyle w:val="Heading3"/>
                          <w:rPr>
                            <w:i/>
                            <w:iCs/>
                          </w:rPr>
                        </w:pPr>
                        <w:bookmarkStart w:id="1830" w:name="_Toc213971964"/>
                        <w:ins w:id="1831" w:author="Wolf, Kristina@BOF" w:date="2025-11-12T17:42:00Z" w16du:dateUtc="2025-11-13T01:42:00Z">
                          <w:r>
                            <w:rPr>
                              <w:i/>
                              <w:iCs/>
                            </w:rPr>
                            <w:t xml:space="preserve">BOX 1: </w:t>
                          </w:r>
                        </w:ins>
                        <w:r w:rsidR="00824C10" w:rsidRPr="00487705">
                          <w:rPr>
                            <w:i/>
                            <w:iCs/>
                          </w:rPr>
                          <w:t>Continuous Grazing and Prescribed Grazing</w:t>
                        </w:r>
                        <w:bookmarkEnd w:id="1830"/>
                      </w:p>
                      <w:p w14:paraId="425BD389" w14:textId="77777777" w:rsidR="00824C10" w:rsidRPr="007A2077" w:rsidRDefault="00824C10" w:rsidP="00487705">
                        <w:pPr>
                          <w:pBdr>
                            <w:top w:val="single" w:sz="24" w:space="8" w:color="4F81BD" w:themeColor="accent1"/>
                            <w:bottom w:val="single" w:sz="24" w:space="8" w:color="4F81BD" w:themeColor="accent1"/>
                          </w:pBdr>
                          <w:spacing w:after="240"/>
                          <w:rPr>
                            <w:rFonts w:asciiTheme="majorHAnsi" w:eastAsia="Aptos" w:hAnsiTheme="majorHAnsi" w:cstheme="majorHAnsi"/>
                            <w:color w:val="000000" w:themeColor="text1"/>
                          </w:rPr>
                        </w:pPr>
                        <w:r w:rsidRPr="007A2077">
                          <w:rPr>
                            <w:rFonts w:asciiTheme="majorHAnsi" w:eastAsia="Aptos" w:hAnsiTheme="majorHAnsi" w:cstheme="majorHAnsi"/>
                          </w:rPr>
                          <w:t xml:space="preserve">Continuous grazing allows livestock unrestricted access to rangeland without any rotation schedule. While simple to implement, this practice can lead to overgrazing and long-term environmental degradation due to the constant pressure on forage plants. </w:t>
                        </w:r>
                        <w:r>
                          <w:rPr>
                            <w:rFonts w:asciiTheme="majorHAnsi" w:eastAsia="Aptos" w:hAnsiTheme="majorHAnsi" w:cstheme="majorHAnsi"/>
                          </w:rPr>
                          <w:t>Planned well, ”r</w:t>
                        </w:r>
                        <w:r w:rsidRPr="007A2077">
                          <w:rPr>
                            <w:rFonts w:asciiTheme="majorHAnsi" w:eastAsia="Aptos" w:hAnsiTheme="majorHAnsi" w:cstheme="majorHAnsi"/>
                          </w:rPr>
                          <w:t>otational grazing</w:t>
                        </w:r>
                        <w:r>
                          <w:rPr>
                            <w:rFonts w:asciiTheme="majorHAnsi" w:eastAsia="Aptos" w:hAnsiTheme="majorHAnsi" w:cstheme="majorHAnsi"/>
                          </w:rPr>
                          <w:t>”</w:t>
                        </w:r>
                        <w:r w:rsidRPr="007A2077">
                          <w:rPr>
                            <w:rFonts w:asciiTheme="majorHAnsi" w:eastAsia="Aptos" w:hAnsiTheme="majorHAnsi" w:cstheme="majorHAnsi"/>
                          </w:rPr>
                          <w:t xml:space="preserve"> </w:t>
                        </w:r>
                        <w:r>
                          <w:rPr>
                            <w:rFonts w:asciiTheme="majorHAnsi" w:eastAsia="Aptos" w:hAnsiTheme="majorHAnsi" w:cstheme="majorHAnsi"/>
                          </w:rPr>
                          <w:t xml:space="preserve">systems can </w:t>
                        </w:r>
                        <w:r w:rsidRPr="007A2077">
                          <w:rPr>
                            <w:rFonts w:asciiTheme="majorHAnsi" w:eastAsia="Aptos" w:hAnsiTheme="majorHAnsi" w:cstheme="majorHAnsi"/>
                          </w:rPr>
                          <w:t xml:space="preserve">optimize the timing, frequency, intensity, and selectivity of grazing by using multiple pastures, allowing </w:t>
                        </w:r>
                        <w:r>
                          <w:rPr>
                            <w:rFonts w:asciiTheme="majorHAnsi" w:eastAsia="Aptos" w:hAnsiTheme="majorHAnsi" w:cstheme="majorHAnsi"/>
                          </w:rPr>
                          <w:t xml:space="preserve">some </w:t>
                        </w:r>
                        <w:r w:rsidRPr="007A2077">
                          <w:rPr>
                            <w:rFonts w:asciiTheme="majorHAnsi" w:eastAsia="Aptos" w:hAnsiTheme="majorHAnsi" w:cstheme="majorHAnsi"/>
                          </w:rPr>
                          <w:t xml:space="preserve">pastures to rest while others are grazed. The goal of rotational grazing differs from continuous grazing, in that the goal of continuous grazing is typically the production of livestock commodities. </w:t>
                        </w:r>
                        <w:r>
                          <w:rPr>
                            <w:rFonts w:asciiTheme="majorHAnsi" w:eastAsia="Aptos" w:hAnsiTheme="majorHAnsi" w:cstheme="majorHAnsi"/>
                          </w:rPr>
                          <w:t xml:space="preserve">Ideally, </w:t>
                        </w:r>
                        <w:r w:rsidRPr="007A2077">
                          <w:rPr>
                            <w:rFonts w:asciiTheme="majorHAnsi" w:eastAsia="Aptos" w:hAnsiTheme="majorHAnsi" w:cstheme="majorHAnsi"/>
                          </w:rPr>
                          <w:t xml:space="preserve">grazing </w:t>
                        </w:r>
                        <w:r>
                          <w:rPr>
                            <w:rFonts w:asciiTheme="majorHAnsi" w:eastAsia="Aptos" w:hAnsiTheme="majorHAnsi" w:cstheme="majorHAnsi"/>
                          </w:rPr>
                          <w:t xml:space="preserve">systems and strategies </w:t>
                        </w:r>
                        <w:r w:rsidRPr="007A2077">
                          <w:rPr>
                            <w:rFonts w:asciiTheme="majorHAnsi" w:eastAsia="Aptos" w:hAnsiTheme="majorHAnsi" w:cstheme="majorHAnsi"/>
                          </w:rPr>
                          <w:t xml:space="preserve">ultimately intend to sustain healthy soils, flora, fauna, and water resources that can sustain natural ecological processes (Bailey et al. 2019). </w:t>
                        </w:r>
                      </w:p>
                      <w:p w14:paraId="57CF07AC" w14:textId="77777777" w:rsidR="00824C10" w:rsidRPr="007A2077" w:rsidRDefault="00824C10" w:rsidP="00824C10">
                        <w:pPr>
                          <w:spacing w:after="240"/>
                          <w:rPr>
                            <w:rFonts w:asciiTheme="majorHAnsi" w:eastAsia="Aptos" w:hAnsiTheme="majorHAnsi" w:cstheme="majorHAnsi"/>
                          </w:rPr>
                        </w:pPr>
                        <w:r>
                          <w:rPr>
                            <w:rFonts w:asciiTheme="majorHAnsi" w:eastAsia="Aptos" w:hAnsiTheme="majorHAnsi" w:cstheme="majorHAnsi"/>
                          </w:rPr>
                          <w:t>P</w:t>
                        </w:r>
                        <w:r w:rsidRPr="007A2077">
                          <w:rPr>
                            <w:rFonts w:asciiTheme="majorHAnsi" w:eastAsia="Aptos" w:hAnsiTheme="majorHAnsi" w:cstheme="majorHAnsi"/>
                          </w:rPr>
                          <w:t>rescribed grazing</w:t>
                        </w:r>
                        <w:r w:rsidRPr="007A2077">
                          <w:rPr>
                            <w:rFonts w:asciiTheme="majorHAnsi" w:eastAsia="Aptos" w:hAnsiTheme="majorHAnsi" w:cstheme="majorHAnsi"/>
                            <w:b/>
                            <w:bCs/>
                          </w:rPr>
                          <w:t xml:space="preserve"> </w:t>
                        </w:r>
                        <w:r w:rsidRPr="007A2077">
                          <w:rPr>
                            <w:rFonts w:asciiTheme="majorHAnsi" w:eastAsia="Aptos" w:hAnsiTheme="majorHAnsi" w:cstheme="majorHAnsi"/>
                          </w:rPr>
                          <w:t xml:space="preserve">involves a planned schedule developed by landowners or land managers to regulate livestock movement and grazing duration. This method provides necessary rest periods for forage plants, which is essential for maintaining plant health and promoting regrowth. Without adequate rest, overgrazing can occur, causing plants to be grazed down to </w:t>
                        </w:r>
                        <w:r>
                          <w:rPr>
                            <w:rFonts w:asciiTheme="majorHAnsi" w:eastAsia="Aptos" w:hAnsiTheme="majorHAnsi" w:cstheme="majorHAnsi"/>
                          </w:rPr>
                          <w:t xml:space="preserve"> the soil</w:t>
                        </w:r>
                        <w:r w:rsidRPr="007A2077">
                          <w:rPr>
                            <w:rFonts w:asciiTheme="majorHAnsi" w:eastAsia="Aptos" w:hAnsiTheme="majorHAnsi" w:cstheme="majorHAnsi"/>
                          </w:rPr>
                          <w:t>. This stress</w:t>
                        </w:r>
                        <w:r>
                          <w:rPr>
                            <w:rFonts w:asciiTheme="majorHAnsi" w:eastAsia="Aptos" w:hAnsiTheme="majorHAnsi" w:cstheme="majorHAnsi"/>
                          </w:rPr>
                          <w:t>es</w:t>
                        </w:r>
                        <w:r w:rsidRPr="007A2077">
                          <w:rPr>
                            <w:rFonts w:asciiTheme="majorHAnsi" w:eastAsia="Aptos" w:hAnsiTheme="majorHAnsi" w:cstheme="majorHAnsi"/>
                          </w:rPr>
                          <w:t xml:space="preserve"> plants, forcing them to use more energy and resources to recover, and can ultimately reduce vigor and persistence over time (UMCD n.d.).</w:t>
                        </w:r>
                      </w:p>
                      <w:p w14:paraId="3C662C00" w14:textId="77777777" w:rsidR="00824C10" w:rsidRDefault="00824C10" w:rsidP="00824C10">
                        <w:pPr>
                          <w:pBdr>
                            <w:top w:val="single" w:sz="24" w:space="8" w:color="4F81BD" w:themeColor="accent1"/>
                            <w:bottom w:val="single" w:sz="24" w:space="8" w:color="4F81BD" w:themeColor="accent1"/>
                          </w:pBdr>
                          <w:spacing w:after="240"/>
                          <w:rPr>
                            <w:i/>
                            <w:iCs/>
                            <w:color w:val="4F81BD" w:themeColor="accent1"/>
                            <w:sz w:val="24"/>
                          </w:rPr>
                        </w:pPr>
                        <w:r w:rsidRPr="007A2077">
                          <w:rPr>
                            <w:rFonts w:asciiTheme="majorHAnsi" w:eastAsia="Aptos" w:hAnsiTheme="majorHAnsi" w:cstheme="majorHAnsi"/>
                          </w:rPr>
                          <w:t>Prescribed grazing supports l</w:t>
                        </w:r>
                        <w:r w:rsidRPr="00ED0622">
                          <w:rPr>
                            <w:rFonts w:asciiTheme="majorHAnsi" w:eastAsia="Aptos" w:hAnsiTheme="majorHAnsi" w:cstheme="majorHAnsi"/>
                          </w:rPr>
                          <w:t>ong-term agricultural viability. Healthier pastures provide more consistent and nutritious forage for livestock, which translates to improved animal health, reduced feed costs, and greater productivity for ranchers. This, in turn, helps stabilize rural economies and contributes to the resilience of working lands (UMCD n.d.). Investing in programs that support prescribed grazing—through technical assistance, cost-sharing, or incentive payments—has the potential to reduce future restoration costs and emergency wildfire response expenditures</w:t>
                        </w:r>
                        <w:r>
                          <w:rPr>
                            <w:rFonts w:asciiTheme="majorHAnsi" w:eastAsia="Aptos" w:hAnsiTheme="majorHAnsi" w:cstheme="majorHAnsi"/>
                          </w:rPr>
                          <w:t>.</w:t>
                        </w:r>
                      </w:p>
                    </w:txbxContent>
                  </v:textbox>
                  <w10:wrap type="square" anchorx="margin" anchory="margin"/>
                </v:shape>
              </w:pict>
            </mc:Fallback>
          </mc:AlternateContent>
        </w:r>
      </w:del>
      <w:r w:rsidR="414DA275" w:rsidRPr="00487705">
        <w:rPr>
          <w:rFonts w:asciiTheme="majorHAnsi" w:hAnsiTheme="majorHAnsi" w:cstheme="majorHAnsi"/>
          <w:sz w:val="24"/>
          <w:szCs w:val="24"/>
        </w:rPr>
        <w:t xml:space="preserve">If </w:t>
      </w:r>
      <w:commentRangeStart w:id="1832"/>
      <w:r w:rsidR="414DA275" w:rsidRPr="00487705">
        <w:rPr>
          <w:rFonts w:asciiTheme="majorHAnsi" w:hAnsiTheme="majorHAnsi" w:cstheme="majorHAnsi"/>
          <w:sz w:val="24"/>
          <w:szCs w:val="24"/>
        </w:rPr>
        <w:t xml:space="preserve">surface water sources exist on the land prior to paddock development, keep in mind that these areas </w:t>
      </w:r>
      <w:r w:rsidR="00FB5939" w:rsidRPr="00487705">
        <w:rPr>
          <w:rFonts w:asciiTheme="majorHAnsi" w:hAnsiTheme="majorHAnsi" w:cstheme="majorHAnsi"/>
          <w:sz w:val="24"/>
          <w:szCs w:val="24"/>
        </w:rPr>
        <w:t xml:space="preserve">may be considered </w:t>
      </w:r>
      <w:r w:rsidR="414DA275" w:rsidRPr="00487705">
        <w:rPr>
          <w:rFonts w:asciiTheme="majorHAnsi" w:hAnsiTheme="majorHAnsi" w:cstheme="majorHAnsi"/>
          <w:sz w:val="24"/>
          <w:szCs w:val="24"/>
        </w:rPr>
        <w:t>unsuitable for direct livestock use. In such cases, dedicated livestock watering systems must be installed. Planning the location of these water sources early in the layout process will help inform effective fencing design and livestock movement strategies.</w:t>
      </w:r>
    </w:p>
    <w:p w14:paraId="3A6963E2" w14:textId="70498920" w:rsidR="00824C10" w:rsidRPr="00A63396" w:rsidRDefault="2699B204" w:rsidP="00ED1F6B">
      <w:pPr>
        <w:widowControl w:val="0"/>
        <w:spacing w:after="240"/>
        <w:rPr>
          <w:rFonts w:asciiTheme="majorHAnsi" w:hAnsiTheme="majorHAnsi" w:cstheme="majorHAnsi"/>
          <w:sz w:val="24"/>
          <w:szCs w:val="24"/>
        </w:rPr>
      </w:pPr>
      <w:r w:rsidRPr="00487705">
        <w:rPr>
          <w:rFonts w:asciiTheme="majorHAnsi" w:hAnsiTheme="majorHAnsi" w:cstheme="majorHAnsi"/>
          <w:sz w:val="24"/>
          <w:szCs w:val="24"/>
        </w:rPr>
        <w:t xml:space="preserve">There are several types of livestock watering systems available, with the most common including automatic watering systems, solar-powered systems, and </w:t>
      </w:r>
      <w:commentRangeStart w:id="1833"/>
      <w:ins w:id="1834" w:author="Wolf, Kristina@BOF" w:date="2025-11-12T17:15:00Z" w16du:dateUtc="2025-11-13T01:15:00Z">
        <w:r w:rsidR="00342A57">
          <w:rPr>
            <w:rFonts w:asciiTheme="majorHAnsi" w:hAnsiTheme="majorHAnsi" w:cstheme="majorHAnsi"/>
            <w:sz w:val="24"/>
            <w:szCs w:val="24"/>
          </w:rPr>
          <w:t>the use of water trucks to bring in water</w:t>
        </w:r>
      </w:ins>
      <w:commentRangeStart w:id="1835"/>
      <w:del w:id="1836" w:author="Wolf, Kristina@BOF" w:date="2025-11-12T17:15:00Z" w16du:dateUtc="2025-11-13T01:15:00Z">
        <w:r w:rsidRPr="00487705" w:rsidDel="00342A57">
          <w:rPr>
            <w:rFonts w:asciiTheme="majorHAnsi" w:hAnsiTheme="majorHAnsi" w:cstheme="majorHAnsi"/>
            <w:sz w:val="24"/>
            <w:szCs w:val="24"/>
          </w:rPr>
          <w:delText>miraco tanks</w:delText>
        </w:r>
        <w:commentRangeEnd w:id="1835"/>
        <w:r w:rsidR="00690C2F" w:rsidRPr="00487705" w:rsidDel="00342A57">
          <w:rPr>
            <w:rStyle w:val="CommentReference"/>
            <w:rFonts w:asciiTheme="majorHAnsi" w:hAnsiTheme="majorHAnsi" w:cstheme="majorHAnsi"/>
            <w:sz w:val="24"/>
            <w:szCs w:val="24"/>
          </w:rPr>
          <w:commentReference w:id="1835"/>
        </w:r>
      </w:del>
      <w:commentRangeEnd w:id="1833"/>
      <w:r w:rsidR="00342A57">
        <w:rPr>
          <w:rStyle w:val="CommentReference"/>
        </w:rPr>
        <w:commentReference w:id="1833"/>
      </w:r>
      <w:r w:rsidRPr="00487705">
        <w:rPr>
          <w:rFonts w:asciiTheme="majorHAnsi" w:hAnsiTheme="majorHAnsi" w:cstheme="majorHAnsi"/>
          <w:sz w:val="24"/>
          <w:szCs w:val="24"/>
        </w:rPr>
        <w:t xml:space="preserve">. Selecting the right system depends on the </w:t>
      </w:r>
      <w:r w:rsidR="00690C2F" w:rsidRPr="00487705">
        <w:rPr>
          <w:rFonts w:asciiTheme="majorHAnsi" w:hAnsiTheme="majorHAnsi" w:cstheme="majorHAnsi"/>
          <w:sz w:val="24"/>
          <w:szCs w:val="24"/>
        </w:rPr>
        <w:t xml:space="preserve">available </w:t>
      </w:r>
      <w:r w:rsidR="00ED0622" w:rsidRPr="00487705">
        <w:rPr>
          <w:rFonts w:asciiTheme="majorHAnsi" w:hAnsiTheme="majorHAnsi" w:cstheme="majorHAnsi"/>
          <w:sz w:val="24"/>
          <w:szCs w:val="24"/>
        </w:rPr>
        <w:t xml:space="preserve">grazing area, </w:t>
      </w:r>
      <w:r w:rsidRPr="00487705">
        <w:rPr>
          <w:rFonts w:asciiTheme="majorHAnsi" w:hAnsiTheme="majorHAnsi" w:cstheme="majorHAnsi"/>
          <w:sz w:val="24"/>
          <w:szCs w:val="24"/>
        </w:rPr>
        <w:t xml:space="preserve">infrastructure, livestock needs, and climate conditions. </w:t>
      </w:r>
      <w:r w:rsidR="00ED0622" w:rsidRPr="00487705">
        <w:rPr>
          <w:rFonts w:asciiTheme="majorHAnsi" w:hAnsiTheme="majorHAnsi" w:cstheme="majorHAnsi"/>
          <w:sz w:val="24"/>
          <w:szCs w:val="24"/>
        </w:rPr>
        <w:t xml:space="preserve">Water needs and delivery systems will vary based on the landscape to be grazed, season of use, and vegetation </w:t>
      </w:r>
      <w:commentRangeStart w:id="1837"/>
      <w:commentRangeStart w:id="1838"/>
      <w:commentRangeStart w:id="1839"/>
      <w:commentRangeStart w:id="1840"/>
      <w:commentRangeStart w:id="1841"/>
      <w:commentRangeStart w:id="1842"/>
      <w:r w:rsidR="00ED0622" w:rsidRPr="00487705">
        <w:rPr>
          <w:rFonts w:asciiTheme="majorHAnsi" w:hAnsiTheme="majorHAnsi" w:cstheme="majorHAnsi"/>
          <w:sz w:val="24"/>
          <w:szCs w:val="24"/>
        </w:rPr>
        <w:t>types</w:t>
      </w:r>
      <w:commentRangeEnd w:id="1837"/>
      <w:r w:rsidR="00FB5939" w:rsidRPr="00487705">
        <w:rPr>
          <w:rStyle w:val="CommentReference"/>
          <w:rFonts w:asciiTheme="majorHAnsi" w:hAnsiTheme="majorHAnsi" w:cstheme="majorHAnsi"/>
        </w:rPr>
        <w:commentReference w:id="1837"/>
      </w:r>
      <w:commentRangeEnd w:id="1838"/>
      <w:r w:rsidR="008F778E">
        <w:rPr>
          <w:rStyle w:val="CommentReference"/>
        </w:rPr>
        <w:commentReference w:id="1838"/>
      </w:r>
      <w:commentRangeEnd w:id="1839"/>
      <w:r w:rsidR="008F778E">
        <w:rPr>
          <w:rStyle w:val="CommentReference"/>
        </w:rPr>
        <w:commentReference w:id="1839"/>
      </w:r>
      <w:commentRangeEnd w:id="1840"/>
      <w:r w:rsidR="00800739">
        <w:rPr>
          <w:rStyle w:val="CommentReference"/>
        </w:rPr>
        <w:commentReference w:id="1840"/>
      </w:r>
      <w:commentRangeEnd w:id="1841"/>
      <w:r w:rsidR="00B7693F">
        <w:rPr>
          <w:rStyle w:val="CommentReference"/>
        </w:rPr>
        <w:commentReference w:id="1841"/>
      </w:r>
      <w:commentRangeEnd w:id="1842"/>
      <w:r w:rsidR="000F68CB">
        <w:rPr>
          <w:rStyle w:val="CommentReference"/>
        </w:rPr>
        <w:commentReference w:id="1842"/>
      </w:r>
      <w:r w:rsidR="00ED0622" w:rsidRPr="00487705">
        <w:rPr>
          <w:rFonts w:asciiTheme="majorHAnsi" w:hAnsiTheme="majorHAnsi" w:cstheme="majorHAnsi"/>
          <w:sz w:val="24"/>
          <w:szCs w:val="24"/>
        </w:rPr>
        <w:t>.</w:t>
      </w:r>
      <w:commentRangeEnd w:id="1832"/>
      <w:r w:rsidR="001C5FEB">
        <w:rPr>
          <w:rStyle w:val="CommentReference"/>
        </w:rPr>
        <w:commentReference w:id="1832"/>
      </w:r>
    </w:p>
    <w:p w14:paraId="37E1428B" w14:textId="03D5273B" w:rsidR="14C8244B" w:rsidRPr="00487705" w:rsidRDefault="005B06BF">
      <w:pPr>
        <w:pStyle w:val="Heading3"/>
        <w:keepNext/>
        <w:keepLines/>
        <w:widowControl w:val="0"/>
        <w:numPr>
          <w:ilvl w:val="0"/>
          <w:numId w:val="99"/>
        </w:numPr>
        <w:rPr>
          <w:rFonts w:asciiTheme="majorHAnsi" w:hAnsiTheme="majorHAnsi" w:cstheme="majorHAnsi"/>
        </w:rPr>
        <w:pPrChange w:id="1843" w:author="Wolf, Kristina@BOF" w:date="2025-11-12T17:46:00Z" w16du:dateUtc="2025-11-13T01:46:00Z">
          <w:pPr>
            <w:pStyle w:val="Heading3"/>
            <w:numPr>
              <w:numId w:val="99"/>
            </w:numPr>
            <w:ind w:left="360" w:hanging="360"/>
          </w:pPr>
        </w:pPrChange>
      </w:pPr>
      <w:bookmarkStart w:id="1844" w:name="_Toc213971965"/>
      <w:r w:rsidRPr="00487705">
        <w:rPr>
          <w:rFonts w:asciiTheme="majorHAnsi" w:hAnsiTheme="majorHAnsi" w:cstheme="majorHAnsi"/>
        </w:rPr>
        <w:lastRenderedPageBreak/>
        <w:t xml:space="preserve">Incorporate </w:t>
      </w:r>
      <w:r w:rsidR="6E218426" w:rsidRPr="00487705">
        <w:rPr>
          <w:rFonts w:asciiTheme="majorHAnsi" w:hAnsiTheme="majorHAnsi" w:cstheme="majorHAnsi"/>
        </w:rPr>
        <w:t>Recovery Periods</w:t>
      </w:r>
      <w:bookmarkEnd w:id="1844"/>
      <w:r w:rsidR="6E218426" w:rsidRPr="00487705">
        <w:rPr>
          <w:rFonts w:asciiTheme="majorHAnsi" w:hAnsiTheme="majorHAnsi" w:cstheme="majorHAnsi"/>
        </w:rPr>
        <w:t xml:space="preserve"> </w:t>
      </w:r>
    </w:p>
    <w:p w14:paraId="7FB332A3" w14:textId="47DCC7B5" w:rsidR="019AE479" w:rsidRDefault="00A12D07" w:rsidP="00800739">
      <w:pPr>
        <w:keepNext/>
        <w:keepLines/>
        <w:widowControl w:val="0"/>
        <w:spacing w:after="240"/>
        <w:rPr>
          <w:ins w:id="1845" w:author="Wolf, Kristina@BOF" w:date="2025-11-12T17:56:00Z" w16du:dateUtc="2025-11-13T01:56:00Z"/>
          <w:rFonts w:asciiTheme="majorHAnsi" w:hAnsiTheme="majorHAnsi" w:cstheme="majorHAnsi"/>
          <w:sz w:val="24"/>
          <w:szCs w:val="24"/>
        </w:rPr>
      </w:pPr>
      <w:ins w:id="1846" w:author="Wolf, Kristina@BOF" w:date="2025-11-12T17:56:00Z" w16du:dateUtc="2025-11-13T01:56:00Z">
        <w:r w:rsidRPr="00487705">
          <w:rPr>
            <w:rFonts w:asciiTheme="majorHAnsi" w:hAnsiTheme="majorHAnsi" w:cstheme="majorHAnsi"/>
            <w:noProof/>
            <w:sz w:val="10"/>
            <w:szCs w:val="10"/>
          </w:rPr>
          <mc:AlternateContent>
            <mc:Choice Requires="wps">
              <w:drawing>
                <wp:anchor distT="91440" distB="91440" distL="114300" distR="114300" simplePos="0" relativeHeight="251665408" behindDoc="0" locked="0" layoutInCell="1" allowOverlap="1" wp14:anchorId="63E069AB" wp14:editId="7BE6523A">
                  <wp:simplePos x="0" y="0"/>
                  <wp:positionH relativeFrom="margin">
                    <wp:align>right</wp:align>
                  </wp:positionH>
                  <wp:positionV relativeFrom="margin">
                    <wp:posOffset>1664970</wp:posOffset>
                  </wp:positionV>
                  <wp:extent cx="5928360" cy="5143500"/>
                  <wp:effectExtent l="0" t="0" r="15240" b="19050"/>
                  <wp:wrapTopAndBottom/>
                  <wp:docPr id="217118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143500"/>
                          </a:xfrm>
                          <a:prstGeom prst="rect">
                            <a:avLst/>
                          </a:prstGeom>
                          <a:noFill/>
                          <a:ln w="9525">
                            <a:solidFill>
                              <a:schemeClr val="accent1"/>
                            </a:solidFill>
                            <a:miter lim="800000"/>
                            <a:headEnd/>
                            <a:tailEnd/>
                          </a:ln>
                        </wps:spPr>
                        <wps:txbx>
                          <w:txbxContent>
                            <w:p w14:paraId="55AE07A9" w14:textId="1B2F3BB2" w:rsidR="00B10879" w:rsidRPr="00686373" w:rsidRDefault="00B10879">
                              <w:pPr>
                                <w:pStyle w:val="Heading3"/>
                                <w:spacing w:before="60" w:after="60"/>
                                <w:rPr>
                                  <w:rPrChange w:id="1847" w:author="Wolf, Kristina@BOF" w:date="2025-11-12T18:06:00Z" w16du:dateUtc="2025-11-13T02:06:00Z">
                                    <w:rPr>
                                      <w:i/>
                                      <w:iCs/>
                                    </w:rPr>
                                  </w:rPrChange>
                                </w:rPr>
                                <w:pPrChange w:id="1848" w:author="Wolf, Kristina@BOF" w:date="2025-11-12T17:59:00Z" w16du:dateUtc="2025-11-13T01:59:00Z">
                                  <w:pPr>
                                    <w:pStyle w:val="Heading3"/>
                                  </w:pPr>
                                </w:pPrChange>
                              </w:pPr>
                              <w:bookmarkStart w:id="1849" w:name="_Toc213971966"/>
                              <w:ins w:id="1850" w:author="Wolf, Kristina@BOF" w:date="2025-11-12T17:56:00Z" w16du:dateUtc="2025-11-13T01:56:00Z">
                                <w:r>
                                  <w:rPr>
                                    <w:i/>
                                    <w:iCs/>
                                  </w:rPr>
                                  <w:t>B</w:t>
                                </w:r>
                              </w:ins>
                              <w:ins w:id="1851" w:author="Wolf, Kristina@BOF" w:date="2025-11-13T13:58:00Z" w16du:dateUtc="2025-11-13T21:58:00Z">
                                <w:r w:rsidR="007311E1">
                                  <w:rPr>
                                    <w:i/>
                                    <w:iCs/>
                                  </w:rPr>
                                  <w:t>OX</w:t>
                                </w:r>
                              </w:ins>
                              <w:ins w:id="1852" w:author="Wolf, Kristina@BOF" w:date="2025-11-12T17:56:00Z" w16du:dateUtc="2025-11-13T01:56:00Z">
                                <w:r>
                                  <w:rPr>
                                    <w:i/>
                                    <w:iCs/>
                                  </w:rPr>
                                  <w:t xml:space="preserve"> 1: </w:t>
                                </w:r>
                              </w:ins>
                              <w:r w:rsidRPr="00686373">
                                <w:rPr>
                                  <w:rPrChange w:id="1853" w:author="Wolf, Kristina@BOF" w:date="2025-11-12T18:06:00Z" w16du:dateUtc="2025-11-13T02:06:00Z">
                                    <w:rPr>
                                      <w:i/>
                                      <w:iCs/>
                                    </w:rPr>
                                  </w:rPrChange>
                                </w:rPr>
                                <w:t>Continuous</w:t>
                              </w:r>
                              <w:ins w:id="1854" w:author="Wolf, Kristina@BOF" w:date="2025-11-12T17:58:00Z" w16du:dateUtc="2025-11-13T01:58:00Z">
                                <w:r w:rsidR="00B7693F" w:rsidRPr="00686373">
                                  <w:rPr>
                                    <w:rPrChange w:id="1855" w:author="Wolf, Kristina@BOF" w:date="2025-11-12T18:06:00Z" w16du:dateUtc="2025-11-13T02:06:00Z">
                                      <w:rPr>
                                        <w:i/>
                                        <w:iCs/>
                                      </w:rPr>
                                    </w:rPrChange>
                                  </w:rPr>
                                  <w:t xml:space="preserve">, Rotational, </w:t>
                                </w:r>
                              </w:ins>
                              <w:del w:id="1856" w:author="Wolf, Kristina@BOF" w:date="2025-11-12T17:58:00Z" w16du:dateUtc="2025-11-13T01:58:00Z">
                                <w:r w:rsidRPr="00686373" w:rsidDel="00B7693F">
                                  <w:rPr>
                                    <w:rPrChange w:id="1857" w:author="Wolf, Kristina@BOF" w:date="2025-11-12T18:06:00Z" w16du:dateUtc="2025-11-13T02:06:00Z">
                                      <w:rPr>
                                        <w:i/>
                                        <w:iCs/>
                                      </w:rPr>
                                    </w:rPrChange>
                                  </w:rPr>
                                  <w:delText xml:space="preserve"> Grazing </w:delText>
                                </w:r>
                              </w:del>
                              <w:r w:rsidRPr="00686373">
                                <w:rPr>
                                  <w:rPrChange w:id="1858" w:author="Wolf, Kristina@BOF" w:date="2025-11-12T18:06:00Z" w16du:dateUtc="2025-11-13T02:06:00Z">
                                    <w:rPr>
                                      <w:i/>
                                      <w:iCs/>
                                    </w:rPr>
                                  </w:rPrChange>
                                </w:rPr>
                                <w:t>and Prescribed Grazing</w:t>
                              </w:r>
                              <w:bookmarkEnd w:id="1849"/>
                            </w:p>
                            <w:p w14:paraId="1068B0E5" w14:textId="07AF66C8" w:rsidR="00B10879" w:rsidRPr="007A2077" w:rsidRDefault="00B10879">
                              <w:pPr>
                                <w:pBdr>
                                  <w:top w:val="single" w:sz="24" w:space="8" w:color="4F81BD" w:themeColor="accent1"/>
                                  <w:bottom w:val="single" w:sz="24" w:space="8" w:color="4F81BD" w:themeColor="accent1"/>
                                </w:pBdr>
                                <w:spacing w:before="60" w:afterLines="0" w:after="60"/>
                                <w:rPr>
                                  <w:rFonts w:asciiTheme="majorHAnsi" w:eastAsia="Aptos" w:hAnsiTheme="majorHAnsi" w:cstheme="majorHAnsi"/>
                                  <w:color w:val="000000" w:themeColor="text1"/>
                                </w:rPr>
                                <w:pPrChange w:id="1859" w:author="Wolf, Kristina@BOF" w:date="2025-11-12T17:59:00Z" w16du:dateUtc="2025-11-13T01:59:00Z">
                                  <w:pPr>
                                    <w:pBdr>
                                      <w:top w:val="single" w:sz="24" w:space="8" w:color="4F81BD" w:themeColor="accent1"/>
                                      <w:bottom w:val="single" w:sz="24" w:space="8" w:color="4F81BD" w:themeColor="accent1"/>
                                    </w:pBdr>
                                    <w:spacing w:after="240"/>
                                  </w:pPr>
                                </w:pPrChange>
                              </w:pPr>
                              <w:r w:rsidRPr="00B7693F">
                                <w:rPr>
                                  <w:rFonts w:asciiTheme="majorHAnsi" w:eastAsia="Aptos" w:hAnsiTheme="majorHAnsi" w:cstheme="majorHAnsi"/>
                                  <w:b/>
                                  <w:bCs/>
                                  <w:rPrChange w:id="1860" w:author="Wolf, Kristina@BOF" w:date="2025-11-12T17:58:00Z" w16du:dateUtc="2025-11-13T01:58:00Z">
                                    <w:rPr>
                                      <w:rFonts w:asciiTheme="majorHAnsi" w:eastAsia="Aptos" w:hAnsiTheme="majorHAnsi" w:cstheme="majorHAnsi"/>
                                    </w:rPr>
                                  </w:rPrChange>
                                </w:rPr>
                                <w:t>Continuous grazing</w:t>
                              </w:r>
                              <w:r w:rsidRPr="007A2077">
                                <w:rPr>
                                  <w:rFonts w:asciiTheme="majorHAnsi" w:eastAsia="Aptos" w:hAnsiTheme="majorHAnsi" w:cstheme="majorHAnsi"/>
                                </w:rPr>
                                <w:t xml:space="preserve"> </w:t>
                              </w:r>
                              <w:del w:id="1861" w:author="Wolf, Kristina@BOF" w:date="2025-11-12T17:59:00Z" w16du:dateUtc="2025-11-13T01:59:00Z">
                                <w:r w:rsidRPr="007A2077" w:rsidDel="00B7693F">
                                  <w:rPr>
                                    <w:rFonts w:asciiTheme="majorHAnsi" w:eastAsia="Aptos" w:hAnsiTheme="majorHAnsi" w:cstheme="majorHAnsi"/>
                                  </w:rPr>
                                  <w:delText xml:space="preserve">allows </w:delText>
                                </w:r>
                              </w:del>
                              <w:ins w:id="1862" w:author="Wolf, Kristina@BOF" w:date="2025-11-12T17:59:00Z" w16du:dateUtc="2025-11-13T01:59:00Z">
                                <w:r w:rsidR="00B7693F">
                                  <w:rPr>
                                    <w:rFonts w:asciiTheme="majorHAnsi" w:eastAsia="Aptos" w:hAnsiTheme="majorHAnsi" w:cstheme="majorHAnsi"/>
                                  </w:rPr>
                                  <w:t xml:space="preserve">gives </w:t>
                                </w:r>
                              </w:ins>
                              <w:r w:rsidRPr="007A2077">
                                <w:rPr>
                                  <w:rFonts w:asciiTheme="majorHAnsi" w:eastAsia="Aptos" w:hAnsiTheme="majorHAnsi" w:cstheme="majorHAnsi"/>
                                </w:rPr>
                                <w:t xml:space="preserve">livestock unrestricted access to rangeland without </w:t>
                              </w:r>
                              <w:del w:id="1863" w:author="Wolf, Kristina@BOF" w:date="2025-11-12T17:59:00Z" w16du:dateUtc="2025-11-13T01:59:00Z">
                                <w:r w:rsidRPr="007A2077" w:rsidDel="00B7693F">
                                  <w:rPr>
                                    <w:rFonts w:asciiTheme="majorHAnsi" w:eastAsia="Aptos" w:hAnsiTheme="majorHAnsi" w:cstheme="majorHAnsi"/>
                                  </w:rPr>
                                  <w:delText>any rotation schedule</w:delText>
                                </w:r>
                              </w:del>
                              <w:ins w:id="1864" w:author="Wolf, Kristina@BOF" w:date="2025-11-12T17:59:00Z" w16du:dateUtc="2025-11-13T01:59:00Z">
                                <w:r w:rsidR="00B7693F">
                                  <w:rPr>
                                    <w:rFonts w:asciiTheme="majorHAnsi" w:eastAsia="Aptos" w:hAnsiTheme="majorHAnsi" w:cstheme="majorHAnsi"/>
                                  </w:rPr>
                                  <w:t xml:space="preserve">movement to other </w:t>
                                </w:r>
                              </w:ins>
                              <w:ins w:id="1865" w:author="Wolf, Kristina@BOF" w:date="2025-11-12T18:00:00Z" w16du:dateUtc="2025-11-13T02:00:00Z">
                                <w:r w:rsidR="00B7693F">
                                  <w:rPr>
                                    <w:rFonts w:asciiTheme="majorHAnsi" w:eastAsia="Aptos" w:hAnsiTheme="majorHAnsi" w:cstheme="majorHAnsi"/>
                                  </w:rPr>
                                  <w:t>distinct grazing units</w:t>
                                </w:r>
                              </w:ins>
                              <w:r w:rsidRPr="007A2077">
                                <w:rPr>
                                  <w:rFonts w:asciiTheme="majorHAnsi" w:eastAsia="Aptos" w:hAnsiTheme="majorHAnsi" w:cstheme="majorHAnsi"/>
                                </w:rPr>
                                <w:t xml:space="preserve">. While simple to implement, this practice can lead to overgrazing and long-term environmental degradation due to </w:t>
                              </w:r>
                              <w:del w:id="1866" w:author="Wolf, Kristina@BOF" w:date="2025-11-12T18:00:00Z" w16du:dateUtc="2025-11-13T02:00:00Z">
                                <w:r w:rsidRPr="007A2077" w:rsidDel="00B7693F">
                                  <w:rPr>
                                    <w:rFonts w:asciiTheme="majorHAnsi" w:eastAsia="Aptos" w:hAnsiTheme="majorHAnsi" w:cstheme="majorHAnsi"/>
                                  </w:rPr>
                                  <w:delText xml:space="preserve">the </w:delText>
                                </w:r>
                              </w:del>
                              <w:r w:rsidRPr="007A2077">
                                <w:rPr>
                                  <w:rFonts w:asciiTheme="majorHAnsi" w:eastAsia="Aptos" w:hAnsiTheme="majorHAnsi" w:cstheme="majorHAnsi"/>
                                </w:rPr>
                                <w:t xml:space="preserve">constant pressure on forage plants. </w:t>
                              </w:r>
                              <w:ins w:id="1867" w:author="Wolf, Kristina@BOF" w:date="2025-11-12T18:00:00Z" w16du:dateUtc="2025-11-13T02:00:00Z">
                                <w:r w:rsidR="00B7693F">
                                  <w:rPr>
                                    <w:rFonts w:asciiTheme="majorHAnsi" w:eastAsia="Aptos" w:hAnsiTheme="majorHAnsi" w:cstheme="majorHAnsi"/>
                                  </w:rPr>
                                  <w:t>T</w:t>
                                </w:r>
                                <w:r w:rsidR="00B7693F" w:rsidRPr="007A2077">
                                  <w:rPr>
                                    <w:rFonts w:asciiTheme="majorHAnsi" w:eastAsia="Aptos" w:hAnsiTheme="majorHAnsi" w:cstheme="majorHAnsi"/>
                                  </w:rPr>
                                  <w:t xml:space="preserve">he </w:t>
                                </w:r>
                                <w:r w:rsidR="00B7693F">
                                  <w:rPr>
                                    <w:rFonts w:asciiTheme="majorHAnsi" w:eastAsia="Aptos" w:hAnsiTheme="majorHAnsi" w:cstheme="majorHAnsi"/>
                                  </w:rPr>
                                  <w:t xml:space="preserve">main </w:t>
                                </w:r>
                                <w:r w:rsidR="00B7693F" w:rsidRPr="007A2077">
                                  <w:rPr>
                                    <w:rFonts w:asciiTheme="majorHAnsi" w:eastAsia="Aptos" w:hAnsiTheme="majorHAnsi" w:cstheme="majorHAnsi"/>
                                  </w:rPr>
                                  <w:t>goal of continuous grazing is typically the production of livestock commodities.</w:t>
                                </w:r>
                                <w:r w:rsidR="00B7693F">
                                  <w:rPr>
                                    <w:rFonts w:asciiTheme="majorHAnsi" w:eastAsia="Aptos" w:hAnsiTheme="majorHAnsi" w:cstheme="majorHAnsi"/>
                                  </w:rPr>
                                  <w:t xml:space="preserve"> </w:t>
                                </w:r>
                              </w:ins>
                              <w:r>
                                <w:rPr>
                                  <w:rFonts w:asciiTheme="majorHAnsi" w:eastAsia="Aptos" w:hAnsiTheme="majorHAnsi" w:cstheme="majorHAnsi"/>
                                </w:rPr>
                                <w:t xml:space="preserve">Planned well, </w:t>
                              </w:r>
                              <w:ins w:id="1868" w:author="Stephanie Larson" w:date="2025-11-01T14:15:00Z">
                                <w:r>
                                  <w:rPr>
                                    <w:rFonts w:asciiTheme="majorHAnsi" w:eastAsia="Aptos" w:hAnsiTheme="majorHAnsi" w:cstheme="majorHAnsi"/>
                                  </w:rPr>
                                  <w:t>“</w:t>
                                </w:r>
                              </w:ins>
                              <w:del w:id="1869" w:author="Stephanie Larson" w:date="2025-11-01T14:16:00Z">
                                <w:r w:rsidRPr="00B7693F" w:rsidDel="0044697F">
                                  <w:rPr>
                                    <w:rFonts w:asciiTheme="majorHAnsi" w:eastAsia="Aptos" w:hAnsiTheme="majorHAnsi" w:cstheme="majorHAnsi"/>
                                    <w:b/>
                                    <w:bCs/>
                                    <w:rPrChange w:id="1870" w:author="Wolf, Kristina@BOF" w:date="2025-11-12T17:58:00Z" w16du:dateUtc="2025-11-13T01:58:00Z">
                                      <w:rPr>
                                        <w:rFonts w:asciiTheme="majorHAnsi" w:eastAsia="Aptos" w:hAnsiTheme="majorHAnsi" w:cstheme="majorHAnsi"/>
                                      </w:rPr>
                                    </w:rPrChange>
                                  </w:rPr>
                                  <w:delText>”</w:delText>
                                </w:r>
                              </w:del>
                              <w:r w:rsidRPr="00B7693F">
                                <w:rPr>
                                  <w:rFonts w:asciiTheme="majorHAnsi" w:eastAsia="Aptos" w:hAnsiTheme="majorHAnsi" w:cstheme="majorHAnsi"/>
                                  <w:b/>
                                  <w:bCs/>
                                  <w:rPrChange w:id="1871" w:author="Wolf, Kristina@BOF" w:date="2025-11-12T17:58:00Z" w16du:dateUtc="2025-11-13T01:58:00Z">
                                    <w:rPr>
                                      <w:rFonts w:asciiTheme="majorHAnsi" w:eastAsia="Aptos" w:hAnsiTheme="majorHAnsi" w:cstheme="majorHAnsi"/>
                                    </w:rPr>
                                  </w:rPrChange>
                                </w:rPr>
                                <w:t>rotational grazing</w:t>
                              </w:r>
                              <w:r>
                                <w:rPr>
                                  <w:rFonts w:asciiTheme="majorHAnsi" w:eastAsia="Aptos" w:hAnsiTheme="majorHAnsi" w:cstheme="majorHAnsi"/>
                                </w:rPr>
                                <w:t>”</w:t>
                              </w:r>
                              <w:r w:rsidRPr="007A2077">
                                <w:rPr>
                                  <w:rFonts w:asciiTheme="majorHAnsi" w:eastAsia="Aptos" w:hAnsiTheme="majorHAnsi" w:cstheme="majorHAnsi"/>
                                </w:rPr>
                                <w:t xml:space="preserve"> </w:t>
                              </w:r>
                              <w:r>
                                <w:rPr>
                                  <w:rFonts w:asciiTheme="majorHAnsi" w:eastAsia="Aptos" w:hAnsiTheme="majorHAnsi" w:cstheme="majorHAnsi"/>
                                </w:rPr>
                                <w:t xml:space="preserve">systems can </w:t>
                              </w:r>
                              <w:r w:rsidRPr="007A2077">
                                <w:rPr>
                                  <w:rFonts w:asciiTheme="majorHAnsi" w:eastAsia="Aptos" w:hAnsiTheme="majorHAnsi" w:cstheme="majorHAnsi"/>
                                </w:rPr>
                                <w:t xml:space="preserve">optimize the timing, frequency, intensity, and selectivity of grazing by using multiple pastures, allowing </w:t>
                              </w:r>
                              <w:r>
                                <w:rPr>
                                  <w:rFonts w:asciiTheme="majorHAnsi" w:eastAsia="Aptos" w:hAnsiTheme="majorHAnsi" w:cstheme="majorHAnsi"/>
                                </w:rPr>
                                <w:t xml:space="preserve">some </w:t>
                              </w:r>
                              <w:r w:rsidRPr="007A2077">
                                <w:rPr>
                                  <w:rFonts w:asciiTheme="majorHAnsi" w:eastAsia="Aptos" w:hAnsiTheme="majorHAnsi" w:cstheme="majorHAnsi"/>
                                </w:rPr>
                                <w:t xml:space="preserve">pastures to rest while others are grazed. </w:t>
                              </w:r>
                              <w:del w:id="1872" w:author="Wolf, Kristina@BOF" w:date="2025-11-12T18:00:00Z" w16du:dateUtc="2025-11-13T02:00:00Z">
                                <w:r w:rsidRPr="007A2077" w:rsidDel="00B7693F">
                                  <w:rPr>
                                    <w:rFonts w:asciiTheme="majorHAnsi" w:eastAsia="Aptos" w:hAnsiTheme="majorHAnsi" w:cstheme="majorHAnsi"/>
                                  </w:rPr>
                                  <w:delText xml:space="preserve">The goal of rotational grazing differs from continuous grazing, in that the goal of continuous grazing is typically the production of livestock commodities. </w:delText>
                                </w:r>
                              </w:del>
                              <w:r>
                                <w:rPr>
                                  <w:rFonts w:asciiTheme="majorHAnsi" w:eastAsia="Aptos" w:hAnsiTheme="majorHAnsi" w:cstheme="majorHAnsi"/>
                                </w:rPr>
                                <w:t xml:space="preserve">Ideally, </w:t>
                              </w:r>
                              <w:r w:rsidRPr="007A2077">
                                <w:rPr>
                                  <w:rFonts w:asciiTheme="majorHAnsi" w:eastAsia="Aptos" w:hAnsiTheme="majorHAnsi" w:cstheme="majorHAnsi"/>
                                </w:rPr>
                                <w:t xml:space="preserve">grazing </w:t>
                              </w:r>
                              <w:r>
                                <w:rPr>
                                  <w:rFonts w:asciiTheme="majorHAnsi" w:eastAsia="Aptos" w:hAnsiTheme="majorHAnsi" w:cstheme="majorHAnsi"/>
                                </w:rPr>
                                <w:t xml:space="preserve">systems and strategies </w:t>
                              </w:r>
                              <w:r w:rsidRPr="007A2077">
                                <w:rPr>
                                  <w:rFonts w:asciiTheme="majorHAnsi" w:eastAsia="Aptos" w:hAnsiTheme="majorHAnsi" w:cstheme="majorHAnsi"/>
                                </w:rPr>
                                <w:t>ultimately intend to sustain healthy soils, flora, fauna, and water resources that can sustain natural ecological processes (</w:t>
                              </w:r>
                              <w:ins w:id="1873" w:author="Wolf, Kristina@BOF" w:date="2025-11-12T19:02:00Z" w16du:dateUtc="2025-11-13T03:02:00Z">
                                <w:r w:rsidR="00411753">
                                  <w:rPr>
                                    <w:rFonts w:asciiTheme="majorHAnsi" w:eastAsia="Aptos" w:hAnsiTheme="majorHAnsi" w:cstheme="majorHAnsi"/>
                                  </w:rPr>
                                  <w:fldChar w:fldCharType="begin"/>
                                </w:r>
                                <w:r w:rsidR="00411753">
                                  <w:rPr>
                                    <w:rFonts w:asciiTheme="majorHAnsi" w:eastAsia="Aptos" w:hAnsiTheme="majorHAnsi" w:cstheme="majorHAnsi"/>
                                  </w:rPr>
                                  <w:instrText>HYPERLINK  \l "_Bailey,_D.W.,_J.C."</w:instrText>
                                </w:r>
                                <w:r w:rsidR="00411753">
                                  <w:rPr>
                                    <w:rFonts w:asciiTheme="majorHAnsi" w:eastAsia="Aptos" w:hAnsiTheme="majorHAnsi" w:cstheme="majorHAnsi"/>
                                  </w:rPr>
                                </w:r>
                                <w:r w:rsidR="00411753">
                                  <w:rPr>
                                    <w:rFonts w:asciiTheme="majorHAnsi" w:eastAsia="Aptos" w:hAnsiTheme="majorHAnsi" w:cstheme="majorHAnsi"/>
                                  </w:rPr>
                                  <w:fldChar w:fldCharType="separate"/>
                                </w:r>
                                <w:r w:rsidRPr="00411753">
                                  <w:rPr>
                                    <w:rStyle w:val="Hyperlink"/>
                                    <w:rFonts w:asciiTheme="majorHAnsi" w:eastAsia="Aptos" w:hAnsiTheme="majorHAnsi" w:cstheme="majorHAnsi"/>
                                  </w:rPr>
                                  <w:t>Bailey et al. 2019</w:t>
                                </w:r>
                                <w:r w:rsidR="00411753">
                                  <w:rPr>
                                    <w:rFonts w:asciiTheme="majorHAnsi" w:eastAsia="Aptos" w:hAnsiTheme="majorHAnsi" w:cstheme="majorHAnsi"/>
                                  </w:rPr>
                                  <w:fldChar w:fldCharType="end"/>
                                </w:r>
                              </w:ins>
                              <w:r w:rsidRPr="007A2077">
                                <w:rPr>
                                  <w:rFonts w:asciiTheme="majorHAnsi" w:eastAsia="Aptos" w:hAnsiTheme="majorHAnsi" w:cstheme="majorHAnsi"/>
                                </w:rPr>
                                <w:t xml:space="preserve">). </w:t>
                              </w:r>
                            </w:p>
                            <w:p w14:paraId="1B56F425" w14:textId="076012C3" w:rsidR="00B10879" w:rsidRPr="007A2077" w:rsidRDefault="00B10879">
                              <w:pPr>
                                <w:spacing w:before="60" w:afterLines="0" w:after="60"/>
                                <w:rPr>
                                  <w:rFonts w:asciiTheme="majorHAnsi" w:eastAsia="Aptos" w:hAnsiTheme="majorHAnsi" w:cstheme="majorHAnsi"/>
                                </w:rPr>
                                <w:pPrChange w:id="1874" w:author="Wolf, Kristina@BOF" w:date="2025-11-12T17:59:00Z" w16du:dateUtc="2025-11-13T01:59:00Z">
                                  <w:pPr>
                                    <w:spacing w:after="240"/>
                                  </w:pPr>
                                </w:pPrChange>
                              </w:pPr>
                              <w:r w:rsidRPr="00B7693F">
                                <w:rPr>
                                  <w:rFonts w:asciiTheme="majorHAnsi" w:eastAsia="Aptos" w:hAnsiTheme="majorHAnsi" w:cstheme="majorHAnsi"/>
                                  <w:b/>
                                  <w:bCs/>
                                  <w:rPrChange w:id="1875" w:author="Wolf, Kristina@BOF" w:date="2025-11-12T17:58:00Z" w16du:dateUtc="2025-11-13T01:58:00Z">
                                    <w:rPr>
                                      <w:rFonts w:asciiTheme="majorHAnsi" w:eastAsia="Aptos" w:hAnsiTheme="majorHAnsi" w:cstheme="majorHAnsi"/>
                                    </w:rPr>
                                  </w:rPrChange>
                                </w:rPr>
                                <w:t>Prescribed grazing</w:t>
                              </w:r>
                              <w:r w:rsidRPr="007A2077">
                                <w:rPr>
                                  <w:rFonts w:asciiTheme="majorHAnsi" w:eastAsia="Aptos" w:hAnsiTheme="majorHAnsi" w:cstheme="majorHAnsi"/>
                                  <w:b/>
                                  <w:bCs/>
                                </w:rPr>
                                <w:t xml:space="preserve"> </w:t>
                              </w:r>
                              <w:r w:rsidRPr="007A2077">
                                <w:rPr>
                                  <w:rFonts w:asciiTheme="majorHAnsi" w:eastAsia="Aptos" w:hAnsiTheme="majorHAnsi" w:cstheme="majorHAnsi"/>
                                </w:rPr>
                                <w:t xml:space="preserve">involves a planned schedule developed by landowners or land managers to regulate livestock movement and grazing duration. This method provides necessary rest periods for forage plants, which is essential for maintaining plant health and promoting regrowth. Without adequate rest, overgrazing can occur, causing plants to be grazed down </w:t>
                              </w:r>
                              <w:del w:id="1876" w:author="Stephanie Larson" w:date="2025-11-01T14:16:00Z">
                                <w:r w:rsidRPr="007A2077" w:rsidDel="0044697F">
                                  <w:rPr>
                                    <w:rFonts w:asciiTheme="majorHAnsi" w:eastAsia="Aptos" w:hAnsiTheme="majorHAnsi" w:cstheme="majorHAnsi"/>
                                  </w:rPr>
                                  <w:delText xml:space="preserve">to </w:delText>
                                </w:r>
                                <w:r w:rsidDel="0044697F">
                                  <w:rPr>
                                    <w:rFonts w:asciiTheme="majorHAnsi" w:eastAsia="Aptos" w:hAnsiTheme="majorHAnsi" w:cstheme="majorHAnsi"/>
                                  </w:rPr>
                                  <w:delText xml:space="preserve"> the</w:delText>
                                </w:r>
                              </w:del>
                              <w:ins w:id="1877" w:author="Stephanie Larson" w:date="2025-11-01T14:16:00Z">
                                <w:r w:rsidRPr="007A2077">
                                  <w:rPr>
                                    <w:rFonts w:asciiTheme="majorHAnsi" w:eastAsia="Aptos" w:hAnsiTheme="majorHAnsi" w:cstheme="majorHAnsi"/>
                                  </w:rPr>
                                  <w:t xml:space="preserve">to </w:t>
                                </w:r>
                                <w:r>
                                  <w:rPr>
                                    <w:rFonts w:asciiTheme="majorHAnsi" w:eastAsia="Aptos" w:hAnsiTheme="majorHAnsi" w:cstheme="majorHAnsi"/>
                                  </w:rPr>
                                  <w:t>the</w:t>
                                </w:r>
                              </w:ins>
                              <w:r>
                                <w:rPr>
                                  <w:rFonts w:asciiTheme="majorHAnsi" w:eastAsia="Aptos" w:hAnsiTheme="majorHAnsi" w:cstheme="majorHAnsi"/>
                                </w:rPr>
                                <w:t xml:space="preserve"> soil</w:t>
                              </w:r>
                              <w:r w:rsidRPr="007A2077">
                                <w:rPr>
                                  <w:rFonts w:asciiTheme="majorHAnsi" w:eastAsia="Aptos" w:hAnsiTheme="majorHAnsi" w:cstheme="majorHAnsi"/>
                                </w:rPr>
                                <w:t>. This stress</w:t>
                              </w:r>
                              <w:r>
                                <w:rPr>
                                  <w:rFonts w:asciiTheme="majorHAnsi" w:eastAsia="Aptos" w:hAnsiTheme="majorHAnsi" w:cstheme="majorHAnsi"/>
                                </w:rPr>
                                <w:t>es</w:t>
                              </w:r>
                              <w:r w:rsidRPr="007A2077">
                                <w:rPr>
                                  <w:rFonts w:asciiTheme="majorHAnsi" w:eastAsia="Aptos" w:hAnsiTheme="majorHAnsi" w:cstheme="majorHAnsi"/>
                                </w:rPr>
                                <w:t xml:space="preserve"> plants, forcing them to use more energy and resources to recover, and can ultimately reduce vigor and persistence over time (</w:t>
                              </w:r>
                              <w:r w:rsidRPr="001C5FEB">
                                <w:rPr>
                                  <w:rFonts w:asciiTheme="majorHAnsi" w:eastAsia="Aptos" w:hAnsiTheme="majorHAnsi" w:cstheme="majorHAnsi"/>
                                  <w:highlight w:val="yellow"/>
                                  <w:rPrChange w:id="1878" w:author="Wolf, Kristina@BOF" w:date="2025-11-13T13:59:00Z" w16du:dateUtc="2025-11-13T21:59:00Z">
                                    <w:rPr>
                                      <w:rFonts w:asciiTheme="majorHAnsi" w:eastAsia="Aptos" w:hAnsiTheme="majorHAnsi" w:cstheme="majorHAnsi"/>
                                    </w:rPr>
                                  </w:rPrChange>
                                </w:rPr>
                                <w:t>UMCD n.d</w:t>
                              </w:r>
                              <w:r w:rsidRPr="007A2077">
                                <w:rPr>
                                  <w:rFonts w:asciiTheme="majorHAnsi" w:eastAsia="Aptos" w:hAnsiTheme="majorHAnsi" w:cstheme="majorHAnsi"/>
                                </w:rPr>
                                <w:t>.).</w:t>
                              </w:r>
                              <w:ins w:id="1879" w:author="Wolf, Kristina@BOF" w:date="2025-11-13T14:00:00Z" w16du:dateUtc="2025-11-13T22:00:00Z">
                                <w:r w:rsidR="00A12D07">
                                  <w:rPr>
                                    <w:rFonts w:asciiTheme="majorHAnsi" w:eastAsia="Aptos" w:hAnsiTheme="majorHAnsi" w:cstheme="majorHAnsi"/>
                                  </w:rPr>
                                  <w:t xml:space="preserve"> This grazing system may incorporate components of continuous or rotational grazing, depending on the objectives and environmental context. </w:t>
                                </w:r>
                              </w:ins>
                            </w:p>
                            <w:p w14:paraId="71E0F6B2" w14:textId="77777777" w:rsidR="00B10879" w:rsidRDefault="00B10879">
                              <w:pPr>
                                <w:pBdr>
                                  <w:top w:val="single" w:sz="24" w:space="8" w:color="4F81BD" w:themeColor="accent1"/>
                                  <w:bottom w:val="single" w:sz="24" w:space="8" w:color="4F81BD" w:themeColor="accent1"/>
                                </w:pBdr>
                                <w:spacing w:before="60" w:afterLines="0" w:after="60"/>
                                <w:rPr>
                                  <w:i/>
                                  <w:iCs/>
                                  <w:color w:val="4F81BD" w:themeColor="accent1"/>
                                  <w:sz w:val="24"/>
                                </w:rPr>
                                <w:pPrChange w:id="1880" w:author="Wolf, Kristina@BOF" w:date="2025-11-12T17:59:00Z" w16du:dateUtc="2025-11-13T01:59:00Z">
                                  <w:pPr>
                                    <w:pBdr>
                                      <w:top w:val="single" w:sz="24" w:space="8" w:color="4F81BD" w:themeColor="accent1"/>
                                      <w:bottom w:val="single" w:sz="24" w:space="8" w:color="4F81BD" w:themeColor="accent1"/>
                                    </w:pBdr>
                                    <w:spacing w:after="240"/>
                                  </w:pPr>
                                </w:pPrChange>
                              </w:pPr>
                              <w:r w:rsidRPr="007A2077">
                                <w:rPr>
                                  <w:rFonts w:asciiTheme="majorHAnsi" w:eastAsia="Aptos" w:hAnsiTheme="majorHAnsi" w:cstheme="majorHAnsi"/>
                                </w:rPr>
                                <w:t>Prescribed grazing supports l</w:t>
                              </w:r>
                              <w:r w:rsidRPr="00ED0622">
                                <w:rPr>
                                  <w:rFonts w:asciiTheme="majorHAnsi" w:eastAsia="Aptos" w:hAnsiTheme="majorHAnsi" w:cstheme="majorHAnsi"/>
                                </w:rPr>
                                <w:t>ong-term agricultural viability. Healthier pastures provide more consistent and nutritious forage for livestock, which translates to improved animal health, reduced feed costs, and greater productivity for ranchers. This, in turn, helps stabilize rural economies and contributes to the resilience of working lands (UMCD n.d.). Investing in programs that support prescribed grazing—through technical assistance, cost-sharing, or incentive payments—has the potential to reduce future restoration costs and emergency wildfire response expenditures</w:t>
                              </w:r>
                              <w:r>
                                <w:rPr>
                                  <w:rFonts w:asciiTheme="majorHAnsi" w:eastAsia="Aptos" w:hAnsiTheme="majorHAnsi" w:cstheme="maj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069AB" id="_x0000_s1029" type="#_x0000_t202" style="position:absolute;margin-left:415.6pt;margin-top:131.1pt;width:466.8pt;height:405pt;z-index:25166540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" filled="f" strokecolor="#4f81bd [3204]">
                  <v:textbox>
                    <w:txbxContent>
                      <w:p w14:paraId="55AE07A9" w14:textId="1B2F3BB2" w:rsidR="00B10879" w:rsidRPr="00686373" w:rsidRDefault="00B10879">
                        <w:pPr>
                          <w:pStyle w:val="Heading3"/>
                          <w:spacing w:before="60" w:after="60"/>
                          <w:rPr>
                            <w:rPrChange w:id="1881" w:author="Wolf, Kristina@BOF" w:date="2025-11-12T18:06:00Z" w16du:dateUtc="2025-11-13T02:06:00Z">
                              <w:rPr>
                                <w:i/>
                                <w:iCs/>
                              </w:rPr>
                            </w:rPrChange>
                          </w:rPr>
                          <w:pPrChange w:id="1882" w:author="Wolf, Kristina@BOF" w:date="2025-11-12T17:59:00Z" w16du:dateUtc="2025-11-13T01:59:00Z">
                            <w:pPr>
                              <w:pStyle w:val="Heading3"/>
                            </w:pPr>
                          </w:pPrChange>
                        </w:pPr>
                        <w:bookmarkStart w:id="1883" w:name="_Toc213971966"/>
                        <w:ins w:id="1884" w:author="Wolf, Kristina@BOF" w:date="2025-11-12T17:56:00Z" w16du:dateUtc="2025-11-13T01:56:00Z">
                          <w:r>
                            <w:rPr>
                              <w:i/>
                              <w:iCs/>
                            </w:rPr>
                            <w:t>B</w:t>
                          </w:r>
                        </w:ins>
                        <w:ins w:id="1885" w:author="Wolf, Kristina@BOF" w:date="2025-11-13T13:58:00Z" w16du:dateUtc="2025-11-13T21:58:00Z">
                          <w:r w:rsidR="007311E1">
                            <w:rPr>
                              <w:i/>
                              <w:iCs/>
                            </w:rPr>
                            <w:t>OX</w:t>
                          </w:r>
                        </w:ins>
                        <w:ins w:id="1886" w:author="Wolf, Kristina@BOF" w:date="2025-11-12T17:56:00Z" w16du:dateUtc="2025-11-13T01:56:00Z">
                          <w:r>
                            <w:rPr>
                              <w:i/>
                              <w:iCs/>
                            </w:rPr>
                            <w:t xml:space="preserve"> 1: </w:t>
                          </w:r>
                        </w:ins>
                        <w:r w:rsidRPr="00686373">
                          <w:rPr>
                            <w:rPrChange w:id="1887" w:author="Wolf, Kristina@BOF" w:date="2025-11-12T18:06:00Z" w16du:dateUtc="2025-11-13T02:06:00Z">
                              <w:rPr>
                                <w:i/>
                                <w:iCs/>
                              </w:rPr>
                            </w:rPrChange>
                          </w:rPr>
                          <w:t>Continuous</w:t>
                        </w:r>
                        <w:ins w:id="1888" w:author="Wolf, Kristina@BOF" w:date="2025-11-12T17:58:00Z" w16du:dateUtc="2025-11-13T01:58:00Z">
                          <w:r w:rsidR="00B7693F" w:rsidRPr="00686373">
                            <w:rPr>
                              <w:rPrChange w:id="1889" w:author="Wolf, Kristina@BOF" w:date="2025-11-12T18:06:00Z" w16du:dateUtc="2025-11-13T02:06:00Z">
                                <w:rPr>
                                  <w:i/>
                                  <w:iCs/>
                                </w:rPr>
                              </w:rPrChange>
                            </w:rPr>
                            <w:t xml:space="preserve">, Rotational, </w:t>
                          </w:r>
                        </w:ins>
                        <w:del w:id="1890" w:author="Wolf, Kristina@BOF" w:date="2025-11-12T17:58:00Z" w16du:dateUtc="2025-11-13T01:58:00Z">
                          <w:r w:rsidRPr="00686373" w:rsidDel="00B7693F">
                            <w:rPr>
                              <w:rPrChange w:id="1891" w:author="Wolf, Kristina@BOF" w:date="2025-11-12T18:06:00Z" w16du:dateUtc="2025-11-13T02:06:00Z">
                                <w:rPr>
                                  <w:i/>
                                  <w:iCs/>
                                </w:rPr>
                              </w:rPrChange>
                            </w:rPr>
                            <w:delText xml:space="preserve"> Grazing </w:delText>
                          </w:r>
                        </w:del>
                        <w:r w:rsidRPr="00686373">
                          <w:rPr>
                            <w:rPrChange w:id="1892" w:author="Wolf, Kristina@BOF" w:date="2025-11-12T18:06:00Z" w16du:dateUtc="2025-11-13T02:06:00Z">
                              <w:rPr>
                                <w:i/>
                                <w:iCs/>
                              </w:rPr>
                            </w:rPrChange>
                          </w:rPr>
                          <w:t>and Prescribed Grazing</w:t>
                        </w:r>
                        <w:bookmarkEnd w:id="1883"/>
                      </w:p>
                      <w:p w14:paraId="1068B0E5" w14:textId="07AF66C8" w:rsidR="00B10879" w:rsidRPr="007A2077" w:rsidRDefault="00B10879">
                        <w:pPr>
                          <w:pBdr>
                            <w:top w:val="single" w:sz="24" w:space="8" w:color="4F81BD" w:themeColor="accent1"/>
                            <w:bottom w:val="single" w:sz="24" w:space="8" w:color="4F81BD" w:themeColor="accent1"/>
                          </w:pBdr>
                          <w:spacing w:before="60" w:afterLines="0" w:after="60"/>
                          <w:rPr>
                            <w:rFonts w:asciiTheme="majorHAnsi" w:eastAsia="Aptos" w:hAnsiTheme="majorHAnsi" w:cstheme="majorHAnsi"/>
                            <w:color w:val="000000" w:themeColor="text1"/>
                          </w:rPr>
                          <w:pPrChange w:id="1893" w:author="Wolf, Kristina@BOF" w:date="2025-11-12T17:59:00Z" w16du:dateUtc="2025-11-13T01:59:00Z">
                            <w:pPr>
                              <w:pBdr>
                                <w:top w:val="single" w:sz="24" w:space="8" w:color="4F81BD" w:themeColor="accent1"/>
                                <w:bottom w:val="single" w:sz="24" w:space="8" w:color="4F81BD" w:themeColor="accent1"/>
                              </w:pBdr>
                              <w:spacing w:after="240"/>
                            </w:pPr>
                          </w:pPrChange>
                        </w:pPr>
                        <w:r w:rsidRPr="00B7693F">
                          <w:rPr>
                            <w:rFonts w:asciiTheme="majorHAnsi" w:eastAsia="Aptos" w:hAnsiTheme="majorHAnsi" w:cstheme="majorHAnsi"/>
                            <w:b/>
                            <w:bCs/>
                            <w:rPrChange w:id="1894" w:author="Wolf, Kristina@BOF" w:date="2025-11-12T17:58:00Z" w16du:dateUtc="2025-11-13T01:58:00Z">
                              <w:rPr>
                                <w:rFonts w:asciiTheme="majorHAnsi" w:eastAsia="Aptos" w:hAnsiTheme="majorHAnsi" w:cstheme="majorHAnsi"/>
                              </w:rPr>
                            </w:rPrChange>
                          </w:rPr>
                          <w:t>Continuous grazing</w:t>
                        </w:r>
                        <w:r w:rsidRPr="007A2077">
                          <w:rPr>
                            <w:rFonts w:asciiTheme="majorHAnsi" w:eastAsia="Aptos" w:hAnsiTheme="majorHAnsi" w:cstheme="majorHAnsi"/>
                          </w:rPr>
                          <w:t xml:space="preserve"> </w:t>
                        </w:r>
                        <w:del w:id="1895" w:author="Wolf, Kristina@BOF" w:date="2025-11-12T17:59:00Z" w16du:dateUtc="2025-11-13T01:59:00Z">
                          <w:r w:rsidRPr="007A2077" w:rsidDel="00B7693F">
                            <w:rPr>
                              <w:rFonts w:asciiTheme="majorHAnsi" w:eastAsia="Aptos" w:hAnsiTheme="majorHAnsi" w:cstheme="majorHAnsi"/>
                            </w:rPr>
                            <w:delText xml:space="preserve">allows </w:delText>
                          </w:r>
                        </w:del>
                        <w:ins w:id="1896" w:author="Wolf, Kristina@BOF" w:date="2025-11-12T17:59:00Z" w16du:dateUtc="2025-11-13T01:59:00Z">
                          <w:r w:rsidR="00B7693F">
                            <w:rPr>
                              <w:rFonts w:asciiTheme="majorHAnsi" w:eastAsia="Aptos" w:hAnsiTheme="majorHAnsi" w:cstheme="majorHAnsi"/>
                            </w:rPr>
                            <w:t xml:space="preserve">gives </w:t>
                          </w:r>
                        </w:ins>
                        <w:r w:rsidRPr="007A2077">
                          <w:rPr>
                            <w:rFonts w:asciiTheme="majorHAnsi" w:eastAsia="Aptos" w:hAnsiTheme="majorHAnsi" w:cstheme="majorHAnsi"/>
                          </w:rPr>
                          <w:t xml:space="preserve">livestock unrestricted access to rangeland without </w:t>
                        </w:r>
                        <w:del w:id="1897" w:author="Wolf, Kristina@BOF" w:date="2025-11-12T17:59:00Z" w16du:dateUtc="2025-11-13T01:59:00Z">
                          <w:r w:rsidRPr="007A2077" w:rsidDel="00B7693F">
                            <w:rPr>
                              <w:rFonts w:asciiTheme="majorHAnsi" w:eastAsia="Aptos" w:hAnsiTheme="majorHAnsi" w:cstheme="majorHAnsi"/>
                            </w:rPr>
                            <w:delText>any rotation schedule</w:delText>
                          </w:r>
                        </w:del>
                        <w:ins w:id="1898" w:author="Wolf, Kristina@BOF" w:date="2025-11-12T17:59:00Z" w16du:dateUtc="2025-11-13T01:59:00Z">
                          <w:r w:rsidR="00B7693F">
                            <w:rPr>
                              <w:rFonts w:asciiTheme="majorHAnsi" w:eastAsia="Aptos" w:hAnsiTheme="majorHAnsi" w:cstheme="majorHAnsi"/>
                            </w:rPr>
                            <w:t xml:space="preserve">movement to other </w:t>
                          </w:r>
                        </w:ins>
                        <w:ins w:id="1899" w:author="Wolf, Kristina@BOF" w:date="2025-11-12T18:00:00Z" w16du:dateUtc="2025-11-13T02:00:00Z">
                          <w:r w:rsidR="00B7693F">
                            <w:rPr>
                              <w:rFonts w:asciiTheme="majorHAnsi" w:eastAsia="Aptos" w:hAnsiTheme="majorHAnsi" w:cstheme="majorHAnsi"/>
                            </w:rPr>
                            <w:t>distinct grazing units</w:t>
                          </w:r>
                        </w:ins>
                        <w:r w:rsidRPr="007A2077">
                          <w:rPr>
                            <w:rFonts w:asciiTheme="majorHAnsi" w:eastAsia="Aptos" w:hAnsiTheme="majorHAnsi" w:cstheme="majorHAnsi"/>
                          </w:rPr>
                          <w:t xml:space="preserve">. While simple to implement, this practice can lead to overgrazing and long-term environmental degradation due to </w:t>
                        </w:r>
                        <w:del w:id="1900" w:author="Wolf, Kristina@BOF" w:date="2025-11-12T18:00:00Z" w16du:dateUtc="2025-11-13T02:00:00Z">
                          <w:r w:rsidRPr="007A2077" w:rsidDel="00B7693F">
                            <w:rPr>
                              <w:rFonts w:asciiTheme="majorHAnsi" w:eastAsia="Aptos" w:hAnsiTheme="majorHAnsi" w:cstheme="majorHAnsi"/>
                            </w:rPr>
                            <w:delText xml:space="preserve">the </w:delText>
                          </w:r>
                        </w:del>
                        <w:r w:rsidRPr="007A2077">
                          <w:rPr>
                            <w:rFonts w:asciiTheme="majorHAnsi" w:eastAsia="Aptos" w:hAnsiTheme="majorHAnsi" w:cstheme="majorHAnsi"/>
                          </w:rPr>
                          <w:t xml:space="preserve">constant pressure on forage plants. </w:t>
                        </w:r>
                        <w:ins w:id="1901" w:author="Wolf, Kristina@BOF" w:date="2025-11-12T18:00:00Z" w16du:dateUtc="2025-11-13T02:00:00Z">
                          <w:r w:rsidR="00B7693F">
                            <w:rPr>
                              <w:rFonts w:asciiTheme="majorHAnsi" w:eastAsia="Aptos" w:hAnsiTheme="majorHAnsi" w:cstheme="majorHAnsi"/>
                            </w:rPr>
                            <w:t>T</w:t>
                          </w:r>
                          <w:r w:rsidR="00B7693F" w:rsidRPr="007A2077">
                            <w:rPr>
                              <w:rFonts w:asciiTheme="majorHAnsi" w:eastAsia="Aptos" w:hAnsiTheme="majorHAnsi" w:cstheme="majorHAnsi"/>
                            </w:rPr>
                            <w:t xml:space="preserve">he </w:t>
                          </w:r>
                          <w:r w:rsidR="00B7693F">
                            <w:rPr>
                              <w:rFonts w:asciiTheme="majorHAnsi" w:eastAsia="Aptos" w:hAnsiTheme="majorHAnsi" w:cstheme="majorHAnsi"/>
                            </w:rPr>
                            <w:t xml:space="preserve">main </w:t>
                          </w:r>
                          <w:r w:rsidR="00B7693F" w:rsidRPr="007A2077">
                            <w:rPr>
                              <w:rFonts w:asciiTheme="majorHAnsi" w:eastAsia="Aptos" w:hAnsiTheme="majorHAnsi" w:cstheme="majorHAnsi"/>
                            </w:rPr>
                            <w:t>goal of continuous grazing is typically the production of livestock commodities.</w:t>
                          </w:r>
                          <w:r w:rsidR="00B7693F">
                            <w:rPr>
                              <w:rFonts w:asciiTheme="majorHAnsi" w:eastAsia="Aptos" w:hAnsiTheme="majorHAnsi" w:cstheme="majorHAnsi"/>
                            </w:rPr>
                            <w:t xml:space="preserve"> </w:t>
                          </w:r>
                        </w:ins>
                        <w:r>
                          <w:rPr>
                            <w:rFonts w:asciiTheme="majorHAnsi" w:eastAsia="Aptos" w:hAnsiTheme="majorHAnsi" w:cstheme="majorHAnsi"/>
                          </w:rPr>
                          <w:t xml:space="preserve">Planned well, </w:t>
                        </w:r>
                        <w:ins w:id="1902" w:author="Stephanie Larson" w:date="2025-11-01T14:15:00Z">
                          <w:r>
                            <w:rPr>
                              <w:rFonts w:asciiTheme="majorHAnsi" w:eastAsia="Aptos" w:hAnsiTheme="majorHAnsi" w:cstheme="majorHAnsi"/>
                            </w:rPr>
                            <w:t>“</w:t>
                          </w:r>
                        </w:ins>
                        <w:del w:id="1903" w:author="Stephanie Larson" w:date="2025-11-01T14:16:00Z">
                          <w:r w:rsidRPr="00B7693F" w:rsidDel="0044697F">
                            <w:rPr>
                              <w:rFonts w:asciiTheme="majorHAnsi" w:eastAsia="Aptos" w:hAnsiTheme="majorHAnsi" w:cstheme="majorHAnsi"/>
                              <w:b/>
                              <w:bCs/>
                              <w:rPrChange w:id="1904" w:author="Wolf, Kristina@BOF" w:date="2025-11-12T17:58:00Z" w16du:dateUtc="2025-11-13T01:58:00Z">
                                <w:rPr>
                                  <w:rFonts w:asciiTheme="majorHAnsi" w:eastAsia="Aptos" w:hAnsiTheme="majorHAnsi" w:cstheme="majorHAnsi"/>
                                </w:rPr>
                              </w:rPrChange>
                            </w:rPr>
                            <w:delText>”</w:delText>
                          </w:r>
                        </w:del>
                        <w:r w:rsidRPr="00B7693F">
                          <w:rPr>
                            <w:rFonts w:asciiTheme="majorHAnsi" w:eastAsia="Aptos" w:hAnsiTheme="majorHAnsi" w:cstheme="majorHAnsi"/>
                            <w:b/>
                            <w:bCs/>
                            <w:rPrChange w:id="1905" w:author="Wolf, Kristina@BOF" w:date="2025-11-12T17:58:00Z" w16du:dateUtc="2025-11-13T01:58:00Z">
                              <w:rPr>
                                <w:rFonts w:asciiTheme="majorHAnsi" w:eastAsia="Aptos" w:hAnsiTheme="majorHAnsi" w:cstheme="majorHAnsi"/>
                              </w:rPr>
                            </w:rPrChange>
                          </w:rPr>
                          <w:t>rotational grazing</w:t>
                        </w:r>
                        <w:r>
                          <w:rPr>
                            <w:rFonts w:asciiTheme="majorHAnsi" w:eastAsia="Aptos" w:hAnsiTheme="majorHAnsi" w:cstheme="majorHAnsi"/>
                          </w:rPr>
                          <w:t>”</w:t>
                        </w:r>
                        <w:r w:rsidRPr="007A2077">
                          <w:rPr>
                            <w:rFonts w:asciiTheme="majorHAnsi" w:eastAsia="Aptos" w:hAnsiTheme="majorHAnsi" w:cstheme="majorHAnsi"/>
                          </w:rPr>
                          <w:t xml:space="preserve"> </w:t>
                        </w:r>
                        <w:r>
                          <w:rPr>
                            <w:rFonts w:asciiTheme="majorHAnsi" w:eastAsia="Aptos" w:hAnsiTheme="majorHAnsi" w:cstheme="majorHAnsi"/>
                          </w:rPr>
                          <w:t xml:space="preserve">systems can </w:t>
                        </w:r>
                        <w:r w:rsidRPr="007A2077">
                          <w:rPr>
                            <w:rFonts w:asciiTheme="majorHAnsi" w:eastAsia="Aptos" w:hAnsiTheme="majorHAnsi" w:cstheme="majorHAnsi"/>
                          </w:rPr>
                          <w:t xml:space="preserve">optimize the timing, frequency, intensity, and selectivity of grazing by using multiple pastures, allowing </w:t>
                        </w:r>
                        <w:r>
                          <w:rPr>
                            <w:rFonts w:asciiTheme="majorHAnsi" w:eastAsia="Aptos" w:hAnsiTheme="majorHAnsi" w:cstheme="majorHAnsi"/>
                          </w:rPr>
                          <w:t xml:space="preserve">some </w:t>
                        </w:r>
                        <w:r w:rsidRPr="007A2077">
                          <w:rPr>
                            <w:rFonts w:asciiTheme="majorHAnsi" w:eastAsia="Aptos" w:hAnsiTheme="majorHAnsi" w:cstheme="majorHAnsi"/>
                          </w:rPr>
                          <w:t xml:space="preserve">pastures to rest while others are grazed. </w:t>
                        </w:r>
                        <w:del w:id="1906" w:author="Wolf, Kristina@BOF" w:date="2025-11-12T18:00:00Z" w16du:dateUtc="2025-11-13T02:00:00Z">
                          <w:r w:rsidRPr="007A2077" w:rsidDel="00B7693F">
                            <w:rPr>
                              <w:rFonts w:asciiTheme="majorHAnsi" w:eastAsia="Aptos" w:hAnsiTheme="majorHAnsi" w:cstheme="majorHAnsi"/>
                            </w:rPr>
                            <w:delText xml:space="preserve">The goal of rotational grazing differs from continuous grazing, in that the goal of continuous grazing is typically the production of livestock commodities. </w:delText>
                          </w:r>
                        </w:del>
                        <w:r>
                          <w:rPr>
                            <w:rFonts w:asciiTheme="majorHAnsi" w:eastAsia="Aptos" w:hAnsiTheme="majorHAnsi" w:cstheme="majorHAnsi"/>
                          </w:rPr>
                          <w:t xml:space="preserve">Ideally, </w:t>
                        </w:r>
                        <w:r w:rsidRPr="007A2077">
                          <w:rPr>
                            <w:rFonts w:asciiTheme="majorHAnsi" w:eastAsia="Aptos" w:hAnsiTheme="majorHAnsi" w:cstheme="majorHAnsi"/>
                          </w:rPr>
                          <w:t xml:space="preserve">grazing </w:t>
                        </w:r>
                        <w:r>
                          <w:rPr>
                            <w:rFonts w:asciiTheme="majorHAnsi" w:eastAsia="Aptos" w:hAnsiTheme="majorHAnsi" w:cstheme="majorHAnsi"/>
                          </w:rPr>
                          <w:t xml:space="preserve">systems and strategies </w:t>
                        </w:r>
                        <w:r w:rsidRPr="007A2077">
                          <w:rPr>
                            <w:rFonts w:asciiTheme="majorHAnsi" w:eastAsia="Aptos" w:hAnsiTheme="majorHAnsi" w:cstheme="majorHAnsi"/>
                          </w:rPr>
                          <w:t>ultimately intend to sustain healthy soils, flora, fauna, and water resources that can sustain natural ecological processes (</w:t>
                        </w:r>
                        <w:ins w:id="1907" w:author="Wolf, Kristina@BOF" w:date="2025-11-12T19:02:00Z" w16du:dateUtc="2025-11-13T03:02:00Z">
                          <w:r w:rsidR="00411753">
                            <w:rPr>
                              <w:rFonts w:asciiTheme="majorHAnsi" w:eastAsia="Aptos" w:hAnsiTheme="majorHAnsi" w:cstheme="majorHAnsi"/>
                            </w:rPr>
                            <w:fldChar w:fldCharType="begin"/>
                          </w:r>
                          <w:r w:rsidR="00411753">
                            <w:rPr>
                              <w:rFonts w:asciiTheme="majorHAnsi" w:eastAsia="Aptos" w:hAnsiTheme="majorHAnsi" w:cstheme="majorHAnsi"/>
                            </w:rPr>
                            <w:instrText>HYPERLINK  \l "_Bailey,_D.W.,_J.C."</w:instrText>
                          </w:r>
                          <w:r w:rsidR="00411753">
                            <w:rPr>
                              <w:rFonts w:asciiTheme="majorHAnsi" w:eastAsia="Aptos" w:hAnsiTheme="majorHAnsi" w:cstheme="majorHAnsi"/>
                            </w:rPr>
                          </w:r>
                          <w:r w:rsidR="00411753">
                            <w:rPr>
                              <w:rFonts w:asciiTheme="majorHAnsi" w:eastAsia="Aptos" w:hAnsiTheme="majorHAnsi" w:cstheme="majorHAnsi"/>
                            </w:rPr>
                            <w:fldChar w:fldCharType="separate"/>
                          </w:r>
                          <w:r w:rsidRPr="00411753">
                            <w:rPr>
                              <w:rStyle w:val="Hyperlink"/>
                              <w:rFonts w:asciiTheme="majorHAnsi" w:eastAsia="Aptos" w:hAnsiTheme="majorHAnsi" w:cstheme="majorHAnsi"/>
                            </w:rPr>
                            <w:t>Bailey et al. 2019</w:t>
                          </w:r>
                          <w:r w:rsidR="00411753">
                            <w:rPr>
                              <w:rFonts w:asciiTheme="majorHAnsi" w:eastAsia="Aptos" w:hAnsiTheme="majorHAnsi" w:cstheme="majorHAnsi"/>
                            </w:rPr>
                            <w:fldChar w:fldCharType="end"/>
                          </w:r>
                        </w:ins>
                        <w:r w:rsidRPr="007A2077">
                          <w:rPr>
                            <w:rFonts w:asciiTheme="majorHAnsi" w:eastAsia="Aptos" w:hAnsiTheme="majorHAnsi" w:cstheme="majorHAnsi"/>
                          </w:rPr>
                          <w:t xml:space="preserve">). </w:t>
                        </w:r>
                      </w:p>
                      <w:p w14:paraId="1B56F425" w14:textId="076012C3" w:rsidR="00B10879" w:rsidRPr="007A2077" w:rsidRDefault="00B10879">
                        <w:pPr>
                          <w:spacing w:before="60" w:afterLines="0" w:after="60"/>
                          <w:rPr>
                            <w:rFonts w:asciiTheme="majorHAnsi" w:eastAsia="Aptos" w:hAnsiTheme="majorHAnsi" w:cstheme="majorHAnsi"/>
                          </w:rPr>
                          <w:pPrChange w:id="1908" w:author="Wolf, Kristina@BOF" w:date="2025-11-12T17:59:00Z" w16du:dateUtc="2025-11-13T01:59:00Z">
                            <w:pPr>
                              <w:spacing w:after="240"/>
                            </w:pPr>
                          </w:pPrChange>
                        </w:pPr>
                        <w:r w:rsidRPr="00B7693F">
                          <w:rPr>
                            <w:rFonts w:asciiTheme="majorHAnsi" w:eastAsia="Aptos" w:hAnsiTheme="majorHAnsi" w:cstheme="majorHAnsi"/>
                            <w:b/>
                            <w:bCs/>
                            <w:rPrChange w:id="1909" w:author="Wolf, Kristina@BOF" w:date="2025-11-12T17:58:00Z" w16du:dateUtc="2025-11-13T01:58:00Z">
                              <w:rPr>
                                <w:rFonts w:asciiTheme="majorHAnsi" w:eastAsia="Aptos" w:hAnsiTheme="majorHAnsi" w:cstheme="majorHAnsi"/>
                              </w:rPr>
                            </w:rPrChange>
                          </w:rPr>
                          <w:t>Prescribed grazing</w:t>
                        </w:r>
                        <w:r w:rsidRPr="007A2077">
                          <w:rPr>
                            <w:rFonts w:asciiTheme="majorHAnsi" w:eastAsia="Aptos" w:hAnsiTheme="majorHAnsi" w:cstheme="majorHAnsi"/>
                            <w:b/>
                            <w:bCs/>
                          </w:rPr>
                          <w:t xml:space="preserve"> </w:t>
                        </w:r>
                        <w:r w:rsidRPr="007A2077">
                          <w:rPr>
                            <w:rFonts w:asciiTheme="majorHAnsi" w:eastAsia="Aptos" w:hAnsiTheme="majorHAnsi" w:cstheme="majorHAnsi"/>
                          </w:rPr>
                          <w:t xml:space="preserve">involves a planned schedule developed by landowners or land managers to regulate livestock movement and grazing duration. This method provides necessary rest periods for forage plants, which is essential for maintaining plant health and promoting regrowth. Without adequate rest, overgrazing can occur, causing plants to be grazed down </w:t>
                        </w:r>
                        <w:del w:id="1910" w:author="Stephanie Larson" w:date="2025-11-01T14:16:00Z">
                          <w:r w:rsidRPr="007A2077" w:rsidDel="0044697F">
                            <w:rPr>
                              <w:rFonts w:asciiTheme="majorHAnsi" w:eastAsia="Aptos" w:hAnsiTheme="majorHAnsi" w:cstheme="majorHAnsi"/>
                            </w:rPr>
                            <w:delText xml:space="preserve">to </w:delText>
                          </w:r>
                          <w:r w:rsidDel="0044697F">
                            <w:rPr>
                              <w:rFonts w:asciiTheme="majorHAnsi" w:eastAsia="Aptos" w:hAnsiTheme="majorHAnsi" w:cstheme="majorHAnsi"/>
                            </w:rPr>
                            <w:delText xml:space="preserve"> the</w:delText>
                          </w:r>
                        </w:del>
                        <w:ins w:id="1911" w:author="Stephanie Larson" w:date="2025-11-01T14:16:00Z">
                          <w:r w:rsidRPr="007A2077">
                            <w:rPr>
                              <w:rFonts w:asciiTheme="majorHAnsi" w:eastAsia="Aptos" w:hAnsiTheme="majorHAnsi" w:cstheme="majorHAnsi"/>
                            </w:rPr>
                            <w:t xml:space="preserve">to </w:t>
                          </w:r>
                          <w:r>
                            <w:rPr>
                              <w:rFonts w:asciiTheme="majorHAnsi" w:eastAsia="Aptos" w:hAnsiTheme="majorHAnsi" w:cstheme="majorHAnsi"/>
                            </w:rPr>
                            <w:t>the</w:t>
                          </w:r>
                        </w:ins>
                        <w:r>
                          <w:rPr>
                            <w:rFonts w:asciiTheme="majorHAnsi" w:eastAsia="Aptos" w:hAnsiTheme="majorHAnsi" w:cstheme="majorHAnsi"/>
                          </w:rPr>
                          <w:t xml:space="preserve"> soil</w:t>
                        </w:r>
                        <w:r w:rsidRPr="007A2077">
                          <w:rPr>
                            <w:rFonts w:asciiTheme="majorHAnsi" w:eastAsia="Aptos" w:hAnsiTheme="majorHAnsi" w:cstheme="majorHAnsi"/>
                          </w:rPr>
                          <w:t>. This stress</w:t>
                        </w:r>
                        <w:r>
                          <w:rPr>
                            <w:rFonts w:asciiTheme="majorHAnsi" w:eastAsia="Aptos" w:hAnsiTheme="majorHAnsi" w:cstheme="majorHAnsi"/>
                          </w:rPr>
                          <w:t>es</w:t>
                        </w:r>
                        <w:r w:rsidRPr="007A2077">
                          <w:rPr>
                            <w:rFonts w:asciiTheme="majorHAnsi" w:eastAsia="Aptos" w:hAnsiTheme="majorHAnsi" w:cstheme="majorHAnsi"/>
                          </w:rPr>
                          <w:t xml:space="preserve"> plants, forcing them to use more energy and resources to recover, and can ultimately reduce vigor and persistence over time (</w:t>
                        </w:r>
                        <w:r w:rsidRPr="001C5FEB">
                          <w:rPr>
                            <w:rFonts w:asciiTheme="majorHAnsi" w:eastAsia="Aptos" w:hAnsiTheme="majorHAnsi" w:cstheme="majorHAnsi"/>
                            <w:highlight w:val="yellow"/>
                            <w:rPrChange w:id="1912" w:author="Wolf, Kristina@BOF" w:date="2025-11-13T13:59:00Z" w16du:dateUtc="2025-11-13T21:59:00Z">
                              <w:rPr>
                                <w:rFonts w:asciiTheme="majorHAnsi" w:eastAsia="Aptos" w:hAnsiTheme="majorHAnsi" w:cstheme="majorHAnsi"/>
                              </w:rPr>
                            </w:rPrChange>
                          </w:rPr>
                          <w:t>UMCD n.d</w:t>
                        </w:r>
                        <w:r w:rsidRPr="007A2077">
                          <w:rPr>
                            <w:rFonts w:asciiTheme="majorHAnsi" w:eastAsia="Aptos" w:hAnsiTheme="majorHAnsi" w:cstheme="majorHAnsi"/>
                          </w:rPr>
                          <w:t>.).</w:t>
                        </w:r>
                        <w:ins w:id="1913" w:author="Wolf, Kristina@BOF" w:date="2025-11-13T14:00:00Z" w16du:dateUtc="2025-11-13T22:00:00Z">
                          <w:r w:rsidR="00A12D07">
                            <w:rPr>
                              <w:rFonts w:asciiTheme="majorHAnsi" w:eastAsia="Aptos" w:hAnsiTheme="majorHAnsi" w:cstheme="majorHAnsi"/>
                            </w:rPr>
                            <w:t xml:space="preserve"> This grazing system may incorporate components of continuous or rotational grazing, depending on the objectives and environmental context. </w:t>
                          </w:r>
                        </w:ins>
                      </w:p>
                      <w:p w14:paraId="71E0F6B2" w14:textId="77777777" w:rsidR="00B10879" w:rsidRDefault="00B10879">
                        <w:pPr>
                          <w:pBdr>
                            <w:top w:val="single" w:sz="24" w:space="8" w:color="4F81BD" w:themeColor="accent1"/>
                            <w:bottom w:val="single" w:sz="24" w:space="8" w:color="4F81BD" w:themeColor="accent1"/>
                          </w:pBdr>
                          <w:spacing w:before="60" w:afterLines="0" w:after="60"/>
                          <w:rPr>
                            <w:i/>
                            <w:iCs/>
                            <w:color w:val="4F81BD" w:themeColor="accent1"/>
                            <w:sz w:val="24"/>
                          </w:rPr>
                          <w:pPrChange w:id="1914" w:author="Wolf, Kristina@BOF" w:date="2025-11-12T17:59:00Z" w16du:dateUtc="2025-11-13T01:59:00Z">
                            <w:pPr>
                              <w:pBdr>
                                <w:top w:val="single" w:sz="24" w:space="8" w:color="4F81BD" w:themeColor="accent1"/>
                                <w:bottom w:val="single" w:sz="24" w:space="8" w:color="4F81BD" w:themeColor="accent1"/>
                              </w:pBdr>
                              <w:spacing w:after="240"/>
                            </w:pPr>
                          </w:pPrChange>
                        </w:pPr>
                        <w:r w:rsidRPr="007A2077">
                          <w:rPr>
                            <w:rFonts w:asciiTheme="majorHAnsi" w:eastAsia="Aptos" w:hAnsiTheme="majorHAnsi" w:cstheme="majorHAnsi"/>
                          </w:rPr>
                          <w:t>Prescribed grazing supports l</w:t>
                        </w:r>
                        <w:r w:rsidRPr="00ED0622">
                          <w:rPr>
                            <w:rFonts w:asciiTheme="majorHAnsi" w:eastAsia="Aptos" w:hAnsiTheme="majorHAnsi" w:cstheme="majorHAnsi"/>
                          </w:rPr>
                          <w:t>ong-term agricultural viability. Healthier pastures provide more consistent and nutritious forage for livestock, which translates to improved animal health, reduced feed costs, and greater productivity for ranchers. This, in turn, helps stabilize rural economies and contributes to the resilience of working lands (UMCD n.d.). Investing in programs that support prescribed grazing—through technical assistance, cost-sharing, or incentive payments—has the potential to reduce future restoration costs and emergency wildfire response expenditures</w:t>
                        </w:r>
                        <w:r>
                          <w:rPr>
                            <w:rFonts w:asciiTheme="majorHAnsi" w:eastAsia="Aptos" w:hAnsiTheme="majorHAnsi" w:cstheme="majorHAnsi"/>
                          </w:rPr>
                          <w:t>.</w:t>
                        </w:r>
                      </w:p>
                    </w:txbxContent>
                  </v:textbox>
                  <w10:wrap type="topAndBottom" anchorx="margin" anchory="margin"/>
                </v:shape>
              </w:pict>
            </mc:Fallback>
          </mc:AlternateContent>
        </w:r>
      </w:ins>
      <w:r w:rsidR="6E218426" w:rsidRPr="00487705">
        <w:rPr>
          <w:rFonts w:asciiTheme="majorHAnsi" w:hAnsiTheme="majorHAnsi" w:cstheme="majorHAnsi"/>
          <w:sz w:val="24"/>
          <w:szCs w:val="24"/>
        </w:rPr>
        <w:t>Recovery periods are a foundational component of effective prescribed grazing, especially in California's diverse and often drought-prone landscapes</w:t>
      </w:r>
      <w:r w:rsidR="005B06BF" w:rsidRPr="00487705">
        <w:rPr>
          <w:rFonts w:asciiTheme="majorHAnsi" w:hAnsiTheme="majorHAnsi" w:cstheme="majorHAnsi"/>
          <w:sz w:val="24"/>
          <w:szCs w:val="24"/>
        </w:rPr>
        <w:t xml:space="preserve"> and highly variable inter- and intra-annual rainfall and climatic conditions</w:t>
      </w:r>
      <w:r w:rsidR="6E218426" w:rsidRPr="00487705">
        <w:rPr>
          <w:rFonts w:asciiTheme="majorHAnsi" w:hAnsiTheme="majorHAnsi" w:cstheme="majorHAnsi"/>
          <w:sz w:val="24"/>
          <w:szCs w:val="24"/>
        </w:rPr>
        <w:t xml:space="preserve">. A </w:t>
      </w:r>
      <w:r w:rsidR="005B06BF" w:rsidRPr="00487705">
        <w:rPr>
          <w:rFonts w:asciiTheme="majorHAnsi" w:hAnsiTheme="majorHAnsi" w:cstheme="majorHAnsi"/>
          <w:b/>
          <w:bCs/>
          <w:sz w:val="24"/>
          <w:szCs w:val="24"/>
        </w:rPr>
        <w:t>R</w:t>
      </w:r>
      <w:r w:rsidR="6E218426" w:rsidRPr="00487705">
        <w:rPr>
          <w:rFonts w:asciiTheme="majorHAnsi" w:hAnsiTheme="majorHAnsi" w:cstheme="majorHAnsi"/>
          <w:b/>
          <w:bCs/>
          <w:sz w:val="24"/>
          <w:szCs w:val="24"/>
        </w:rPr>
        <w:t xml:space="preserve">ecovery </w:t>
      </w:r>
      <w:r w:rsidR="005B06BF" w:rsidRPr="00487705">
        <w:rPr>
          <w:rFonts w:asciiTheme="majorHAnsi" w:hAnsiTheme="majorHAnsi" w:cstheme="majorHAnsi"/>
          <w:b/>
          <w:bCs/>
          <w:sz w:val="24"/>
          <w:szCs w:val="24"/>
        </w:rPr>
        <w:t>Period</w:t>
      </w:r>
      <w:r w:rsidR="6E218426" w:rsidRPr="00487705">
        <w:rPr>
          <w:rFonts w:asciiTheme="majorHAnsi" w:hAnsiTheme="majorHAnsi" w:cstheme="majorHAnsi"/>
          <w:sz w:val="24"/>
          <w:szCs w:val="24"/>
        </w:rPr>
        <w:t xml:space="preserve"> is the time allotted for grazed vegetation to regrow and restore its vigor before being grazed again. Inadequate recovery time can result in overgrazing, reduced plant health, soil erosion, and diminished forage production over time</w:t>
      </w:r>
      <w:ins w:id="1915" w:author="Wolf, Kristina@BOF" w:date="2025-11-12T17:43:00Z" w16du:dateUtc="2025-11-13T01:43:00Z">
        <w:r w:rsidR="00800739">
          <w:rPr>
            <w:rFonts w:asciiTheme="majorHAnsi" w:hAnsiTheme="majorHAnsi" w:cstheme="majorHAnsi"/>
            <w:sz w:val="24"/>
            <w:szCs w:val="24"/>
          </w:rPr>
          <w:t xml:space="preserve"> (also see </w:t>
        </w:r>
        <w:r w:rsidR="00800739" w:rsidRPr="00800739">
          <w:rPr>
            <w:rFonts w:asciiTheme="majorHAnsi" w:hAnsiTheme="majorHAnsi" w:cstheme="majorHAnsi"/>
            <w:b/>
            <w:bCs/>
            <w:sz w:val="24"/>
            <w:szCs w:val="24"/>
            <w:rPrChange w:id="1916" w:author="Wolf, Kristina@BOF" w:date="2025-11-12T17:45:00Z" w16du:dateUtc="2025-11-13T01:45:00Z">
              <w:rPr>
                <w:rFonts w:asciiTheme="majorHAnsi" w:hAnsiTheme="majorHAnsi" w:cstheme="majorHAnsi"/>
                <w:sz w:val="24"/>
                <w:szCs w:val="24"/>
              </w:rPr>
            </w:rPrChange>
          </w:rPr>
          <w:t xml:space="preserve">Box 1: </w:t>
        </w:r>
      </w:ins>
      <w:ins w:id="1917" w:author="Wolf, Kristina@BOF" w:date="2025-11-12T17:44:00Z" w16du:dateUtc="2025-11-13T01:44:00Z">
        <w:r w:rsidR="00800739" w:rsidRPr="00800739">
          <w:rPr>
            <w:rFonts w:asciiTheme="majorHAnsi" w:hAnsiTheme="majorHAnsi" w:cstheme="majorHAnsi"/>
            <w:b/>
            <w:bCs/>
            <w:sz w:val="24"/>
            <w:szCs w:val="24"/>
            <w:rPrChange w:id="1918" w:author="Wolf, Kristina@BOF" w:date="2025-11-12T17:45:00Z" w16du:dateUtc="2025-11-13T01:45:00Z">
              <w:rPr>
                <w:rFonts w:asciiTheme="majorHAnsi" w:hAnsiTheme="majorHAnsi" w:cstheme="majorHAnsi"/>
                <w:sz w:val="24"/>
                <w:szCs w:val="24"/>
              </w:rPr>
            </w:rPrChange>
          </w:rPr>
          <w:t>Continuous and Prescribed Grazing</w:t>
        </w:r>
        <w:r w:rsidR="00800739" w:rsidRPr="00B77313">
          <w:rPr>
            <w:rFonts w:asciiTheme="majorHAnsi" w:hAnsiTheme="majorHAnsi" w:cstheme="majorHAnsi"/>
            <w:sz w:val="24"/>
            <w:szCs w:val="24"/>
          </w:rPr>
          <w:t xml:space="preserve">, </w:t>
        </w:r>
      </w:ins>
      <w:commentRangeStart w:id="1919"/>
      <w:ins w:id="1920" w:author="Wolf, Kristina@BOF" w:date="2025-11-12T17:57:00Z" w16du:dateUtc="2025-11-13T01:57:00Z">
        <w:r w:rsidR="00B10879">
          <w:rPr>
            <w:rFonts w:asciiTheme="majorHAnsi" w:hAnsiTheme="majorHAnsi" w:cstheme="majorHAnsi"/>
            <w:sz w:val="24"/>
            <w:szCs w:val="24"/>
          </w:rPr>
          <w:t>below</w:t>
        </w:r>
      </w:ins>
      <w:commentRangeEnd w:id="1919"/>
      <w:ins w:id="1921" w:author="Wolf, Kristina@BOF" w:date="2025-11-13T20:22:00Z" w16du:dateUtc="2025-11-14T04:22:00Z">
        <w:r w:rsidR="00D82BCA">
          <w:rPr>
            <w:rStyle w:val="CommentReference"/>
          </w:rPr>
          <w:commentReference w:id="1919"/>
        </w:r>
      </w:ins>
      <w:ins w:id="1922" w:author="Wolf, Kristina@BOF" w:date="2025-11-12T17:44:00Z" w16du:dateUtc="2025-11-13T01:44:00Z">
        <w:r w:rsidR="00800739">
          <w:rPr>
            <w:rFonts w:asciiTheme="majorHAnsi" w:hAnsiTheme="majorHAnsi" w:cstheme="majorHAnsi"/>
            <w:sz w:val="24"/>
            <w:szCs w:val="24"/>
          </w:rPr>
          <w:t>)</w:t>
        </w:r>
      </w:ins>
      <w:r w:rsidR="6E218426" w:rsidRPr="00487705">
        <w:rPr>
          <w:rFonts w:asciiTheme="majorHAnsi" w:hAnsiTheme="majorHAnsi" w:cstheme="majorHAnsi"/>
          <w:sz w:val="24"/>
          <w:szCs w:val="24"/>
        </w:rPr>
        <w:t>.</w:t>
      </w:r>
    </w:p>
    <w:p w14:paraId="38AEA020" w14:textId="66222B1C" w:rsidR="00B10879" w:rsidRPr="00487705" w:rsidDel="00B7693F" w:rsidRDefault="00B10879">
      <w:pPr>
        <w:keepNext/>
        <w:keepLines/>
        <w:widowControl w:val="0"/>
        <w:spacing w:after="240"/>
        <w:rPr>
          <w:del w:id="1923" w:author="Wolf, Kristina@BOF" w:date="2025-11-12T18:01:00Z" w16du:dateUtc="2025-11-13T02:01:00Z"/>
          <w:rFonts w:asciiTheme="majorHAnsi" w:hAnsiTheme="majorHAnsi" w:cstheme="majorHAnsi"/>
          <w:sz w:val="24"/>
          <w:szCs w:val="24"/>
        </w:rPr>
        <w:pPrChange w:id="1924" w:author="Wolf, Kristina@BOF" w:date="2025-11-12T17:46:00Z" w16du:dateUtc="2025-11-13T01:46:00Z">
          <w:pPr>
            <w:spacing w:after="240"/>
          </w:pPr>
        </w:pPrChange>
      </w:pPr>
    </w:p>
    <w:p w14:paraId="4CA3E89B" w14:textId="601AB370" w:rsidR="2699B204" w:rsidRPr="00487705" w:rsidRDefault="2699B204">
      <w:pPr>
        <w:keepNext/>
        <w:widowControl w:val="0"/>
        <w:spacing w:after="240"/>
        <w:rPr>
          <w:rFonts w:asciiTheme="majorHAnsi" w:hAnsiTheme="majorHAnsi" w:cstheme="majorHAnsi"/>
          <w:sz w:val="24"/>
          <w:szCs w:val="24"/>
        </w:rPr>
        <w:pPrChange w:id="1925" w:author="Wolf, Kristina@BOF" w:date="2025-11-12T15:16:00Z" w16du:dateUtc="2025-11-12T23:16:00Z">
          <w:pPr>
            <w:spacing w:after="240"/>
          </w:pPr>
        </w:pPrChange>
      </w:pPr>
      <w:r w:rsidRPr="00487705">
        <w:rPr>
          <w:rFonts w:asciiTheme="majorHAnsi" w:hAnsiTheme="majorHAnsi" w:cstheme="majorHAnsi"/>
          <w:sz w:val="24"/>
          <w:szCs w:val="24"/>
        </w:rPr>
        <w:t>In California’s Mediterranean climate—characterized by cool, wet winters and hot, dry summers—timing is especially critical (</w:t>
      </w:r>
      <w:ins w:id="1926" w:author="Wolf, Kristina@BOF" w:date="2025-11-12T19:53:00Z" w16du:dateUtc="2025-11-13T03:53:00Z">
        <w:r w:rsidR="00095E1D">
          <w:rPr>
            <w:rFonts w:asciiTheme="majorHAnsi" w:hAnsiTheme="majorHAnsi" w:cstheme="majorHAnsi"/>
            <w:sz w:val="24"/>
            <w:szCs w:val="24"/>
          </w:rPr>
          <w:fldChar w:fldCharType="begin"/>
        </w:r>
        <w:r w:rsidR="00095E1D">
          <w:rPr>
            <w:rFonts w:asciiTheme="majorHAnsi" w:hAnsiTheme="majorHAnsi" w:cstheme="majorHAnsi"/>
            <w:sz w:val="24"/>
            <w:szCs w:val="24"/>
          </w:rPr>
          <w:instrText>HYPERLINK  \l "_Bartolome,_J.W.,_W.E."</w:instrText>
        </w:r>
        <w:r w:rsidR="00095E1D">
          <w:rPr>
            <w:rFonts w:asciiTheme="majorHAnsi" w:hAnsiTheme="majorHAnsi" w:cstheme="majorHAnsi"/>
            <w:sz w:val="24"/>
            <w:szCs w:val="24"/>
          </w:rPr>
        </w:r>
        <w:r w:rsidR="00095E1D">
          <w:rPr>
            <w:rFonts w:asciiTheme="majorHAnsi" w:hAnsiTheme="majorHAnsi" w:cstheme="majorHAnsi"/>
            <w:sz w:val="24"/>
            <w:szCs w:val="24"/>
          </w:rPr>
          <w:fldChar w:fldCharType="separate"/>
        </w:r>
      </w:ins>
      <w:ins w:id="1927" w:author="Wolf, Kristina@BOF" w:date="2025-11-12T20:38:00Z" w16du:dateUtc="2025-11-13T04:38:00Z">
        <w:r w:rsidR="00226016">
          <w:rPr>
            <w:rFonts w:asciiTheme="majorHAnsi" w:hAnsiTheme="majorHAnsi" w:cstheme="majorHAnsi"/>
            <w:sz w:val="24"/>
            <w:szCs w:val="24"/>
          </w:rPr>
          <w:fldChar w:fldCharType="begin"/>
        </w:r>
        <w:r w:rsidR="00226016">
          <w:rPr>
            <w:rFonts w:asciiTheme="majorHAnsi" w:hAnsiTheme="majorHAnsi" w:cstheme="majorHAnsi"/>
            <w:sz w:val="24"/>
            <w:szCs w:val="24"/>
          </w:rPr>
          <w:instrText>HYPERLINK  \l "_Bartolome,_J.W.,_W.E."</w:instrText>
        </w:r>
        <w:r w:rsidR="00226016">
          <w:rPr>
            <w:rFonts w:asciiTheme="majorHAnsi" w:hAnsiTheme="majorHAnsi" w:cstheme="majorHAnsi"/>
            <w:sz w:val="24"/>
            <w:szCs w:val="24"/>
          </w:rPr>
        </w:r>
        <w:r w:rsidR="00226016">
          <w:rPr>
            <w:rFonts w:asciiTheme="majorHAnsi" w:hAnsiTheme="majorHAnsi" w:cstheme="majorHAnsi"/>
            <w:sz w:val="24"/>
            <w:szCs w:val="24"/>
          </w:rPr>
          <w:fldChar w:fldCharType="separate"/>
        </w:r>
        <w:r w:rsidR="00226016">
          <w:rPr>
            <w:rStyle w:val="Hyperlink"/>
            <w:rFonts w:asciiTheme="majorHAnsi" w:hAnsiTheme="majorHAnsi" w:cstheme="majorHAnsi"/>
            <w:sz w:val="24"/>
            <w:szCs w:val="24"/>
          </w:rPr>
          <w:t>Bartolome et al. 2006</w:t>
        </w:r>
        <w:r w:rsidR="00226016">
          <w:rPr>
            <w:rFonts w:asciiTheme="majorHAnsi" w:hAnsiTheme="majorHAnsi" w:cstheme="majorHAnsi"/>
            <w:sz w:val="24"/>
            <w:szCs w:val="24"/>
          </w:rPr>
          <w:fldChar w:fldCharType="end"/>
        </w:r>
      </w:ins>
      <w:ins w:id="1928" w:author="Wolf, Kristina@BOF" w:date="2025-11-12T19:53:00Z" w16du:dateUtc="2025-11-13T03:53:00Z">
        <w:r w:rsidR="00095E1D">
          <w:rPr>
            <w:rFonts w:asciiTheme="majorHAnsi" w:hAnsiTheme="majorHAnsi" w:cstheme="majorHAnsi"/>
            <w:sz w:val="24"/>
            <w:szCs w:val="24"/>
          </w:rPr>
          <w:fldChar w:fldCharType="end"/>
        </w:r>
      </w:ins>
      <w:del w:id="1929" w:author="Wolf, Kristina@BOF" w:date="2025-11-12T19:53:00Z" w16du:dateUtc="2025-11-13T03:53:00Z">
        <w:r w:rsidRPr="00487705" w:rsidDel="00095E1D">
          <w:rPr>
            <w:rFonts w:asciiTheme="majorHAnsi" w:hAnsiTheme="majorHAnsi" w:cstheme="majorHAnsi"/>
            <w:sz w:val="24"/>
            <w:szCs w:val="24"/>
          </w:rPr>
          <w:delText>Bartolome et al. 2002</w:delText>
        </w:r>
      </w:del>
      <w:r w:rsidRPr="00487705">
        <w:rPr>
          <w:rFonts w:asciiTheme="majorHAnsi" w:hAnsiTheme="majorHAnsi" w:cstheme="majorHAnsi"/>
          <w:sz w:val="24"/>
          <w:szCs w:val="24"/>
        </w:rPr>
        <w:t>). The growing season typically occurs in late winter through spring, making this the optimal period for forage recovery. According to the Natural Resources Conservation Service (NRCS), allowing plants to recover during the active growing season is essential for maintaining healthy root systems and ensuring sustainable forage yields (</w:t>
      </w:r>
      <w:commentRangeStart w:id="1930"/>
      <w:r w:rsidRPr="00A12D07">
        <w:rPr>
          <w:rFonts w:asciiTheme="majorHAnsi" w:hAnsiTheme="majorHAnsi" w:cstheme="majorHAnsi"/>
          <w:sz w:val="24"/>
          <w:szCs w:val="24"/>
          <w:highlight w:val="yellow"/>
          <w:rPrChange w:id="1931" w:author="Wolf, Kristina@BOF" w:date="2025-11-13T14:00:00Z" w16du:dateUtc="2025-11-13T22:00:00Z">
            <w:rPr>
              <w:rFonts w:asciiTheme="majorHAnsi" w:hAnsiTheme="majorHAnsi" w:cstheme="majorHAnsi"/>
              <w:sz w:val="24"/>
              <w:szCs w:val="24"/>
            </w:rPr>
          </w:rPrChange>
        </w:rPr>
        <w:t>NRCS</w:t>
      </w:r>
      <w:r w:rsidR="005B06BF" w:rsidRPr="00A12D07">
        <w:rPr>
          <w:rFonts w:asciiTheme="majorHAnsi" w:hAnsiTheme="majorHAnsi" w:cstheme="majorHAnsi"/>
          <w:sz w:val="24"/>
          <w:szCs w:val="24"/>
          <w:highlight w:val="yellow"/>
          <w:rPrChange w:id="1932" w:author="Wolf, Kristina@BOF" w:date="2025-11-13T14:00:00Z" w16du:dateUtc="2025-11-13T22:00:00Z">
            <w:rPr>
              <w:rFonts w:asciiTheme="majorHAnsi" w:hAnsiTheme="majorHAnsi" w:cstheme="majorHAnsi"/>
              <w:sz w:val="24"/>
              <w:szCs w:val="24"/>
            </w:rPr>
          </w:rPrChange>
        </w:rPr>
        <w:t xml:space="preserve"> </w:t>
      </w:r>
      <w:r w:rsidRPr="00A12D07">
        <w:rPr>
          <w:rFonts w:asciiTheme="majorHAnsi" w:hAnsiTheme="majorHAnsi" w:cstheme="majorHAnsi"/>
          <w:sz w:val="24"/>
          <w:szCs w:val="24"/>
          <w:highlight w:val="yellow"/>
          <w:rPrChange w:id="1933" w:author="Wolf, Kristina@BOF" w:date="2025-11-13T14:00:00Z" w16du:dateUtc="2025-11-13T22:00:00Z">
            <w:rPr>
              <w:rFonts w:asciiTheme="majorHAnsi" w:hAnsiTheme="majorHAnsi" w:cstheme="majorHAnsi"/>
              <w:sz w:val="24"/>
              <w:szCs w:val="24"/>
            </w:rPr>
          </w:rPrChange>
        </w:rPr>
        <w:t>2017</w:t>
      </w:r>
      <w:commentRangeEnd w:id="1930"/>
      <w:r w:rsidR="00D82BCA">
        <w:rPr>
          <w:rStyle w:val="CommentReference"/>
        </w:rPr>
        <w:commentReference w:id="1930"/>
      </w:r>
      <w:r w:rsidRPr="00487705">
        <w:rPr>
          <w:rFonts w:asciiTheme="majorHAnsi" w:hAnsiTheme="majorHAnsi" w:cstheme="majorHAnsi"/>
          <w:sz w:val="24"/>
          <w:szCs w:val="24"/>
        </w:rPr>
        <w:t xml:space="preserve">). </w:t>
      </w:r>
      <w:commentRangeStart w:id="1934"/>
      <w:r w:rsidRPr="00487705">
        <w:rPr>
          <w:rFonts w:asciiTheme="majorHAnsi" w:hAnsiTheme="majorHAnsi" w:cstheme="majorHAnsi"/>
          <w:sz w:val="24"/>
          <w:szCs w:val="24"/>
        </w:rPr>
        <w:t xml:space="preserve">Native perennial grasses, such as </w:t>
      </w:r>
      <w:r w:rsidRPr="00487705">
        <w:rPr>
          <w:rFonts w:asciiTheme="majorHAnsi" w:hAnsiTheme="majorHAnsi" w:cstheme="majorHAnsi"/>
          <w:i/>
          <w:iCs/>
          <w:sz w:val="24"/>
          <w:szCs w:val="24"/>
        </w:rPr>
        <w:t>Stipa pulchra</w:t>
      </w:r>
      <w:r w:rsidRPr="00487705">
        <w:rPr>
          <w:rFonts w:asciiTheme="majorHAnsi" w:hAnsiTheme="majorHAnsi" w:cstheme="majorHAnsi"/>
          <w:sz w:val="24"/>
          <w:szCs w:val="24"/>
        </w:rPr>
        <w:t xml:space="preserve"> (purple </w:t>
      </w:r>
      <w:r w:rsidRPr="00487705">
        <w:rPr>
          <w:rFonts w:asciiTheme="majorHAnsi" w:hAnsiTheme="majorHAnsi" w:cstheme="majorHAnsi"/>
          <w:sz w:val="24"/>
          <w:szCs w:val="24"/>
        </w:rPr>
        <w:lastRenderedPageBreak/>
        <w:t>needlegrass), require longer recovery periods than non-native annual grasses due to their slower regrowth rates.</w:t>
      </w:r>
      <w:r w:rsidR="005B06BF" w:rsidRPr="00487705">
        <w:rPr>
          <w:rFonts w:asciiTheme="majorHAnsi" w:hAnsiTheme="majorHAnsi" w:cstheme="majorHAnsi"/>
          <w:sz w:val="24"/>
          <w:szCs w:val="24"/>
        </w:rPr>
        <w:t xml:space="preserve"> S</w:t>
      </w:r>
      <w:r w:rsidRPr="00487705">
        <w:rPr>
          <w:rFonts w:asciiTheme="majorHAnsi" w:hAnsiTheme="majorHAnsi" w:cstheme="majorHAnsi"/>
          <w:sz w:val="24"/>
          <w:szCs w:val="24"/>
        </w:rPr>
        <w:t xml:space="preserve">everal factors should be considered when designing recovery periods: </w:t>
      </w:r>
    </w:p>
    <w:p w14:paraId="25F1399D" w14:textId="4E052D67" w:rsidR="019AE479" w:rsidRPr="00487705" w:rsidRDefault="2699B204">
      <w:pPr>
        <w:pStyle w:val="ListParagraph"/>
        <w:keepNext/>
        <w:widowControl w:val="0"/>
        <w:numPr>
          <w:ilvl w:val="0"/>
          <w:numId w:val="15"/>
        </w:numPr>
        <w:spacing w:after="240"/>
        <w:rPr>
          <w:rFonts w:asciiTheme="majorHAnsi" w:hAnsiTheme="majorHAnsi" w:cstheme="majorHAnsi"/>
          <w:sz w:val="24"/>
          <w:szCs w:val="24"/>
        </w:rPr>
        <w:pPrChange w:id="1935" w:author="Wolf, Kristina@BOF" w:date="2025-11-12T15:16:00Z" w16du:dateUtc="2025-11-12T23:16:00Z">
          <w:pPr>
            <w:pStyle w:val="ListParagraph"/>
            <w:numPr>
              <w:numId w:val="15"/>
            </w:numPr>
            <w:spacing w:after="240"/>
            <w:ind w:hanging="360"/>
          </w:pPr>
        </w:pPrChange>
      </w:pPr>
      <w:r w:rsidRPr="00487705">
        <w:rPr>
          <w:rFonts w:asciiTheme="majorHAnsi" w:hAnsiTheme="majorHAnsi" w:cstheme="majorHAnsi"/>
          <w:b/>
          <w:bCs/>
          <w:sz w:val="24"/>
          <w:szCs w:val="24"/>
        </w:rPr>
        <w:t>Forage species:</w:t>
      </w:r>
      <w:r w:rsidRPr="00487705">
        <w:rPr>
          <w:rFonts w:asciiTheme="majorHAnsi" w:hAnsiTheme="majorHAnsi" w:cstheme="majorHAnsi"/>
          <w:sz w:val="24"/>
          <w:szCs w:val="24"/>
        </w:rPr>
        <w:t xml:space="preserve"> Rangelands with various species will require different recovery time. For instance, perennials need more time to recover than fast-growing annuals.</w:t>
      </w:r>
    </w:p>
    <w:p w14:paraId="0833883C" w14:textId="5AC2E3D8" w:rsidR="019AE479" w:rsidRPr="00487705" w:rsidRDefault="2699B204">
      <w:pPr>
        <w:pStyle w:val="ListParagraph"/>
        <w:keepNext/>
        <w:widowControl w:val="0"/>
        <w:numPr>
          <w:ilvl w:val="0"/>
          <w:numId w:val="15"/>
        </w:numPr>
        <w:spacing w:after="240"/>
        <w:rPr>
          <w:rFonts w:asciiTheme="majorHAnsi" w:hAnsiTheme="majorHAnsi" w:cstheme="majorHAnsi"/>
          <w:sz w:val="24"/>
          <w:szCs w:val="24"/>
        </w:rPr>
        <w:pPrChange w:id="1936" w:author="Wolf, Kristina@BOF" w:date="2025-11-12T15:16:00Z" w16du:dateUtc="2025-11-12T23:16:00Z">
          <w:pPr>
            <w:pStyle w:val="ListParagraph"/>
            <w:numPr>
              <w:numId w:val="15"/>
            </w:numPr>
            <w:spacing w:after="240"/>
            <w:ind w:hanging="360"/>
          </w:pPr>
        </w:pPrChange>
      </w:pPr>
      <w:r w:rsidRPr="00487705">
        <w:rPr>
          <w:rFonts w:asciiTheme="majorHAnsi" w:hAnsiTheme="majorHAnsi" w:cstheme="majorHAnsi"/>
          <w:b/>
          <w:bCs/>
          <w:sz w:val="24"/>
          <w:szCs w:val="24"/>
        </w:rPr>
        <w:t>Soil type and moisture availability</w:t>
      </w:r>
      <w:r w:rsidRPr="00487705">
        <w:rPr>
          <w:rFonts w:asciiTheme="majorHAnsi" w:hAnsiTheme="majorHAnsi" w:cstheme="majorHAnsi"/>
          <w:sz w:val="24"/>
          <w:szCs w:val="24"/>
        </w:rPr>
        <w:t xml:space="preserve">: Rangelands will vary in their soil type. With this, note that sandy or dry </w:t>
      </w:r>
      <w:proofErr w:type="gramStart"/>
      <w:r w:rsidRPr="00487705">
        <w:rPr>
          <w:rFonts w:asciiTheme="majorHAnsi" w:hAnsiTheme="majorHAnsi" w:cstheme="majorHAnsi"/>
          <w:sz w:val="24"/>
          <w:szCs w:val="24"/>
        </w:rPr>
        <w:t>soils</w:t>
      </w:r>
      <w:proofErr w:type="gramEnd"/>
      <w:r w:rsidRPr="00487705">
        <w:rPr>
          <w:rFonts w:asciiTheme="majorHAnsi" w:hAnsiTheme="majorHAnsi" w:cstheme="majorHAnsi"/>
          <w:sz w:val="24"/>
          <w:szCs w:val="24"/>
        </w:rPr>
        <w:t xml:space="preserve"> may delay regrowth of forages. </w:t>
      </w:r>
    </w:p>
    <w:p w14:paraId="7F299173" w14:textId="1B14FAAD" w:rsidR="019AE479" w:rsidRPr="00487705" w:rsidRDefault="2699B204">
      <w:pPr>
        <w:pStyle w:val="ListParagraph"/>
        <w:keepNext/>
        <w:widowControl w:val="0"/>
        <w:numPr>
          <w:ilvl w:val="0"/>
          <w:numId w:val="15"/>
        </w:numPr>
        <w:spacing w:after="240"/>
        <w:rPr>
          <w:rFonts w:asciiTheme="majorHAnsi" w:hAnsiTheme="majorHAnsi" w:cstheme="majorHAnsi"/>
          <w:sz w:val="24"/>
          <w:szCs w:val="24"/>
        </w:rPr>
        <w:pPrChange w:id="1937" w:author="Wolf, Kristina@BOF" w:date="2025-11-12T15:16:00Z" w16du:dateUtc="2025-11-12T23:16:00Z">
          <w:pPr>
            <w:pStyle w:val="ListParagraph"/>
            <w:numPr>
              <w:numId w:val="15"/>
            </w:numPr>
            <w:spacing w:after="240"/>
            <w:ind w:hanging="360"/>
          </w:pPr>
        </w:pPrChange>
      </w:pPr>
      <w:r w:rsidRPr="00487705">
        <w:rPr>
          <w:rFonts w:asciiTheme="majorHAnsi" w:hAnsiTheme="majorHAnsi" w:cstheme="majorHAnsi"/>
          <w:b/>
          <w:bCs/>
          <w:sz w:val="24"/>
          <w:szCs w:val="24"/>
        </w:rPr>
        <w:t>Previous grazing intensity:</w:t>
      </w:r>
      <w:r w:rsidRPr="00487705">
        <w:rPr>
          <w:rFonts w:asciiTheme="majorHAnsi" w:hAnsiTheme="majorHAnsi" w:cstheme="majorHAnsi"/>
          <w:sz w:val="24"/>
          <w:szCs w:val="24"/>
        </w:rPr>
        <w:t xml:space="preserve"> Differences in grazing intensity from previous season will determine how long rangelands should rest for; heavily grazed areas will need extended rest.</w:t>
      </w:r>
    </w:p>
    <w:p w14:paraId="6B26682C" w14:textId="17D7D8AD" w:rsidR="019AE479" w:rsidRPr="00487705" w:rsidRDefault="019AE479">
      <w:pPr>
        <w:pStyle w:val="ListParagraph"/>
        <w:keepNext/>
        <w:widowControl w:val="0"/>
        <w:numPr>
          <w:ilvl w:val="0"/>
          <w:numId w:val="15"/>
        </w:numPr>
        <w:spacing w:after="240"/>
        <w:rPr>
          <w:rFonts w:asciiTheme="majorHAnsi" w:hAnsiTheme="majorHAnsi" w:cstheme="majorHAnsi"/>
          <w:sz w:val="24"/>
          <w:szCs w:val="24"/>
        </w:rPr>
        <w:pPrChange w:id="1938" w:author="Wolf, Kristina@BOF" w:date="2025-11-12T15:16:00Z" w16du:dateUtc="2025-11-12T23:16:00Z">
          <w:pPr>
            <w:pStyle w:val="ListParagraph"/>
            <w:numPr>
              <w:numId w:val="15"/>
            </w:numPr>
            <w:spacing w:after="240"/>
            <w:ind w:hanging="360"/>
          </w:pPr>
        </w:pPrChange>
      </w:pPr>
      <w:r w:rsidRPr="00487705">
        <w:rPr>
          <w:rFonts w:asciiTheme="majorHAnsi" w:hAnsiTheme="majorHAnsi" w:cstheme="majorHAnsi"/>
          <w:b/>
          <w:bCs/>
          <w:sz w:val="24"/>
          <w:szCs w:val="24"/>
        </w:rPr>
        <w:t xml:space="preserve">Seasonal conditions: </w:t>
      </w:r>
      <w:r w:rsidRPr="00487705">
        <w:rPr>
          <w:rFonts w:asciiTheme="majorHAnsi" w:hAnsiTheme="majorHAnsi" w:cstheme="majorHAnsi"/>
          <w:sz w:val="24"/>
          <w:szCs w:val="24"/>
        </w:rPr>
        <w:t>Drought years require longer recovery periods.</w:t>
      </w:r>
    </w:p>
    <w:p w14:paraId="64F7ED88" w14:textId="1E2779F0" w:rsidR="6638515A" w:rsidRPr="00487705" w:rsidRDefault="6638515A">
      <w:pPr>
        <w:pStyle w:val="ListParagraph"/>
        <w:keepNext/>
        <w:widowControl w:val="0"/>
        <w:numPr>
          <w:ilvl w:val="0"/>
          <w:numId w:val="15"/>
        </w:numPr>
        <w:spacing w:after="240"/>
        <w:rPr>
          <w:rFonts w:asciiTheme="majorHAnsi" w:hAnsiTheme="majorHAnsi" w:cstheme="majorHAnsi"/>
          <w:sz w:val="24"/>
          <w:szCs w:val="24"/>
        </w:rPr>
        <w:pPrChange w:id="1939" w:author="Wolf, Kristina@BOF" w:date="2025-11-12T15:16:00Z" w16du:dateUtc="2025-11-12T23:16:00Z">
          <w:pPr>
            <w:pStyle w:val="ListParagraph"/>
            <w:numPr>
              <w:numId w:val="15"/>
            </w:numPr>
            <w:spacing w:after="240"/>
            <w:ind w:hanging="360"/>
          </w:pPr>
        </w:pPrChange>
      </w:pPr>
      <w:r w:rsidRPr="00487705">
        <w:rPr>
          <w:rFonts w:asciiTheme="majorHAnsi" w:hAnsiTheme="majorHAnsi" w:cstheme="majorHAnsi"/>
          <w:b/>
          <w:bCs/>
          <w:sz w:val="24"/>
          <w:szCs w:val="24"/>
        </w:rPr>
        <w:t>Monitoring outcomes:</w:t>
      </w:r>
      <w:r w:rsidRPr="00487705">
        <w:rPr>
          <w:rFonts w:asciiTheme="majorHAnsi" w:hAnsiTheme="majorHAnsi" w:cstheme="majorHAnsi"/>
          <w:sz w:val="24"/>
          <w:szCs w:val="24"/>
        </w:rPr>
        <w:t xml:space="preserve"> Adaptive management based on on-the-ground conditions ensures flexibility and effectiveness.</w:t>
      </w:r>
      <w:commentRangeEnd w:id="1934"/>
      <w:r w:rsidR="00D82BCA">
        <w:rPr>
          <w:rStyle w:val="CommentReference"/>
        </w:rPr>
        <w:commentReference w:id="1934"/>
      </w:r>
    </w:p>
    <w:p w14:paraId="66AC9486" w14:textId="44691F7A" w:rsidR="019AE479" w:rsidRPr="00487705" w:rsidRDefault="597F9D82">
      <w:pPr>
        <w:keepNext/>
        <w:widowControl w:val="0"/>
        <w:spacing w:after="240"/>
        <w:rPr>
          <w:rFonts w:asciiTheme="majorHAnsi" w:hAnsiTheme="majorHAnsi" w:cstheme="majorHAnsi"/>
          <w:sz w:val="24"/>
          <w:szCs w:val="24"/>
        </w:rPr>
        <w:pPrChange w:id="1940" w:author="Wolf, Kristina@BOF" w:date="2025-11-12T15:16:00Z" w16du:dateUtc="2025-11-12T23:16:00Z">
          <w:pPr>
            <w:spacing w:after="240"/>
          </w:pPr>
        </w:pPrChange>
      </w:pPr>
      <w:r w:rsidRPr="00487705">
        <w:rPr>
          <w:rFonts w:asciiTheme="majorHAnsi" w:hAnsiTheme="majorHAnsi" w:cstheme="majorHAnsi"/>
          <w:sz w:val="24"/>
          <w:szCs w:val="24"/>
        </w:rPr>
        <w:t xml:space="preserve">The University of California Division of Agriculture and Natural Resources (UCANR) recommends using adaptive grazing schedules that account for real-time forage conditions rather than rigid calendar dates. This helps protect both ecological function and livestock productivity. In practice, recovery periods can range from 30 to 90 days or </w:t>
      </w:r>
      <w:r w:rsidR="005B06BF" w:rsidRPr="00487705">
        <w:rPr>
          <w:rFonts w:asciiTheme="majorHAnsi" w:hAnsiTheme="majorHAnsi" w:cstheme="majorHAnsi"/>
          <w:sz w:val="24"/>
          <w:szCs w:val="24"/>
        </w:rPr>
        <w:t xml:space="preserve">even </w:t>
      </w:r>
      <w:r w:rsidRPr="00487705">
        <w:rPr>
          <w:rFonts w:asciiTheme="majorHAnsi" w:hAnsiTheme="majorHAnsi" w:cstheme="majorHAnsi"/>
          <w:sz w:val="24"/>
          <w:szCs w:val="24"/>
        </w:rPr>
        <w:t>more</w:t>
      </w:r>
      <w:r w:rsidR="005B06BF" w:rsidRPr="00487705">
        <w:rPr>
          <w:rFonts w:asciiTheme="majorHAnsi" w:hAnsiTheme="majorHAnsi" w:cstheme="majorHAnsi"/>
          <w:sz w:val="24"/>
          <w:szCs w:val="24"/>
        </w:rPr>
        <w:t xml:space="preserve"> (e.g., a year or years)</w:t>
      </w:r>
      <w:r w:rsidRPr="00487705">
        <w:rPr>
          <w:rFonts w:asciiTheme="majorHAnsi" w:hAnsiTheme="majorHAnsi" w:cstheme="majorHAnsi"/>
          <w:sz w:val="24"/>
          <w:szCs w:val="24"/>
        </w:rPr>
        <w:t xml:space="preserve">, depending on these factors. Incorporating </w:t>
      </w:r>
      <w:r w:rsidR="00E66E62" w:rsidRPr="00487705">
        <w:rPr>
          <w:rFonts w:asciiTheme="majorHAnsi" w:hAnsiTheme="majorHAnsi" w:cstheme="majorHAnsi"/>
          <w:sz w:val="24"/>
          <w:szCs w:val="24"/>
        </w:rPr>
        <w:t xml:space="preserve">prescribed </w:t>
      </w:r>
      <w:r w:rsidRPr="00487705">
        <w:rPr>
          <w:rFonts w:asciiTheme="majorHAnsi" w:hAnsiTheme="majorHAnsi" w:cstheme="majorHAnsi"/>
          <w:sz w:val="24"/>
          <w:szCs w:val="24"/>
        </w:rPr>
        <w:t>rotational or deferred grazing systems ensures that no single area is overused, allowing vegetation to maintain its resilience and ecological value</w:t>
      </w:r>
      <w:del w:id="1941" w:author="Wolf, Kristina@BOF" w:date="2025-11-13T20:24:00Z" w16du:dateUtc="2025-11-14T04:24:00Z">
        <w:r w:rsidRPr="00487705" w:rsidDel="009711E1">
          <w:rPr>
            <w:rFonts w:asciiTheme="majorHAnsi" w:hAnsiTheme="majorHAnsi" w:cstheme="majorHAnsi"/>
            <w:sz w:val="24"/>
            <w:szCs w:val="24"/>
          </w:rPr>
          <w:delText>—</w:delText>
        </w:r>
      </w:del>
      <w:ins w:id="1942" w:author="Wolf, Kristina@BOF" w:date="2025-11-13T20:24:00Z" w16du:dateUtc="2025-11-14T04:24:00Z">
        <w:r w:rsidR="009711E1">
          <w:rPr>
            <w:rFonts w:asciiTheme="majorHAnsi" w:hAnsiTheme="majorHAnsi" w:cstheme="majorHAnsi"/>
            <w:sz w:val="24"/>
            <w:szCs w:val="24"/>
          </w:rPr>
          <w:t xml:space="preserve">, thereby </w:t>
        </w:r>
      </w:ins>
      <w:r w:rsidRPr="00487705">
        <w:rPr>
          <w:rFonts w:asciiTheme="majorHAnsi" w:hAnsiTheme="majorHAnsi" w:cstheme="majorHAnsi"/>
          <w:sz w:val="24"/>
          <w:szCs w:val="24"/>
        </w:rPr>
        <w:t>supporting biodiversity, soil health, and fuel load reduction (</w:t>
      </w:r>
      <w:commentRangeStart w:id="1943"/>
      <w:r w:rsidRPr="009711E1">
        <w:rPr>
          <w:rFonts w:asciiTheme="majorHAnsi" w:hAnsiTheme="majorHAnsi" w:cstheme="majorHAnsi"/>
          <w:sz w:val="24"/>
          <w:szCs w:val="24"/>
          <w:highlight w:val="yellow"/>
          <w:rPrChange w:id="1944" w:author="Wolf, Kristina@BOF" w:date="2025-11-13T20:24:00Z" w16du:dateUtc="2025-11-14T04:24:00Z">
            <w:rPr>
              <w:rFonts w:asciiTheme="majorHAnsi" w:hAnsiTheme="majorHAnsi" w:cstheme="majorHAnsi"/>
              <w:sz w:val="24"/>
              <w:szCs w:val="24"/>
            </w:rPr>
          </w:rPrChange>
        </w:rPr>
        <w:t>UCANR</w:t>
      </w:r>
      <w:r w:rsidR="005B06BF" w:rsidRPr="009711E1">
        <w:rPr>
          <w:rFonts w:asciiTheme="majorHAnsi" w:hAnsiTheme="majorHAnsi" w:cstheme="majorHAnsi"/>
          <w:sz w:val="24"/>
          <w:szCs w:val="24"/>
          <w:highlight w:val="yellow"/>
          <w:rPrChange w:id="1945" w:author="Wolf, Kristina@BOF" w:date="2025-11-13T20:24:00Z" w16du:dateUtc="2025-11-14T04:24:00Z">
            <w:rPr>
              <w:rFonts w:asciiTheme="majorHAnsi" w:hAnsiTheme="majorHAnsi" w:cstheme="majorHAnsi"/>
              <w:sz w:val="24"/>
              <w:szCs w:val="24"/>
            </w:rPr>
          </w:rPrChange>
        </w:rPr>
        <w:t xml:space="preserve"> </w:t>
      </w:r>
      <w:r w:rsidRPr="009711E1">
        <w:rPr>
          <w:rFonts w:asciiTheme="majorHAnsi" w:hAnsiTheme="majorHAnsi" w:cstheme="majorHAnsi"/>
          <w:sz w:val="24"/>
          <w:szCs w:val="24"/>
          <w:highlight w:val="yellow"/>
          <w:rPrChange w:id="1946" w:author="Wolf, Kristina@BOF" w:date="2025-11-13T20:24:00Z" w16du:dateUtc="2025-11-14T04:24:00Z">
            <w:rPr>
              <w:rFonts w:asciiTheme="majorHAnsi" w:hAnsiTheme="majorHAnsi" w:cstheme="majorHAnsi"/>
              <w:sz w:val="24"/>
              <w:szCs w:val="24"/>
            </w:rPr>
          </w:rPrChange>
        </w:rPr>
        <w:t>2016</w:t>
      </w:r>
      <w:commentRangeEnd w:id="1943"/>
      <w:r w:rsidR="00D320E7" w:rsidRPr="009711E1">
        <w:rPr>
          <w:rStyle w:val="CommentReference"/>
          <w:highlight w:val="yellow"/>
          <w:rPrChange w:id="1947" w:author="Wolf, Kristina@BOF" w:date="2025-11-13T20:24:00Z" w16du:dateUtc="2025-11-14T04:24:00Z">
            <w:rPr>
              <w:rStyle w:val="CommentReference"/>
            </w:rPr>
          </w:rPrChange>
        </w:rPr>
        <w:commentReference w:id="1943"/>
      </w:r>
      <w:r w:rsidRPr="00487705">
        <w:rPr>
          <w:rFonts w:asciiTheme="majorHAnsi" w:hAnsiTheme="majorHAnsi" w:cstheme="majorHAnsi"/>
          <w:sz w:val="24"/>
          <w:szCs w:val="24"/>
        </w:rPr>
        <w:t xml:space="preserve">). </w:t>
      </w:r>
    </w:p>
    <w:p w14:paraId="7C493348" w14:textId="11BD5D39" w:rsidR="00ED0622" w:rsidRPr="00487705" w:rsidRDefault="00ED0622">
      <w:pPr>
        <w:pStyle w:val="Heading3"/>
        <w:keepNext/>
        <w:widowControl w:val="0"/>
        <w:ind w:left="360" w:hanging="360"/>
        <w:rPr>
          <w:rFonts w:asciiTheme="majorHAnsi" w:hAnsiTheme="majorHAnsi" w:cstheme="majorHAnsi"/>
        </w:rPr>
        <w:pPrChange w:id="1948" w:author="Wolf, Kristina@BOF" w:date="2025-11-12T17:23:00Z" w16du:dateUtc="2025-11-13T01:23:00Z">
          <w:pPr>
            <w:pStyle w:val="Heading3"/>
          </w:pPr>
        </w:pPrChange>
      </w:pPr>
      <w:bookmarkStart w:id="1949" w:name="_Toc213971967"/>
      <w:commentRangeStart w:id="1950"/>
      <w:commentRangeStart w:id="1951"/>
      <w:r w:rsidRPr="00487705">
        <w:rPr>
          <w:rFonts w:asciiTheme="majorHAnsi" w:hAnsiTheme="majorHAnsi" w:cstheme="majorHAnsi"/>
        </w:rPr>
        <w:t>g.</w:t>
      </w:r>
      <w:r w:rsidRPr="00487705">
        <w:rPr>
          <w:rFonts w:asciiTheme="majorHAnsi" w:hAnsiTheme="majorHAnsi" w:cstheme="majorHAnsi"/>
        </w:rPr>
        <w:tab/>
      </w:r>
      <w:r w:rsidR="005B06BF" w:rsidRPr="00487705">
        <w:rPr>
          <w:rFonts w:asciiTheme="majorHAnsi" w:hAnsiTheme="majorHAnsi" w:cstheme="majorHAnsi"/>
        </w:rPr>
        <w:t xml:space="preserve">Consider </w:t>
      </w:r>
      <w:r w:rsidRPr="00487705">
        <w:rPr>
          <w:rFonts w:asciiTheme="majorHAnsi" w:hAnsiTheme="majorHAnsi" w:cstheme="majorHAnsi"/>
        </w:rPr>
        <w:t>Regional Climate Factors</w:t>
      </w:r>
      <w:commentRangeEnd w:id="1950"/>
      <w:r w:rsidR="005B06BF" w:rsidRPr="00487705">
        <w:rPr>
          <w:rStyle w:val="CommentReference"/>
          <w:rFonts w:asciiTheme="majorHAnsi" w:hAnsiTheme="majorHAnsi" w:cstheme="majorHAnsi"/>
          <w:b w:val="0"/>
          <w:bCs w:val="0"/>
          <w:color w:val="auto"/>
        </w:rPr>
        <w:commentReference w:id="1950"/>
      </w:r>
      <w:commentRangeEnd w:id="1951"/>
      <w:r w:rsidR="00607599">
        <w:rPr>
          <w:rStyle w:val="CommentReference"/>
          <w:b w:val="0"/>
          <w:bCs w:val="0"/>
          <w:color w:val="auto"/>
        </w:rPr>
        <w:commentReference w:id="1951"/>
      </w:r>
      <w:bookmarkEnd w:id="1949"/>
    </w:p>
    <w:p w14:paraId="1F4154BC" w14:textId="49AED459" w:rsidR="00ED0622" w:rsidRPr="00487705" w:rsidRDefault="00ED0622">
      <w:pPr>
        <w:keepNext/>
        <w:widowControl w:val="0"/>
        <w:spacing w:after="240"/>
        <w:rPr>
          <w:rFonts w:asciiTheme="majorHAnsi" w:hAnsiTheme="majorHAnsi" w:cstheme="majorHAnsi"/>
          <w:sz w:val="24"/>
          <w:szCs w:val="24"/>
        </w:rPr>
        <w:pPrChange w:id="1952" w:author="Wolf, Kristina@BOF" w:date="2025-11-12T15:16:00Z" w16du:dateUtc="2025-11-12T23:16:00Z">
          <w:pPr>
            <w:spacing w:after="240"/>
          </w:pPr>
        </w:pPrChange>
      </w:pPr>
      <w:r w:rsidRPr="00487705">
        <w:rPr>
          <w:rFonts w:asciiTheme="majorHAnsi" w:hAnsiTheme="majorHAnsi" w:cstheme="majorHAnsi"/>
          <w:sz w:val="24"/>
          <w:szCs w:val="24"/>
        </w:rPr>
        <w:t>Understanding the climate of the region is essential for developing an effective grazing plan. California’s grassland regions typically experience a Mediterranean climate—characterized by wet winters, warm, dry summers, and oceanic influences that moderate temperatures</w:t>
      </w:r>
      <w:del w:id="1953" w:author="Wolf, Kristina@BOF" w:date="2025-11-13T20:30:00Z" w16du:dateUtc="2025-11-14T04:30:00Z">
        <w:r w:rsidRPr="00487705" w:rsidDel="005F7742">
          <w:rPr>
            <w:rFonts w:asciiTheme="majorHAnsi" w:hAnsiTheme="majorHAnsi" w:cstheme="majorHAnsi"/>
            <w:sz w:val="24"/>
            <w:szCs w:val="24"/>
          </w:rPr>
          <w:delText xml:space="preserve"> (</w:delText>
        </w:r>
        <w:r w:rsidRPr="009711E1" w:rsidDel="005F7742">
          <w:rPr>
            <w:rFonts w:asciiTheme="majorHAnsi" w:hAnsiTheme="majorHAnsi" w:cstheme="majorHAnsi"/>
            <w:sz w:val="24"/>
            <w:szCs w:val="24"/>
            <w:highlight w:val="yellow"/>
            <w:rPrChange w:id="1954" w:author="Wolf, Kristina@BOF" w:date="2025-11-13T20:25:00Z" w16du:dateUtc="2025-11-14T04:25:00Z">
              <w:rPr>
                <w:rFonts w:asciiTheme="majorHAnsi" w:hAnsiTheme="majorHAnsi" w:cstheme="majorHAnsi"/>
                <w:sz w:val="24"/>
                <w:szCs w:val="24"/>
              </w:rPr>
            </w:rPrChange>
          </w:rPr>
          <w:delText>Keeley 2002</w:delText>
        </w:r>
        <w:r w:rsidRPr="00487705" w:rsidDel="005F7742">
          <w:rPr>
            <w:rFonts w:asciiTheme="majorHAnsi" w:hAnsiTheme="majorHAnsi" w:cstheme="majorHAnsi"/>
            <w:sz w:val="24"/>
            <w:szCs w:val="24"/>
          </w:rPr>
          <w:delText>)</w:delText>
        </w:r>
      </w:del>
      <w:r w:rsidRPr="00487705">
        <w:rPr>
          <w:rFonts w:asciiTheme="majorHAnsi" w:hAnsiTheme="majorHAnsi" w:cstheme="majorHAnsi"/>
          <w:sz w:val="24"/>
          <w:szCs w:val="24"/>
        </w:rPr>
        <w:t>. In these Mediterranean-type ecosystems, many native plant species benefit from managed grazing. Livestock help reduce the dominance of fast-growing, invasive annual grasses that appear each year, allowing native species to better compete and thrive (</w:t>
      </w:r>
      <w:ins w:id="1955" w:author="Wolf, Kristina@BOF" w:date="2025-11-13T20:30:00Z" w16du:dateUtc="2025-11-14T04:30:00Z">
        <w:r w:rsidR="005F7742">
          <w:rPr>
            <w:rFonts w:asciiTheme="majorHAnsi" w:hAnsiTheme="majorHAnsi" w:cstheme="majorHAnsi"/>
            <w:sz w:val="24"/>
            <w:szCs w:val="24"/>
          </w:rPr>
          <w:fldChar w:fldCharType="begin"/>
        </w:r>
        <w:r w:rsidR="005F7742">
          <w:rPr>
            <w:rFonts w:asciiTheme="majorHAnsi" w:hAnsiTheme="majorHAnsi" w:cstheme="majorHAnsi"/>
            <w:sz w:val="24"/>
            <w:szCs w:val="24"/>
          </w:rPr>
          <w:instrText>HYPERLINK  \l "_Keeley,_J.E._2002."</w:instrText>
        </w:r>
        <w:r w:rsidR="005F7742">
          <w:rPr>
            <w:rFonts w:asciiTheme="majorHAnsi" w:hAnsiTheme="majorHAnsi" w:cstheme="majorHAnsi"/>
            <w:sz w:val="24"/>
            <w:szCs w:val="24"/>
          </w:rPr>
        </w:r>
        <w:r w:rsidR="005F7742">
          <w:rPr>
            <w:rFonts w:asciiTheme="majorHAnsi" w:hAnsiTheme="majorHAnsi" w:cstheme="majorHAnsi"/>
            <w:sz w:val="24"/>
            <w:szCs w:val="24"/>
          </w:rPr>
          <w:fldChar w:fldCharType="separate"/>
        </w:r>
        <w:r w:rsidRPr="005F7742">
          <w:rPr>
            <w:rStyle w:val="Hyperlink"/>
            <w:rFonts w:asciiTheme="majorHAnsi" w:hAnsiTheme="majorHAnsi" w:cstheme="majorHAnsi"/>
            <w:sz w:val="24"/>
            <w:szCs w:val="24"/>
          </w:rPr>
          <w:t>Keeley 2002</w:t>
        </w:r>
        <w:r w:rsidR="005F7742">
          <w:rPr>
            <w:rFonts w:asciiTheme="majorHAnsi" w:hAnsiTheme="majorHAnsi" w:cstheme="majorHAnsi"/>
            <w:sz w:val="24"/>
            <w:szCs w:val="24"/>
          </w:rPr>
          <w:fldChar w:fldCharType="end"/>
        </w:r>
      </w:ins>
      <w:r w:rsidRPr="00487705">
        <w:rPr>
          <w:rFonts w:asciiTheme="majorHAnsi" w:hAnsiTheme="majorHAnsi" w:cstheme="majorHAnsi"/>
          <w:sz w:val="24"/>
          <w:szCs w:val="24"/>
        </w:rPr>
        <w:t xml:space="preserve">). </w:t>
      </w:r>
    </w:p>
    <w:p w14:paraId="5A43717E" w14:textId="1ACE425F" w:rsidR="005B06BF" w:rsidRPr="00A63396" w:rsidRDefault="00ED0622">
      <w:pPr>
        <w:keepNext/>
        <w:widowControl w:val="0"/>
        <w:spacing w:after="240"/>
        <w:rPr>
          <w:rFonts w:asciiTheme="majorHAnsi" w:hAnsiTheme="majorHAnsi" w:cstheme="majorHAnsi"/>
          <w:sz w:val="24"/>
          <w:szCs w:val="24"/>
        </w:rPr>
        <w:pPrChange w:id="1956" w:author="Wolf, Kristina@BOF" w:date="2025-11-12T15:16:00Z" w16du:dateUtc="2025-11-12T23:16:00Z">
          <w:pPr>
            <w:spacing w:after="240"/>
          </w:pPr>
        </w:pPrChange>
      </w:pPr>
      <w:r w:rsidRPr="00A63396">
        <w:rPr>
          <w:rFonts w:asciiTheme="majorHAnsi" w:hAnsiTheme="majorHAnsi" w:cstheme="majorHAnsi"/>
          <w:sz w:val="24"/>
          <w:szCs w:val="24"/>
        </w:rPr>
        <w:t xml:space="preserve">Mediterranean-type climates are localized in the coast, valley, and foothill regions of California. This climate supports much of the state’s native grasslands, </w:t>
      </w:r>
      <w:proofErr w:type="gramStart"/>
      <w:r w:rsidRPr="00A63396">
        <w:rPr>
          <w:rFonts w:asciiTheme="majorHAnsi" w:hAnsiTheme="majorHAnsi" w:cstheme="majorHAnsi"/>
          <w:sz w:val="24"/>
          <w:szCs w:val="24"/>
        </w:rPr>
        <w:t>chaparral</w:t>
      </w:r>
      <w:proofErr w:type="gramEnd"/>
      <w:r w:rsidRPr="00A63396">
        <w:rPr>
          <w:rFonts w:asciiTheme="majorHAnsi" w:hAnsiTheme="majorHAnsi" w:cstheme="majorHAnsi"/>
          <w:sz w:val="24"/>
          <w:szCs w:val="24"/>
        </w:rPr>
        <w:t>, and oak woodlands, and is a key factor in rangeland and grazing management. As mentioned earlier, this climate type is characterized by wet winters, with majority of its precipitation occurring between November and March</w:t>
      </w:r>
      <w:del w:id="1957" w:author="Wolf, Kristina@BOF" w:date="2025-11-13T20:28:00Z" w16du:dateUtc="2025-11-14T04:28:00Z">
        <w:r w:rsidRPr="00A63396" w:rsidDel="004C5ABC">
          <w:rPr>
            <w:rFonts w:asciiTheme="majorHAnsi" w:hAnsiTheme="majorHAnsi" w:cstheme="majorHAnsi"/>
            <w:sz w:val="24"/>
            <w:szCs w:val="24"/>
          </w:rPr>
          <w:delText xml:space="preserve"> </w:delText>
        </w:r>
      </w:del>
      <w:r w:rsidRPr="00A63396">
        <w:rPr>
          <w:rFonts w:asciiTheme="majorHAnsi" w:hAnsiTheme="majorHAnsi" w:cstheme="majorHAnsi"/>
          <w:sz w:val="24"/>
          <w:szCs w:val="24"/>
        </w:rPr>
        <w:t xml:space="preserve">. Dry summers are another characteristic of this climate, with little to no rainfall, between spring and fall seasons. </w:t>
      </w:r>
      <w:commentRangeStart w:id="1958"/>
      <w:commentRangeStart w:id="1959"/>
      <w:del w:id="1960" w:author="Wolf, Kristina@BOF" w:date="2025-11-12T17:23:00Z" w16du:dateUtc="2025-11-13T01:23:00Z">
        <w:r w:rsidRPr="00A63396" w:rsidDel="00B167B1">
          <w:rPr>
            <w:rFonts w:asciiTheme="majorHAnsi" w:hAnsiTheme="majorHAnsi" w:cstheme="majorHAnsi"/>
            <w:sz w:val="24"/>
            <w:szCs w:val="24"/>
          </w:rPr>
          <w:delText>Lastly, irregular rainfall is common in these Mediterranean climates</w:delText>
        </w:r>
        <w:r w:rsidR="003B6071" w:rsidDel="00B167B1">
          <w:rPr>
            <w:rFonts w:asciiTheme="majorHAnsi" w:hAnsiTheme="majorHAnsi" w:cstheme="majorHAnsi"/>
            <w:sz w:val="24"/>
            <w:szCs w:val="24"/>
          </w:rPr>
          <w:delText xml:space="preserve"> </w:delText>
        </w:r>
        <w:r w:rsidR="003B6071" w:rsidRPr="00A63396" w:rsidDel="00B167B1">
          <w:rPr>
            <w:rFonts w:asciiTheme="majorHAnsi" w:hAnsiTheme="majorHAnsi" w:cstheme="majorHAnsi"/>
            <w:sz w:val="24"/>
            <w:szCs w:val="24"/>
          </w:rPr>
          <w:delText>(</w:delText>
        </w:r>
        <w:commentRangeStart w:id="1961"/>
        <w:r w:rsidR="003B6071" w:rsidRPr="002067DE" w:rsidDel="00B167B1">
          <w:rPr>
            <w:rFonts w:asciiTheme="majorHAnsi" w:hAnsiTheme="majorHAnsi" w:cstheme="majorHAnsi"/>
            <w:sz w:val="24"/>
            <w:szCs w:val="24"/>
            <w:highlight w:val="yellow"/>
          </w:rPr>
          <w:delText>Keeley 2005</w:delText>
        </w:r>
        <w:commentRangeEnd w:id="1961"/>
        <w:r w:rsidR="003B6071" w:rsidDel="00B167B1">
          <w:rPr>
            <w:rStyle w:val="CommentReference"/>
          </w:rPr>
          <w:commentReference w:id="1961"/>
        </w:r>
        <w:r w:rsidR="003B6071" w:rsidRPr="00A63396" w:rsidDel="00B167B1">
          <w:rPr>
            <w:rFonts w:asciiTheme="majorHAnsi" w:hAnsiTheme="majorHAnsi" w:cstheme="majorHAnsi"/>
            <w:sz w:val="24"/>
            <w:szCs w:val="24"/>
          </w:rPr>
          <w:delText>)</w:delText>
        </w:r>
        <w:r w:rsidRPr="00A63396" w:rsidDel="00B167B1">
          <w:rPr>
            <w:rFonts w:asciiTheme="majorHAnsi" w:hAnsiTheme="majorHAnsi" w:cstheme="majorHAnsi"/>
            <w:sz w:val="24"/>
            <w:szCs w:val="24"/>
          </w:rPr>
          <w:delText>.</w:delText>
        </w:r>
      </w:del>
      <w:commentRangeEnd w:id="1958"/>
      <w:r w:rsidR="00B167B1">
        <w:rPr>
          <w:rStyle w:val="CommentReference"/>
        </w:rPr>
        <w:commentReference w:id="1958"/>
      </w:r>
      <w:commentRangeEnd w:id="1959"/>
      <w:r w:rsidR="00A27DE0">
        <w:rPr>
          <w:rStyle w:val="CommentReference"/>
        </w:rPr>
        <w:commentReference w:id="1959"/>
      </w:r>
      <w:del w:id="1962" w:author="Wolf, Kristina@BOF" w:date="2025-11-12T17:23:00Z" w16du:dateUtc="2025-11-13T01:23:00Z">
        <w:r w:rsidRPr="00A63396" w:rsidDel="00B167B1">
          <w:rPr>
            <w:rFonts w:asciiTheme="majorHAnsi" w:hAnsiTheme="majorHAnsi" w:cstheme="majorHAnsi"/>
            <w:sz w:val="24"/>
            <w:szCs w:val="24"/>
          </w:rPr>
          <w:delText xml:space="preserve"> </w:delText>
        </w:r>
      </w:del>
      <w:r w:rsidRPr="00A63396">
        <w:rPr>
          <w:rFonts w:asciiTheme="majorHAnsi" w:hAnsiTheme="majorHAnsi" w:cstheme="majorHAnsi"/>
          <w:sz w:val="24"/>
          <w:szCs w:val="24"/>
        </w:rPr>
        <w:t>Mediterranean climates also have a distinct growing season; most native and annual plants germinate during the first rains, grow through winter (and sometimes spring), eventually dying or going dormant by the summer season (</w:t>
      </w:r>
      <w:ins w:id="1963" w:author="Wolf, Kristina@BOF" w:date="2025-11-12T19:53:00Z" w16du:dateUtc="2025-11-13T03:53:00Z">
        <w:r w:rsidR="00095E1D">
          <w:rPr>
            <w:rFonts w:asciiTheme="majorHAnsi" w:hAnsiTheme="majorHAnsi" w:cstheme="majorHAnsi"/>
            <w:sz w:val="24"/>
            <w:szCs w:val="24"/>
          </w:rPr>
          <w:fldChar w:fldCharType="begin"/>
        </w:r>
        <w:r w:rsidR="00095E1D">
          <w:rPr>
            <w:rFonts w:asciiTheme="majorHAnsi" w:hAnsiTheme="majorHAnsi" w:cstheme="majorHAnsi"/>
            <w:sz w:val="24"/>
            <w:szCs w:val="24"/>
          </w:rPr>
          <w:instrText>HYPERLINK  \l "_Bartolome,_J.W.,_W.E."</w:instrText>
        </w:r>
        <w:r w:rsidR="00095E1D">
          <w:rPr>
            <w:rFonts w:asciiTheme="majorHAnsi" w:hAnsiTheme="majorHAnsi" w:cstheme="majorHAnsi"/>
            <w:sz w:val="24"/>
            <w:szCs w:val="24"/>
          </w:rPr>
        </w:r>
        <w:r w:rsidR="00095E1D">
          <w:rPr>
            <w:rFonts w:asciiTheme="majorHAnsi" w:hAnsiTheme="majorHAnsi" w:cstheme="majorHAnsi"/>
            <w:sz w:val="24"/>
            <w:szCs w:val="24"/>
          </w:rPr>
          <w:fldChar w:fldCharType="separate"/>
        </w:r>
      </w:ins>
      <w:ins w:id="1964" w:author="Wolf, Kristina@BOF" w:date="2025-11-12T20:38:00Z" w16du:dateUtc="2025-11-13T04:38:00Z">
        <w:r w:rsidR="00226016">
          <w:rPr>
            <w:rFonts w:asciiTheme="majorHAnsi" w:hAnsiTheme="majorHAnsi" w:cstheme="majorHAnsi"/>
            <w:sz w:val="24"/>
            <w:szCs w:val="24"/>
          </w:rPr>
          <w:fldChar w:fldCharType="begin"/>
        </w:r>
        <w:r w:rsidR="00226016">
          <w:rPr>
            <w:rFonts w:asciiTheme="majorHAnsi" w:hAnsiTheme="majorHAnsi" w:cstheme="majorHAnsi"/>
            <w:sz w:val="24"/>
            <w:szCs w:val="24"/>
          </w:rPr>
          <w:instrText>HYPERLINK  \l "_Bartolome,_J.W.,_W.E."</w:instrText>
        </w:r>
        <w:r w:rsidR="00226016">
          <w:rPr>
            <w:rFonts w:asciiTheme="majorHAnsi" w:hAnsiTheme="majorHAnsi" w:cstheme="majorHAnsi"/>
            <w:sz w:val="24"/>
            <w:szCs w:val="24"/>
          </w:rPr>
        </w:r>
        <w:r w:rsidR="00226016">
          <w:rPr>
            <w:rFonts w:asciiTheme="majorHAnsi" w:hAnsiTheme="majorHAnsi" w:cstheme="majorHAnsi"/>
            <w:sz w:val="24"/>
            <w:szCs w:val="24"/>
          </w:rPr>
          <w:fldChar w:fldCharType="separate"/>
        </w:r>
        <w:r w:rsidR="00226016">
          <w:rPr>
            <w:rStyle w:val="Hyperlink"/>
            <w:rFonts w:asciiTheme="majorHAnsi" w:hAnsiTheme="majorHAnsi" w:cstheme="majorHAnsi"/>
            <w:sz w:val="24"/>
            <w:szCs w:val="24"/>
          </w:rPr>
          <w:t xml:space="preserve">Bartolome et al. </w:t>
        </w:r>
        <w:r w:rsidR="00226016">
          <w:rPr>
            <w:rStyle w:val="Hyperlink"/>
            <w:rFonts w:asciiTheme="majorHAnsi" w:hAnsiTheme="majorHAnsi" w:cstheme="majorHAnsi"/>
            <w:sz w:val="24"/>
            <w:szCs w:val="24"/>
          </w:rPr>
          <w:lastRenderedPageBreak/>
          <w:t>2006</w:t>
        </w:r>
        <w:r w:rsidR="00226016">
          <w:rPr>
            <w:rFonts w:asciiTheme="majorHAnsi" w:hAnsiTheme="majorHAnsi" w:cstheme="majorHAnsi"/>
            <w:sz w:val="24"/>
            <w:szCs w:val="24"/>
          </w:rPr>
          <w:fldChar w:fldCharType="end"/>
        </w:r>
      </w:ins>
      <w:ins w:id="1965" w:author="Wolf, Kristina@BOF" w:date="2025-11-12T19:53:00Z" w16du:dateUtc="2025-11-13T03:53:00Z">
        <w:r w:rsidR="00095E1D">
          <w:rPr>
            <w:rFonts w:asciiTheme="majorHAnsi" w:hAnsiTheme="majorHAnsi" w:cstheme="majorHAnsi"/>
            <w:sz w:val="24"/>
            <w:szCs w:val="24"/>
          </w:rPr>
          <w:fldChar w:fldCharType="end"/>
        </w:r>
      </w:ins>
      <w:del w:id="1966" w:author="Wolf, Kristina@BOF" w:date="2025-11-12T19:53:00Z" w16du:dateUtc="2025-11-13T03:53:00Z">
        <w:r w:rsidRPr="00A63396" w:rsidDel="00095E1D">
          <w:rPr>
            <w:rFonts w:asciiTheme="majorHAnsi" w:hAnsiTheme="majorHAnsi" w:cstheme="majorHAnsi"/>
            <w:sz w:val="24"/>
            <w:szCs w:val="24"/>
          </w:rPr>
          <w:delText>Bartolome et al. 2002</w:delText>
        </w:r>
      </w:del>
      <w:r w:rsidRPr="00A63396">
        <w:rPr>
          <w:rFonts w:asciiTheme="majorHAnsi" w:hAnsiTheme="majorHAnsi" w:cstheme="majorHAnsi"/>
          <w:sz w:val="24"/>
          <w:szCs w:val="24"/>
        </w:rPr>
        <w:t>).</w:t>
      </w:r>
    </w:p>
    <w:p w14:paraId="467B0FA1" w14:textId="198CF57F" w:rsidR="005B06BF" w:rsidRPr="00487705" w:rsidRDefault="005B06BF">
      <w:pPr>
        <w:pStyle w:val="Heading3"/>
        <w:keepNext/>
        <w:widowControl w:val="0"/>
        <w:rPr>
          <w:rFonts w:asciiTheme="majorHAnsi" w:hAnsiTheme="majorHAnsi" w:cstheme="majorHAnsi"/>
        </w:rPr>
        <w:pPrChange w:id="1967" w:author="Wolf, Kristina@BOF" w:date="2025-11-12T16:30:00Z" w16du:dateUtc="2025-11-13T00:30:00Z">
          <w:pPr>
            <w:pStyle w:val="Heading3"/>
          </w:pPr>
        </w:pPrChange>
      </w:pPr>
      <w:bookmarkStart w:id="1968" w:name="_Toc213971968"/>
      <w:r w:rsidRPr="00487705">
        <w:rPr>
          <w:rFonts w:asciiTheme="majorHAnsi" w:hAnsiTheme="majorHAnsi" w:cstheme="majorHAnsi"/>
        </w:rPr>
        <w:t>Regional Considerations for</w:t>
      </w:r>
      <w:ins w:id="1969" w:author="Wolf, Kristina@BOF" w:date="2025-11-12T16:29:00Z" w16du:dateUtc="2025-11-13T00:29:00Z">
        <w:r w:rsidR="00DF3D92" w:rsidRPr="00487705">
          <w:rPr>
            <w:rFonts w:asciiTheme="majorHAnsi" w:hAnsiTheme="majorHAnsi" w:cstheme="majorHAnsi"/>
          </w:rPr>
          <w:t xml:space="preserve"> </w:t>
        </w:r>
        <w:r w:rsidR="00DF3D92">
          <w:rPr>
            <w:rFonts w:asciiTheme="majorHAnsi" w:hAnsiTheme="majorHAnsi" w:cstheme="majorHAnsi"/>
          </w:rPr>
          <w:t>Grazing Guidance Element</w:t>
        </w:r>
        <w:r w:rsidR="00A45C41">
          <w:rPr>
            <w:rFonts w:asciiTheme="majorHAnsi" w:hAnsiTheme="majorHAnsi" w:cstheme="majorHAnsi"/>
          </w:rPr>
          <w:t xml:space="preserve"> </w:t>
        </w:r>
      </w:ins>
      <w:del w:id="1970" w:author="Wolf, Kristina@BOF" w:date="2025-11-12T16:29:00Z" w16du:dateUtc="2025-11-13T00:29:00Z">
        <w:r w:rsidRPr="00487705" w:rsidDel="00DF3D92">
          <w:rPr>
            <w:rFonts w:asciiTheme="majorHAnsi" w:hAnsiTheme="majorHAnsi" w:cstheme="majorHAnsi"/>
          </w:rPr>
          <w:delText xml:space="preserve"> Topic </w:delText>
        </w:r>
      </w:del>
      <w:r w:rsidRPr="00487705">
        <w:rPr>
          <w:rFonts w:asciiTheme="majorHAnsi" w:hAnsiTheme="majorHAnsi" w:cstheme="majorHAnsi"/>
        </w:rPr>
        <w:t>#2</w:t>
      </w:r>
      <w:bookmarkEnd w:id="1968"/>
    </w:p>
    <w:p w14:paraId="4E0B8139" w14:textId="554B60C5" w:rsidR="00B2450E" w:rsidRPr="005F7742" w:rsidRDefault="00824C10">
      <w:pPr>
        <w:widowControl w:val="0"/>
        <w:spacing w:after="240"/>
        <w:rPr>
          <w:rFonts w:asciiTheme="majorHAnsi" w:eastAsia="Calibri" w:hAnsiTheme="majorHAnsi" w:cstheme="majorHAnsi"/>
          <w:sz w:val="24"/>
          <w:szCs w:val="24"/>
          <w:rPrChange w:id="1971" w:author="Wolf, Kristina@BOF" w:date="2025-11-13T20:30:00Z" w16du:dateUtc="2025-11-14T04:30:00Z">
            <w:rPr>
              <w:rFonts w:asciiTheme="majorHAnsi" w:eastAsia="Calibri" w:hAnsiTheme="majorHAnsi" w:cstheme="majorHAnsi"/>
            </w:rPr>
          </w:rPrChange>
        </w:rPr>
        <w:pPrChange w:id="1972" w:author="Wolf, Kristina@BOF" w:date="2025-11-12T16:30:00Z" w16du:dateUtc="2025-11-13T00:30:00Z">
          <w:pPr>
            <w:spacing w:after="240"/>
          </w:pPr>
        </w:pPrChange>
      </w:pPr>
      <w:del w:id="1973" w:author="Wolf, Kristina@BOF" w:date="2025-11-12T18:04:00Z" w16du:dateUtc="2025-11-13T02:04:00Z">
        <w:r w:rsidRPr="005F7742" w:rsidDel="00C95F13">
          <w:rPr>
            <w:rFonts w:asciiTheme="majorHAnsi" w:hAnsiTheme="majorHAnsi" w:cstheme="majorHAnsi"/>
            <w:sz w:val="24"/>
            <w:szCs w:val="24"/>
            <w:u w:val="single"/>
            <w:rPrChange w:id="1974" w:author="Wolf, Kristina@BOF" w:date="2025-11-13T20:30:00Z" w16du:dateUtc="2025-11-14T04:30:00Z">
              <w:rPr>
                <w:rFonts w:asciiTheme="majorHAnsi" w:hAnsiTheme="majorHAnsi" w:cstheme="majorHAnsi"/>
              </w:rPr>
            </w:rPrChange>
          </w:rPr>
          <w:fldChar w:fldCharType="begin"/>
        </w:r>
        <w:r w:rsidRPr="005F7742" w:rsidDel="00C95F13">
          <w:rPr>
            <w:rFonts w:asciiTheme="majorHAnsi" w:hAnsiTheme="majorHAnsi" w:cstheme="majorHAnsi"/>
            <w:sz w:val="24"/>
            <w:szCs w:val="24"/>
            <w:u w:val="single"/>
            <w:rPrChange w:id="1975" w:author="Wolf, Kristina@BOF" w:date="2025-11-13T20:30:00Z" w16du:dateUtc="2025-11-14T04:30:00Z">
              <w:rPr>
                <w:rFonts w:asciiTheme="majorHAnsi" w:hAnsiTheme="majorHAnsi" w:cstheme="majorHAnsi"/>
              </w:rPr>
            </w:rPrChange>
          </w:rPr>
          <w:delInstrText xml:space="preserve"> REF _Ref210831280 \h </w:delInstrText>
        </w:r>
        <w:r w:rsidR="00A63396" w:rsidRPr="005F7742" w:rsidDel="00C95F13">
          <w:rPr>
            <w:rFonts w:asciiTheme="majorHAnsi" w:hAnsiTheme="majorHAnsi" w:cstheme="majorHAnsi"/>
            <w:sz w:val="24"/>
            <w:szCs w:val="24"/>
            <w:u w:val="single"/>
            <w:rPrChange w:id="1976" w:author="Wolf, Kristina@BOF" w:date="2025-11-13T20:30:00Z" w16du:dateUtc="2025-11-14T04:30:00Z">
              <w:rPr>
                <w:rFonts w:asciiTheme="majorHAnsi" w:hAnsiTheme="majorHAnsi" w:cstheme="majorHAnsi"/>
              </w:rPr>
            </w:rPrChange>
          </w:rPr>
          <w:delInstrText xml:space="preserve"> \* MERGEFORMAT </w:delInstrText>
        </w:r>
        <w:r w:rsidRPr="005F7742" w:rsidDel="00C95F13">
          <w:rPr>
            <w:rFonts w:asciiTheme="majorHAnsi" w:hAnsiTheme="majorHAnsi" w:cstheme="majorHAnsi"/>
            <w:sz w:val="24"/>
            <w:szCs w:val="24"/>
            <w:u w:val="single"/>
            <w:rPrChange w:id="1977" w:author="Wolf, Kristina@BOF" w:date="2025-11-13T20:30:00Z" w16du:dateUtc="2025-11-14T04:30:00Z">
              <w:rPr>
                <w:rFonts w:asciiTheme="majorHAnsi" w:hAnsiTheme="majorHAnsi" w:cstheme="majorHAnsi"/>
                <w:sz w:val="24"/>
                <w:szCs w:val="24"/>
                <w:u w:val="single"/>
              </w:rPr>
            </w:rPrChange>
          </w:rPr>
        </w:r>
        <w:r w:rsidRPr="005F7742" w:rsidDel="00C95F13">
          <w:rPr>
            <w:rFonts w:asciiTheme="majorHAnsi" w:hAnsiTheme="majorHAnsi" w:cstheme="majorHAnsi"/>
            <w:sz w:val="24"/>
            <w:szCs w:val="24"/>
            <w:u w:val="single"/>
            <w:rPrChange w:id="1978" w:author="Wolf, Kristina@BOF" w:date="2025-11-13T20:30:00Z" w16du:dateUtc="2025-11-14T04:30:00Z">
              <w:rPr>
                <w:rFonts w:asciiTheme="majorHAnsi" w:hAnsiTheme="majorHAnsi" w:cstheme="majorHAnsi"/>
              </w:rPr>
            </w:rPrChange>
          </w:rPr>
          <w:fldChar w:fldCharType="separate"/>
        </w:r>
        <w:r w:rsidRPr="005F7742" w:rsidDel="00C95F13">
          <w:rPr>
            <w:rFonts w:asciiTheme="majorHAnsi" w:hAnsiTheme="majorHAnsi" w:cstheme="majorHAnsi"/>
            <w:sz w:val="24"/>
            <w:szCs w:val="24"/>
            <w:u w:val="single"/>
            <w:rPrChange w:id="1979" w:author="Wolf, Kristina@BOF" w:date="2025-11-13T20:30:00Z" w16du:dateUtc="2025-11-14T04:30:00Z">
              <w:rPr>
                <w:rFonts w:asciiTheme="majorHAnsi" w:hAnsiTheme="majorHAnsi" w:cstheme="majorHAnsi"/>
              </w:rPr>
            </w:rPrChange>
          </w:rPr>
          <w:delText xml:space="preserve">Table </w:delText>
        </w:r>
        <w:r w:rsidRPr="005F7742" w:rsidDel="00C95F13">
          <w:rPr>
            <w:rFonts w:asciiTheme="majorHAnsi" w:hAnsiTheme="majorHAnsi" w:cstheme="majorHAnsi"/>
            <w:noProof/>
            <w:sz w:val="24"/>
            <w:szCs w:val="24"/>
            <w:u w:val="single"/>
            <w:rPrChange w:id="1980" w:author="Wolf, Kristina@BOF" w:date="2025-11-13T20:30:00Z" w16du:dateUtc="2025-11-14T04:30:00Z">
              <w:rPr>
                <w:rFonts w:asciiTheme="majorHAnsi" w:hAnsiTheme="majorHAnsi" w:cstheme="majorHAnsi"/>
                <w:noProof/>
              </w:rPr>
            </w:rPrChange>
          </w:rPr>
          <w:delText>3</w:delText>
        </w:r>
        <w:r w:rsidRPr="005F7742" w:rsidDel="00C95F13">
          <w:rPr>
            <w:rFonts w:asciiTheme="majorHAnsi" w:hAnsiTheme="majorHAnsi" w:cstheme="majorHAnsi"/>
            <w:sz w:val="24"/>
            <w:szCs w:val="24"/>
            <w:u w:val="single"/>
            <w:rPrChange w:id="1981" w:author="Wolf, Kristina@BOF" w:date="2025-11-13T20:30:00Z" w16du:dateUtc="2025-11-14T04:30:00Z">
              <w:rPr>
                <w:rFonts w:asciiTheme="majorHAnsi" w:hAnsiTheme="majorHAnsi" w:cstheme="majorHAnsi"/>
              </w:rPr>
            </w:rPrChange>
          </w:rPr>
          <w:fldChar w:fldCharType="end"/>
        </w:r>
        <w:r w:rsidRPr="005F7742" w:rsidDel="00C95F13">
          <w:rPr>
            <w:rFonts w:asciiTheme="majorHAnsi" w:hAnsiTheme="majorHAnsi" w:cstheme="majorHAnsi"/>
            <w:sz w:val="24"/>
            <w:szCs w:val="24"/>
            <w:u w:val="single"/>
            <w:rPrChange w:id="1982" w:author="Wolf, Kristina@BOF" w:date="2025-11-13T20:30:00Z" w16du:dateUtc="2025-11-14T04:30:00Z">
              <w:rPr>
                <w:rFonts w:asciiTheme="majorHAnsi" w:hAnsiTheme="majorHAnsi" w:cstheme="majorHAnsi"/>
              </w:rPr>
            </w:rPrChange>
          </w:rPr>
          <w:delText xml:space="preserve"> </w:delText>
        </w:r>
      </w:del>
      <w:ins w:id="1983" w:author="Wolf, Kristina@BOF" w:date="2025-11-12T18:04:00Z" w16du:dateUtc="2025-11-13T02:04:00Z">
        <w:r w:rsidR="00C95F13" w:rsidRPr="005F7742">
          <w:rPr>
            <w:rFonts w:asciiTheme="majorHAnsi" w:hAnsiTheme="majorHAnsi" w:cstheme="majorHAnsi"/>
            <w:sz w:val="24"/>
            <w:szCs w:val="24"/>
            <w:u w:val="single"/>
            <w:rPrChange w:id="1984" w:author="Wolf, Kristina@BOF" w:date="2025-11-13T20:30:00Z" w16du:dateUtc="2025-11-14T04:30:00Z">
              <w:rPr>
                <w:rFonts w:asciiTheme="majorHAnsi" w:hAnsiTheme="majorHAnsi" w:cstheme="majorHAnsi"/>
              </w:rPr>
            </w:rPrChange>
          </w:rPr>
          <w:fldChar w:fldCharType="begin"/>
        </w:r>
        <w:r w:rsidR="00C95F13" w:rsidRPr="005F7742">
          <w:rPr>
            <w:rFonts w:asciiTheme="majorHAnsi" w:hAnsiTheme="majorHAnsi" w:cstheme="majorHAnsi"/>
            <w:sz w:val="24"/>
            <w:szCs w:val="24"/>
            <w:u w:val="single"/>
            <w:rPrChange w:id="1985" w:author="Wolf, Kristina@BOF" w:date="2025-11-13T20:30:00Z" w16du:dateUtc="2025-11-14T04:30:00Z">
              <w:rPr>
                <w:rFonts w:asciiTheme="majorHAnsi" w:hAnsiTheme="majorHAnsi" w:cstheme="majorHAnsi"/>
              </w:rPr>
            </w:rPrChange>
          </w:rPr>
          <w:instrText xml:space="preserve"> REF _Ref210831280 \h </w:instrText>
        </w:r>
      </w:ins>
      <w:r w:rsidR="005F7742" w:rsidRPr="005F7742">
        <w:rPr>
          <w:rFonts w:asciiTheme="majorHAnsi" w:hAnsiTheme="majorHAnsi" w:cstheme="majorHAnsi"/>
          <w:sz w:val="24"/>
          <w:szCs w:val="24"/>
          <w:u w:val="single"/>
          <w:rPrChange w:id="1986" w:author="Wolf, Kristina@BOF" w:date="2025-11-13T20:30:00Z" w16du:dateUtc="2025-11-14T04:30:00Z">
            <w:rPr>
              <w:rFonts w:asciiTheme="majorHAnsi" w:hAnsiTheme="majorHAnsi" w:cstheme="majorHAnsi"/>
              <w:sz w:val="24"/>
              <w:szCs w:val="24"/>
            </w:rPr>
          </w:rPrChange>
        </w:rPr>
        <w:instrText xml:space="preserve"> \* MERGEFORMAT </w:instrText>
      </w:r>
      <w:r w:rsidR="00C95F13" w:rsidRPr="005F7742">
        <w:rPr>
          <w:rFonts w:asciiTheme="majorHAnsi" w:hAnsiTheme="majorHAnsi" w:cstheme="majorHAnsi"/>
          <w:sz w:val="24"/>
          <w:szCs w:val="24"/>
          <w:u w:val="single"/>
          <w:rPrChange w:id="1987" w:author="Wolf, Kristina@BOF" w:date="2025-11-13T20:30:00Z" w16du:dateUtc="2025-11-14T04:30:00Z">
            <w:rPr>
              <w:rFonts w:asciiTheme="majorHAnsi" w:hAnsiTheme="majorHAnsi" w:cstheme="majorHAnsi"/>
              <w:sz w:val="24"/>
              <w:szCs w:val="24"/>
              <w:u w:val="single"/>
            </w:rPr>
          </w:rPrChange>
        </w:rPr>
      </w:r>
      <w:r w:rsidR="00C95F13" w:rsidRPr="005F7742">
        <w:rPr>
          <w:rFonts w:asciiTheme="majorHAnsi" w:hAnsiTheme="majorHAnsi" w:cstheme="majorHAnsi"/>
          <w:sz w:val="24"/>
          <w:szCs w:val="24"/>
          <w:u w:val="single"/>
          <w:rPrChange w:id="1988" w:author="Wolf, Kristina@BOF" w:date="2025-11-13T20:30:00Z" w16du:dateUtc="2025-11-14T04:30:00Z">
            <w:rPr>
              <w:rFonts w:asciiTheme="majorHAnsi" w:hAnsiTheme="majorHAnsi" w:cstheme="majorHAnsi"/>
            </w:rPr>
          </w:rPrChange>
        </w:rPr>
        <w:fldChar w:fldCharType="separate"/>
      </w:r>
      <w:ins w:id="1989" w:author="Wolf, Kristina@BOF" w:date="2025-11-12T18:04:00Z" w16du:dateUtc="2025-11-13T02:04:00Z">
        <w:r w:rsidR="00C95F13" w:rsidRPr="005F7742">
          <w:rPr>
            <w:rFonts w:asciiTheme="majorHAnsi" w:hAnsiTheme="majorHAnsi" w:cstheme="majorHAnsi"/>
            <w:b/>
            <w:bCs/>
            <w:sz w:val="24"/>
            <w:szCs w:val="24"/>
            <w:u w:val="single"/>
            <w:rPrChange w:id="1990" w:author="Wolf, Kristina@BOF" w:date="2025-11-13T20:30:00Z" w16du:dateUtc="2025-11-14T04:30:00Z">
              <w:rPr>
                <w:rFonts w:asciiTheme="majorHAnsi" w:hAnsiTheme="majorHAnsi" w:cstheme="majorHAnsi"/>
                <w:b/>
                <w:bCs/>
                <w:sz w:val="24"/>
                <w:szCs w:val="24"/>
              </w:rPr>
            </w:rPrChange>
          </w:rPr>
          <w:t xml:space="preserve">Table </w:t>
        </w:r>
        <w:r w:rsidR="00C95F13" w:rsidRPr="005F7742">
          <w:rPr>
            <w:rFonts w:asciiTheme="majorHAnsi" w:hAnsiTheme="majorHAnsi" w:cstheme="majorHAnsi"/>
            <w:b/>
            <w:bCs/>
            <w:noProof/>
            <w:sz w:val="24"/>
            <w:szCs w:val="24"/>
            <w:u w:val="single"/>
            <w:rPrChange w:id="1991" w:author="Wolf, Kristina@BOF" w:date="2025-11-13T20:30:00Z" w16du:dateUtc="2025-11-14T04:30:00Z">
              <w:rPr>
                <w:rFonts w:asciiTheme="majorHAnsi" w:hAnsiTheme="majorHAnsi" w:cstheme="majorHAnsi"/>
                <w:b/>
                <w:bCs/>
                <w:noProof/>
                <w:sz w:val="24"/>
                <w:szCs w:val="24"/>
              </w:rPr>
            </w:rPrChange>
          </w:rPr>
          <w:t>4</w:t>
        </w:r>
        <w:r w:rsidR="00C95F13" w:rsidRPr="005F7742">
          <w:rPr>
            <w:rFonts w:asciiTheme="majorHAnsi" w:hAnsiTheme="majorHAnsi" w:cstheme="majorHAnsi"/>
            <w:sz w:val="24"/>
            <w:szCs w:val="24"/>
            <w:u w:val="single"/>
            <w:rPrChange w:id="1992" w:author="Wolf, Kristina@BOF" w:date="2025-11-13T20:30:00Z" w16du:dateUtc="2025-11-14T04:30:00Z">
              <w:rPr>
                <w:rFonts w:asciiTheme="majorHAnsi" w:hAnsiTheme="majorHAnsi" w:cstheme="majorHAnsi"/>
              </w:rPr>
            </w:rPrChange>
          </w:rPr>
          <w:fldChar w:fldCharType="end"/>
        </w:r>
        <w:r w:rsidR="00C95F13" w:rsidRPr="005F7742">
          <w:rPr>
            <w:rFonts w:asciiTheme="majorHAnsi" w:hAnsiTheme="majorHAnsi" w:cstheme="majorHAnsi"/>
            <w:sz w:val="24"/>
            <w:szCs w:val="24"/>
            <w:rPrChange w:id="1993" w:author="Wolf, Kristina@BOF" w:date="2025-11-13T20:30:00Z" w16du:dateUtc="2025-11-14T04:30:00Z">
              <w:rPr>
                <w:rFonts w:asciiTheme="majorHAnsi" w:hAnsiTheme="majorHAnsi" w:cstheme="majorHAnsi"/>
              </w:rPr>
            </w:rPrChange>
          </w:rPr>
          <w:t xml:space="preserve"> </w:t>
        </w:r>
      </w:ins>
      <w:r w:rsidRPr="005F7742">
        <w:rPr>
          <w:rFonts w:asciiTheme="majorHAnsi" w:hAnsiTheme="majorHAnsi" w:cstheme="majorHAnsi"/>
          <w:sz w:val="24"/>
          <w:szCs w:val="24"/>
          <w:rPrChange w:id="1994" w:author="Wolf, Kristina@BOF" w:date="2025-11-13T20:30:00Z" w16du:dateUtc="2025-11-14T04:30:00Z">
            <w:rPr>
              <w:rFonts w:asciiTheme="majorHAnsi" w:hAnsiTheme="majorHAnsi" w:cstheme="majorHAnsi"/>
            </w:rPr>
          </w:rPrChange>
        </w:rPr>
        <w:t xml:space="preserve">provides an overview of regional climatic considerations and recommended associated management practices. </w:t>
      </w:r>
    </w:p>
    <w:p w14:paraId="538178C1" w14:textId="66AB310D" w:rsidR="005B06BF" w:rsidRPr="00376715" w:rsidRDefault="005B06BF">
      <w:pPr>
        <w:pStyle w:val="Caption"/>
        <w:widowControl w:val="0"/>
        <w:spacing w:afterLines="0" w:after="60"/>
        <w:rPr>
          <w:rFonts w:asciiTheme="majorHAnsi" w:hAnsiTheme="majorHAnsi" w:cstheme="majorHAnsi"/>
          <w:b/>
          <w:bCs/>
          <w:i w:val="0"/>
          <w:iCs w:val="0"/>
          <w:sz w:val="24"/>
          <w:szCs w:val="24"/>
          <w:rPrChange w:id="1995" w:author="Wolf, Kristina@BOF" w:date="2025-11-13T13:48:00Z" w16du:dateUtc="2025-11-13T21:48:00Z">
            <w:rPr>
              <w:rFonts w:asciiTheme="majorHAnsi" w:hAnsiTheme="majorHAnsi" w:cstheme="majorHAnsi"/>
              <w:b/>
              <w:bCs/>
              <w:sz w:val="24"/>
              <w:szCs w:val="24"/>
            </w:rPr>
          </w:rPrChange>
        </w:rPr>
        <w:pPrChange w:id="1996" w:author="Wolf, Kristina@BOF" w:date="2025-11-12T16:30:00Z" w16du:dateUtc="2025-11-13T00:30:00Z">
          <w:pPr>
            <w:pStyle w:val="Caption"/>
            <w:keepNext/>
            <w:spacing w:afterLines="0" w:after="60"/>
          </w:pPr>
        </w:pPrChange>
      </w:pPr>
      <w:bookmarkStart w:id="1997" w:name="_Ref210831280"/>
      <w:r w:rsidRPr="00376715">
        <w:rPr>
          <w:rFonts w:asciiTheme="majorHAnsi" w:hAnsiTheme="majorHAnsi" w:cstheme="majorHAnsi"/>
          <w:b/>
          <w:bCs/>
          <w:i w:val="0"/>
          <w:iCs w:val="0"/>
          <w:color w:val="auto"/>
          <w:sz w:val="24"/>
          <w:szCs w:val="24"/>
          <w:rPrChange w:id="1998" w:author="Wolf, Kristina@BOF" w:date="2025-11-13T13:48:00Z" w16du:dateUtc="2025-11-13T21:48:00Z">
            <w:rPr>
              <w:rFonts w:asciiTheme="majorHAnsi" w:hAnsiTheme="majorHAnsi" w:cstheme="majorHAnsi"/>
              <w:b/>
              <w:bCs/>
              <w:color w:val="auto"/>
              <w:sz w:val="24"/>
              <w:szCs w:val="24"/>
            </w:rPr>
          </w:rPrChange>
        </w:rPr>
        <w:t xml:space="preserve">Table </w:t>
      </w:r>
      <w:r w:rsidRPr="00376715">
        <w:rPr>
          <w:rFonts w:asciiTheme="majorHAnsi" w:hAnsiTheme="majorHAnsi" w:cstheme="majorHAnsi"/>
          <w:b/>
          <w:bCs/>
          <w:i w:val="0"/>
          <w:iCs w:val="0"/>
          <w:color w:val="auto"/>
          <w:sz w:val="24"/>
          <w:szCs w:val="24"/>
          <w:rPrChange w:id="1999" w:author="Wolf, Kristina@BOF" w:date="2025-11-13T13:48:00Z" w16du:dateUtc="2025-11-13T21:48:00Z">
            <w:rPr>
              <w:rFonts w:asciiTheme="majorHAnsi" w:hAnsiTheme="majorHAnsi" w:cstheme="majorHAnsi"/>
              <w:b/>
              <w:bCs/>
              <w:color w:val="auto"/>
              <w:sz w:val="24"/>
              <w:szCs w:val="24"/>
            </w:rPr>
          </w:rPrChange>
        </w:rPr>
        <w:fldChar w:fldCharType="begin"/>
      </w:r>
      <w:r w:rsidRPr="00376715">
        <w:rPr>
          <w:rFonts w:asciiTheme="majorHAnsi" w:hAnsiTheme="majorHAnsi" w:cstheme="majorHAnsi"/>
          <w:b/>
          <w:bCs/>
          <w:i w:val="0"/>
          <w:iCs w:val="0"/>
          <w:color w:val="auto"/>
          <w:sz w:val="24"/>
          <w:szCs w:val="24"/>
          <w:rPrChange w:id="2000" w:author="Wolf, Kristina@BOF" w:date="2025-11-13T13:48:00Z" w16du:dateUtc="2025-11-13T21:48:00Z">
            <w:rPr>
              <w:rFonts w:asciiTheme="majorHAnsi" w:hAnsiTheme="majorHAnsi" w:cstheme="majorHAnsi"/>
              <w:b/>
              <w:bCs/>
              <w:color w:val="auto"/>
              <w:sz w:val="24"/>
              <w:szCs w:val="24"/>
            </w:rPr>
          </w:rPrChange>
        </w:rPr>
        <w:instrText xml:space="preserve"> SEQ Table \* ARABIC </w:instrText>
      </w:r>
      <w:r w:rsidRPr="00376715">
        <w:rPr>
          <w:rFonts w:asciiTheme="majorHAnsi" w:hAnsiTheme="majorHAnsi" w:cstheme="majorHAnsi"/>
          <w:b/>
          <w:bCs/>
          <w:i w:val="0"/>
          <w:iCs w:val="0"/>
          <w:color w:val="auto"/>
          <w:sz w:val="24"/>
          <w:szCs w:val="24"/>
          <w:rPrChange w:id="2001" w:author="Wolf, Kristina@BOF" w:date="2025-11-13T13:48:00Z" w16du:dateUtc="2025-11-13T21:48:00Z">
            <w:rPr>
              <w:rFonts w:asciiTheme="majorHAnsi" w:hAnsiTheme="majorHAnsi" w:cstheme="majorHAnsi"/>
              <w:b/>
              <w:bCs/>
              <w:color w:val="auto"/>
              <w:sz w:val="24"/>
              <w:szCs w:val="24"/>
            </w:rPr>
          </w:rPrChange>
        </w:rPr>
        <w:fldChar w:fldCharType="separate"/>
      </w:r>
      <w:ins w:id="2002" w:author="Wolf, Kristina@BOF" w:date="2025-11-12T15:53:00Z" w16du:dateUtc="2025-11-12T23:53:00Z">
        <w:r w:rsidR="00287C0F" w:rsidRPr="00376715">
          <w:rPr>
            <w:rFonts w:asciiTheme="majorHAnsi" w:hAnsiTheme="majorHAnsi" w:cstheme="majorHAnsi"/>
            <w:b/>
            <w:bCs/>
            <w:i w:val="0"/>
            <w:iCs w:val="0"/>
            <w:noProof/>
            <w:color w:val="auto"/>
            <w:sz w:val="24"/>
            <w:szCs w:val="24"/>
            <w:rPrChange w:id="2003" w:author="Wolf, Kristina@BOF" w:date="2025-11-13T13:48:00Z" w16du:dateUtc="2025-11-13T21:48:00Z">
              <w:rPr>
                <w:rFonts w:asciiTheme="majorHAnsi" w:hAnsiTheme="majorHAnsi" w:cstheme="majorHAnsi"/>
                <w:b/>
                <w:bCs/>
                <w:noProof/>
                <w:color w:val="auto"/>
                <w:sz w:val="24"/>
                <w:szCs w:val="24"/>
              </w:rPr>
            </w:rPrChange>
          </w:rPr>
          <w:t>4</w:t>
        </w:r>
      </w:ins>
      <w:del w:id="2004" w:author="Wolf, Kristina@BOF" w:date="2025-11-12T15:53:00Z" w16du:dateUtc="2025-11-12T23:53:00Z">
        <w:r w:rsidRPr="00376715" w:rsidDel="00287C0F">
          <w:rPr>
            <w:rFonts w:asciiTheme="majorHAnsi" w:hAnsiTheme="majorHAnsi" w:cstheme="majorHAnsi"/>
            <w:b/>
            <w:bCs/>
            <w:i w:val="0"/>
            <w:iCs w:val="0"/>
            <w:noProof/>
            <w:color w:val="auto"/>
            <w:sz w:val="24"/>
            <w:szCs w:val="24"/>
            <w:rPrChange w:id="2005" w:author="Wolf, Kristina@BOF" w:date="2025-11-13T13:48:00Z" w16du:dateUtc="2025-11-13T21:48:00Z">
              <w:rPr>
                <w:rFonts w:asciiTheme="majorHAnsi" w:hAnsiTheme="majorHAnsi" w:cstheme="majorHAnsi"/>
                <w:b/>
                <w:bCs/>
                <w:noProof/>
                <w:color w:val="auto"/>
                <w:sz w:val="24"/>
                <w:szCs w:val="24"/>
              </w:rPr>
            </w:rPrChange>
          </w:rPr>
          <w:delText>3</w:delText>
        </w:r>
      </w:del>
      <w:r w:rsidRPr="00376715">
        <w:rPr>
          <w:rFonts w:asciiTheme="majorHAnsi" w:hAnsiTheme="majorHAnsi" w:cstheme="majorHAnsi"/>
          <w:b/>
          <w:bCs/>
          <w:i w:val="0"/>
          <w:iCs w:val="0"/>
          <w:color w:val="auto"/>
          <w:sz w:val="24"/>
          <w:szCs w:val="24"/>
          <w:rPrChange w:id="2006" w:author="Wolf, Kristina@BOF" w:date="2025-11-13T13:48:00Z" w16du:dateUtc="2025-11-13T21:48:00Z">
            <w:rPr>
              <w:rFonts w:asciiTheme="majorHAnsi" w:hAnsiTheme="majorHAnsi" w:cstheme="majorHAnsi"/>
              <w:b/>
              <w:bCs/>
              <w:color w:val="auto"/>
              <w:sz w:val="24"/>
              <w:szCs w:val="24"/>
            </w:rPr>
          </w:rPrChange>
        </w:rPr>
        <w:fldChar w:fldCharType="end"/>
      </w:r>
      <w:bookmarkEnd w:id="1997"/>
      <w:r w:rsidRPr="00376715">
        <w:rPr>
          <w:rFonts w:asciiTheme="majorHAnsi" w:hAnsiTheme="majorHAnsi" w:cstheme="majorHAnsi"/>
          <w:b/>
          <w:bCs/>
          <w:i w:val="0"/>
          <w:iCs w:val="0"/>
          <w:color w:val="auto"/>
          <w:sz w:val="24"/>
          <w:szCs w:val="24"/>
          <w:rPrChange w:id="2007" w:author="Wolf, Kristina@BOF" w:date="2025-11-13T13:48:00Z" w16du:dateUtc="2025-11-13T21:48:00Z">
            <w:rPr>
              <w:rFonts w:asciiTheme="majorHAnsi" w:hAnsiTheme="majorHAnsi" w:cstheme="majorHAnsi"/>
              <w:b/>
              <w:bCs/>
              <w:color w:val="auto"/>
              <w:sz w:val="24"/>
              <w:szCs w:val="24"/>
            </w:rPr>
          </w:rPrChange>
        </w:rPr>
        <w:t xml:space="preserve">. Regional Climatic </w:t>
      </w:r>
      <w:r w:rsidRPr="00376715">
        <w:rPr>
          <w:rFonts w:asciiTheme="majorHAnsi" w:hAnsiTheme="majorHAnsi" w:cstheme="majorHAnsi"/>
          <w:b/>
          <w:bCs/>
          <w:i w:val="0"/>
          <w:iCs w:val="0"/>
          <w:noProof/>
          <w:color w:val="auto"/>
          <w:sz w:val="24"/>
          <w:szCs w:val="24"/>
          <w:rPrChange w:id="2008" w:author="Wolf, Kristina@BOF" w:date="2025-11-13T13:48:00Z" w16du:dateUtc="2025-11-13T21:48:00Z">
            <w:rPr>
              <w:rFonts w:asciiTheme="majorHAnsi" w:hAnsiTheme="majorHAnsi" w:cstheme="majorHAnsi"/>
              <w:b/>
              <w:bCs/>
              <w:noProof/>
              <w:color w:val="auto"/>
              <w:sz w:val="24"/>
              <w:szCs w:val="24"/>
            </w:rPr>
          </w:rPrChange>
        </w:rPr>
        <w:t xml:space="preserve">Considerations and </w:t>
      </w:r>
      <w:ins w:id="2009" w:author="Wolf, Kristina@BOF" w:date="2025-11-12T16:35:00Z" w16du:dateUtc="2025-11-13T00:35:00Z">
        <w:r w:rsidR="00A947E2" w:rsidRPr="00376715">
          <w:rPr>
            <w:rFonts w:asciiTheme="majorHAnsi" w:hAnsiTheme="majorHAnsi" w:cstheme="majorHAnsi"/>
            <w:b/>
            <w:bCs/>
            <w:i w:val="0"/>
            <w:iCs w:val="0"/>
            <w:noProof/>
            <w:color w:val="auto"/>
            <w:sz w:val="24"/>
            <w:szCs w:val="24"/>
            <w:rPrChange w:id="2010" w:author="Wolf, Kristina@BOF" w:date="2025-11-13T13:48:00Z" w16du:dateUtc="2025-11-13T21:48:00Z">
              <w:rPr>
                <w:rFonts w:asciiTheme="majorHAnsi" w:hAnsiTheme="majorHAnsi" w:cstheme="majorHAnsi"/>
                <w:i w:val="0"/>
                <w:iCs w:val="0"/>
                <w:noProof/>
                <w:color w:val="auto"/>
                <w:sz w:val="24"/>
                <w:szCs w:val="24"/>
              </w:rPr>
            </w:rPrChange>
          </w:rPr>
          <w:t xml:space="preserve">Grazing </w:t>
        </w:r>
      </w:ins>
      <w:r w:rsidRPr="00376715">
        <w:rPr>
          <w:rFonts w:asciiTheme="majorHAnsi" w:hAnsiTheme="majorHAnsi" w:cstheme="majorHAnsi"/>
          <w:b/>
          <w:bCs/>
          <w:i w:val="0"/>
          <w:iCs w:val="0"/>
          <w:noProof/>
          <w:color w:val="auto"/>
          <w:sz w:val="24"/>
          <w:szCs w:val="24"/>
          <w:rPrChange w:id="2011" w:author="Wolf, Kristina@BOF" w:date="2025-11-13T13:48:00Z" w16du:dateUtc="2025-11-13T21:48:00Z">
            <w:rPr>
              <w:rFonts w:asciiTheme="majorHAnsi" w:hAnsiTheme="majorHAnsi" w:cstheme="majorHAnsi"/>
              <w:b/>
              <w:bCs/>
              <w:noProof/>
              <w:color w:val="auto"/>
              <w:sz w:val="24"/>
              <w:szCs w:val="24"/>
            </w:rPr>
          </w:rPrChange>
        </w:rPr>
        <w:t>Recommendations</w:t>
      </w:r>
    </w:p>
    <w:tbl>
      <w:tblPr>
        <w:tblStyle w:val="GridTable5Dark-Accent5"/>
        <w:tblW w:w="9075" w:type="dxa"/>
        <w:tblLayout w:type="fixed"/>
        <w:tblLook w:val="0200" w:firstRow="0" w:lastRow="0" w:firstColumn="0" w:lastColumn="0" w:noHBand="1" w:noVBand="0"/>
      </w:tblPr>
      <w:tblGrid>
        <w:gridCol w:w="1165"/>
        <w:gridCol w:w="3150"/>
        <w:gridCol w:w="4760"/>
        <w:tblGridChange w:id="2012">
          <w:tblGrid>
            <w:gridCol w:w="1165"/>
            <w:gridCol w:w="180"/>
            <w:gridCol w:w="2970"/>
            <w:gridCol w:w="4760"/>
          </w:tblGrid>
        </w:tblGridChange>
      </w:tblGrid>
      <w:tr w:rsidR="00824C10" w:rsidRPr="00376715" w14:paraId="4F892838" w14:textId="77777777" w:rsidTr="00BA40B8">
        <w:trPr>
          <w:trHeight w:val="251"/>
        </w:trPr>
        <w:tc>
          <w:tcPr>
            <w:cnfStyle w:val="000010000000" w:firstRow="0" w:lastRow="0" w:firstColumn="0" w:lastColumn="0" w:oddVBand="1" w:evenVBand="0" w:oddHBand="0" w:evenHBand="0" w:firstRowFirstColumn="0" w:firstRowLastColumn="0" w:lastRowFirstColumn="0" w:lastRowLastColumn="0"/>
            <w:tcW w:w="1165" w:type="dxa"/>
          </w:tcPr>
          <w:p w14:paraId="2A694944" w14:textId="77777777" w:rsidR="00B2450E" w:rsidRPr="00376715" w:rsidRDefault="00B2450E">
            <w:pPr>
              <w:widowControl w:val="0"/>
              <w:spacing w:before="20" w:afterLines="0" w:after="20" w:line="276" w:lineRule="auto"/>
              <w:rPr>
                <w:rFonts w:asciiTheme="majorHAnsi" w:eastAsia="Calibri" w:hAnsiTheme="majorHAnsi" w:cstheme="majorHAnsi"/>
                <w:b/>
                <w:color w:val="000000"/>
                <w:rPrChange w:id="2013" w:author="Wolf, Kristina@BOF" w:date="2025-11-13T13:48:00Z" w16du:dateUtc="2025-11-13T21:48:00Z">
                  <w:rPr>
                    <w:rFonts w:asciiTheme="majorHAnsi" w:eastAsia="Calibri" w:hAnsiTheme="majorHAnsi" w:cstheme="majorHAnsi"/>
                    <w:b/>
                    <w:color w:val="000000"/>
                    <w:sz w:val="24"/>
                    <w:szCs w:val="24"/>
                  </w:rPr>
                </w:rPrChange>
              </w:rPr>
              <w:pPrChange w:id="2014" w:author="Wolf, Kristina@BOF" w:date="2025-11-13T13:48:00Z" w16du:dateUtc="2025-11-13T21:48:00Z">
                <w:pPr>
                  <w:spacing w:before="60" w:afterLines="0" w:after="60"/>
                </w:pPr>
              </w:pPrChange>
            </w:pPr>
            <w:r w:rsidRPr="00376715">
              <w:rPr>
                <w:rFonts w:asciiTheme="majorHAnsi" w:eastAsia="Calibri" w:hAnsiTheme="majorHAnsi" w:cstheme="majorHAnsi"/>
                <w:b/>
                <w:color w:val="000000"/>
                <w:rPrChange w:id="2015" w:author="Wolf, Kristina@BOF" w:date="2025-11-13T13:48:00Z" w16du:dateUtc="2025-11-13T21:48:00Z">
                  <w:rPr>
                    <w:rFonts w:asciiTheme="majorHAnsi" w:eastAsia="Calibri" w:hAnsiTheme="majorHAnsi" w:cstheme="majorHAnsi"/>
                    <w:b/>
                    <w:color w:val="000000"/>
                    <w:sz w:val="24"/>
                    <w:szCs w:val="24"/>
                  </w:rPr>
                </w:rPrChange>
              </w:rPr>
              <w:t>Region</w:t>
            </w:r>
          </w:p>
        </w:tc>
        <w:tc>
          <w:tcPr>
            <w:tcW w:w="3150" w:type="dxa"/>
          </w:tcPr>
          <w:p w14:paraId="242C7C36" w14:textId="77777777" w:rsidR="00B2450E" w:rsidRPr="00376715" w:rsidRDefault="00B2450E">
            <w:pPr>
              <w:widowControl w:val="0"/>
              <w:spacing w:before="20" w:afterLines="0" w:after="20"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000000"/>
                <w:rPrChange w:id="2016" w:author="Wolf, Kristina@BOF" w:date="2025-11-13T13:48:00Z" w16du:dateUtc="2025-11-13T21:48:00Z">
                  <w:rPr>
                    <w:rFonts w:asciiTheme="majorHAnsi" w:eastAsia="Calibri" w:hAnsiTheme="majorHAnsi" w:cstheme="majorHAnsi"/>
                    <w:b/>
                    <w:color w:val="000000"/>
                    <w:sz w:val="24"/>
                    <w:szCs w:val="24"/>
                  </w:rPr>
                </w:rPrChange>
              </w:rPr>
              <w:pPrChange w:id="2017" w:author="Wolf, Kristina@BOF" w:date="2025-11-13T13:48:00Z" w16du:dateUtc="2025-11-13T21:48:00Z">
                <w:pPr>
                  <w:spacing w:before="60" w:afterLines="0" w:after="6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b/>
                <w:color w:val="000000"/>
                <w:rPrChange w:id="2018" w:author="Wolf, Kristina@BOF" w:date="2025-11-13T13:48:00Z" w16du:dateUtc="2025-11-13T21:48:00Z">
                  <w:rPr>
                    <w:rFonts w:asciiTheme="majorHAnsi" w:eastAsia="Calibri" w:hAnsiTheme="majorHAnsi" w:cstheme="majorHAnsi"/>
                    <w:b/>
                    <w:color w:val="000000"/>
                    <w:sz w:val="24"/>
                    <w:szCs w:val="24"/>
                  </w:rPr>
                </w:rPrChange>
              </w:rPr>
              <w:t>Climate Change Pressures</w:t>
            </w:r>
          </w:p>
        </w:tc>
        <w:tc>
          <w:tcPr>
            <w:cnfStyle w:val="000010000000" w:firstRow="0" w:lastRow="0" w:firstColumn="0" w:lastColumn="0" w:oddVBand="1" w:evenVBand="0" w:oddHBand="0" w:evenHBand="0" w:firstRowFirstColumn="0" w:firstRowLastColumn="0" w:lastRowFirstColumn="0" w:lastRowLastColumn="0"/>
            <w:tcW w:w="4760" w:type="dxa"/>
          </w:tcPr>
          <w:p w14:paraId="59A5FA88" w14:textId="2544A0A0" w:rsidR="00B2450E" w:rsidRPr="00376715" w:rsidRDefault="00A947E2">
            <w:pPr>
              <w:widowControl w:val="0"/>
              <w:spacing w:before="20" w:afterLines="0" w:after="20" w:line="276" w:lineRule="auto"/>
              <w:rPr>
                <w:rFonts w:asciiTheme="majorHAnsi" w:eastAsia="Calibri" w:hAnsiTheme="majorHAnsi" w:cstheme="majorHAnsi"/>
                <w:b/>
                <w:color w:val="000000"/>
                <w:rPrChange w:id="2019" w:author="Wolf, Kristina@BOF" w:date="2025-11-13T13:48:00Z" w16du:dateUtc="2025-11-13T21:48:00Z">
                  <w:rPr>
                    <w:rFonts w:asciiTheme="majorHAnsi" w:eastAsia="Calibri" w:hAnsiTheme="majorHAnsi" w:cstheme="majorHAnsi"/>
                    <w:b/>
                    <w:color w:val="000000"/>
                    <w:sz w:val="24"/>
                    <w:szCs w:val="24"/>
                  </w:rPr>
                </w:rPrChange>
              </w:rPr>
              <w:pPrChange w:id="2020" w:author="Wolf, Kristina@BOF" w:date="2025-11-13T13:48:00Z" w16du:dateUtc="2025-11-13T21:48:00Z">
                <w:pPr>
                  <w:widowControl w:val="0"/>
                  <w:spacing w:before="60" w:afterLines="0" w:after="60"/>
                </w:pPr>
              </w:pPrChange>
            </w:pPr>
            <w:r w:rsidRPr="00376715">
              <w:rPr>
                <w:rFonts w:asciiTheme="majorHAnsi" w:eastAsia="Calibri" w:hAnsiTheme="majorHAnsi" w:cstheme="majorHAnsi"/>
                <w:b/>
                <w:color w:val="000000"/>
                <w:rPrChange w:id="2021" w:author="Wolf, Kristina@BOF" w:date="2025-11-13T13:48:00Z" w16du:dateUtc="2025-11-13T21:48:00Z">
                  <w:rPr>
                    <w:rFonts w:asciiTheme="majorHAnsi" w:eastAsia="Calibri" w:hAnsiTheme="majorHAnsi" w:cstheme="majorHAnsi"/>
                    <w:b/>
                    <w:color w:val="000000"/>
                    <w:sz w:val="24"/>
                    <w:szCs w:val="24"/>
                  </w:rPr>
                </w:rPrChange>
              </w:rPr>
              <w:t xml:space="preserve">Best Practices for </w:t>
            </w:r>
            <w:r w:rsidR="00B2450E" w:rsidRPr="00376715">
              <w:rPr>
                <w:rFonts w:asciiTheme="majorHAnsi" w:eastAsia="Calibri" w:hAnsiTheme="majorHAnsi" w:cstheme="majorHAnsi"/>
                <w:b/>
                <w:color w:val="000000"/>
                <w:rPrChange w:id="2022" w:author="Wolf, Kristina@BOF" w:date="2025-11-13T13:48:00Z" w16du:dateUtc="2025-11-13T21:48:00Z">
                  <w:rPr>
                    <w:rFonts w:asciiTheme="majorHAnsi" w:eastAsia="Calibri" w:hAnsiTheme="majorHAnsi" w:cstheme="majorHAnsi"/>
                    <w:b/>
                    <w:color w:val="000000"/>
                    <w:sz w:val="24"/>
                    <w:szCs w:val="24"/>
                  </w:rPr>
                </w:rPrChange>
              </w:rPr>
              <w:t>Recovery from Grazing</w:t>
            </w:r>
          </w:p>
        </w:tc>
      </w:tr>
      <w:tr w:rsidR="00824C10" w:rsidRPr="00376715" w14:paraId="351B54F9" w14:textId="77777777" w:rsidTr="00BA40B8">
        <w:trPr>
          <w:trHeight w:val="2250"/>
        </w:trPr>
        <w:tc>
          <w:tcPr>
            <w:cnfStyle w:val="000010000000" w:firstRow="0" w:lastRow="0" w:firstColumn="0" w:lastColumn="0" w:oddVBand="1" w:evenVBand="0" w:oddHBand="0" w:evenHBand="0" w:firstRowFirstColumn="0" w:firstRowLastColumn="0" w:lastRowFirstColumn="0" w:lastRowLastColumn="0"/>
            <w:tcW w:w="1165" w:type="dxa"/>
          </w:tcPr>
          <w:p w14:paraId="5BD8CD00" w14:textId="6B725D8F" w:rsidR="00B2450E" w:rsidRPr="00376715" w:rsidRDefault="00B2450E">
            <w:pPr>
              <w:widowControl w:val="0"/>
              <w:spacing w:before="20" w:afterLines="0" w:after="20" w:line="276" w:lineRule="auto"/>
              <w:rPr>
                <w:rFonts w:asciiTheme="majorHAnsi" w:eastAsia="Calibri" w:hAnsiTheme="majorHAnsi" w:cstheme="majorHAnsi"/>
                <w:color w:val="000000"/>
                <w:rPrChange w:id="2023" w:author="Wolf, Kristina@BOF" w:date="2025-11-13T13:48:00Z" w16du:dateUtc="2025-11-13T21:48:00Z">
                  <w:rPr>
                    <w:rFonts w:asciiTheme="majorHAnsi" w:eastAsia="Calibri" w:hAnsiTheme="majorHAnsi" w:cstheme="majorHAnsi"/>
                    <w:color w:val="000000"/>
                    <w:sz w:val="24"/>
                    <w:szCs w:val="24"/>
                  </w:rPr>
                </w:rPrChange>
              </w:rPr>
              <w:pPrChange w:id="2024" w:author="Wolf, Kristina@BOF" w:date="2025-11-13T13:48:00Z" w16du:dateUtc="2025-11-13T21:48:00Z">
                <w:pPr>
                  <w:spacing w:before="60" w:afterLines="0" w:after="60"/>
                </w:pPr>
              </w:pPrChange>
            </w:pPr>
            <w:r w:rsidRPr="00376715">
              <w:rPr>
                <w:rFonts w:asciiTheme="majorHAnsi" w:eastAsia="Calibri" w:hAnsiTheme="majorHAnsi" w:cstheme="majorHAnsi"/>
                <w:b/>
                <w:color w:val="000000"/>
                <w:rPrChange w:id="2025" w:author="Wolf, Kristina@BOF" w:date="2025-11-13T13:48:00Z" w16du:dateUtc="2025-11-13T21:48:00Z">
                  <w:rPr>
                    <w:rFonts w:asciiTheme="majorHAnsi" w:eastAsia="Calibri" w:hAnsiTheme="majorHAnsi" w:cstheme="majorHAnsi"/>
                    <w:b/>
                    <w:color w:val="000000"/>
                    <w:sz w:val="24"/>
                    <w:szCs w:val="24"/>
                  </w:rPr>
                </w:rPrChange>
              </w:rPr>
              <w:t>Northern California</w:t>
            </w:r>
          </w:p>
        </w:tc>
        <w:tc>
          <w:tcPr>
            <w:tcW w:w="3150" w:type="dxa"/>
          </w:tcPr>
          <w:p w14:paraId="63E0B98E" w14:textId="1D7C356E"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26" w:author="Wolf, Kristina@BOF" w:date="2025-11-13T13:48:00Z" w16du:dateUtc="2025-11-13T21:48:00Z">
                  <w:rPr>
                    <w:rFonts w:asciiTheme="majorHAnsi" w:eastAsia="Calibri" w:hAnsiTheme="majorHAnsi" w:cstheme="majorHAnsi"/>
                    <w:color w:val="000000"/>
                    <w:sz w:val="24"/>
                    <w:szCs w:val="24"/>
                  </w:rPr>
                </w:rPrChange>
              </w:rPr>
              <w:pPrChange w:id="2027"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28" w:author="Wolf, Kristina@BOF" w:date="2025-11-13T13:48:00Z" w16du:dateUtc="2025-11-13T21:48:00Z">
                  <w:rPr>
                    <w:rFonts w:asciiTheme="majorHAnsi" w:eastAsia="Calibri" w:hAnsiTheme="majorHAnsi" w:cstheme="majorHAnsi"/>
                    <w:color w:val="000000"/>
                    <w:sz w:val="24"/>
                    <w:szCs w:val="24"/>
                  </w:rPr>
                </w:rPrChange>
              </w:rPr>
              <w:t>Warmer winters, reduced snowpack</w:t>
            </w:r>
          </w:p>
          <w:p w14:paraId="29B50C75" w14:textId="411A87D1"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29" w:author="Wolf, Kristina@BOF" w:date="2025-11-13T13:48:00Z" w16du:dateUtc="2025-11-13T21:48:00Z">
                  <w:rPr>
                    <w:rFonts w:asciiTheme="majorHAnsi" w:eastAsia="Calibri" w:hAnsiTheme="majorHAnsi" w:cstheme="majorHAnsi"/>
                    <w:color w:val="000000"/>
                    <w:sz w:val="24"/>
                    <w:szCs w:val="24"/>
                  </w:rPr>
                </w:rPrChange>
              </w:rPr>
              <w:pPrChange w:id="2030"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31" w:author="Wolf, Kristina@BOF" w:date="2025-11-13T13:48:00Z" w16du:dateUtc="2025-11-13T21:48:00Z">
                  <w:rPr>
                    <w:rFonts w:asciiTheme="majorHAnsi" w:eastAsia="Calibri" w:hAnsiTheme="majorHAnsi" w:cstheme="majorHAnsi"/>
                    <w:color w:val="000000"/>
                    <w:sz w:val="24"/>
                    <w:szCs w:val="24"/>
                  </w:rPr>
                </w:rPrChange>
              </w:rPr>
              <w:t>Longer, drier summers</w:t>
            </w:r>
          </w:p>
          <w:p w14:paraId="55D5B75F" w14:textId="31D92203"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32" w:author="Wolf, Kristina@BOF" w:date="2025-11-13T13:48:00Z" w16du:dateUtc="2025-11-13T21:48:00Z">
                  <w:rPr>
                    <w:rFonts w:asciiTheme="majorHAnsi" w:eastAsia="Calibri" w:hAnsiTheme="majorHAnsi" w:cstheme="majorHAnsi"/>
                    <w:color w:val="000000"/>
                    <w:sz w:val="24"/>
                    <w:szCs w:val="24"/>
                  </w:rPr>
                </w:rPrChange>
              </w:rPr>
              <w:pPrChange w:id="2033"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34" w:author="Wolf, Kristina@BOF" w:date="2025-11-13T13:48:00Z" w16du:dateUtc="2025-11-13T21:48:00Z">
                  <w:rPr>
                    <w:rFonts w:asciiTheme="majorHAnsi" w:eastAsia="Calibri" w:hAnsiTheme="majorHAnsi" w:cstheme="majorHAnsi"/>
                    <w:color w:val="000000"/>
                    <w:sz w:val="24"/>
                    <w:szCs w:val="24"/>
                  </w:rPr>
                </w:rPrChange>
              </w:rPr>
              <w:t>Increased wildfire risk</w:t>
            </w:r>
          </w:p>
          <w:p w14:paraId="273D5EFB" w14:textId="71FA92B2" w:rsidR="00B2450E"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35" w:author="Wolf, Kristina@BOF" w:date="2025-11-13T13:48:00Z" w16du:dateUtc="2025-11-13T21:48:00Z">
                  <w:rPr>
                    <w:rFonts w:asciiTheme="majorHAnsi" w:eastAsia="Calibri" w:hAnsiTheme="majorHAnsi" w:cstheme="majorHAnsi"/>
                    <w:color w:val="000000"/>
                    <w:sz w:val="24"/>
                    <w:szCs w:val="24"/>
                  </w:rPr>
                </w:rPrChange>
              </w:rPr>
              <w:pPrChange w:id="2036"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37" w:author="Wolf, Kristina@BOF" w:date="2025-11-13T13:48:00Z" w16du:dateUtc="2025-11-13T21:48:00Z">
                  <w:rPr>
                    <w:rFonts w:asciiTheme="majorHAnsi" w:eastAsia="Calibri" w:hAnsiTheme="majorHAnsi" w:cstheme="majorHAnsi"/>
                    <w:color w:val="000000"/>
                    <w:sz w:val="24"/>
                    <w:szCs w:val="24"/>
                  </w:rPr>
                </w:rPrChange>
              </w:rPr>
              <w:t>Drought stress on perennial grasses</w:t>
            </w:r>
          </w:p>
        </w:tc>
        <w:tc>
          <w:tcPr>
            <w:cnfStyle w:val="000010000000" w:firstRow="0" w:lastRow="0" w:firstColumn="0" w:lastColumn="0" w:oddVBand="1" w:evenVBand="0" w:oddHBand="0" w:evenHBand="0" w:firstRowFirstColumn="0" w:firstRowLastColumn="0" w:lastRowFirstColumn="0" w:lastRowLastColumn="0"/>
            <w:tcW w:w="4760" w:type="dxa"/>
          </w:tcPr>
          <w:p w14:paraId="658596EB" w14:textId="34DAAD0D"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038" w:author="Wolf, Kristina@BOF" w:date="2025-11-13T13:48:00Z" w16du:dateUtc="2025-11-13T21:48:00Z">
                  <w:rPr>
                    <w:rFonts w:asciiTheme="majorHAnsi" w:eastAsia="Calibri" w:hAnsiTheme="majorHAnsi" w:cstheme="majorHAnsi"/>
                    <w:color w:val="000000"/>
                    <w:sz w:val="24"/>
                    <w:szCs w:val="24"/>
                  </w:rPr>
                </w:rPrChange>
              </w:rPr>
              <w:pPrChange w:id="2039"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040" w:author="Wolf, Kristina@BOF" w:date="2025-11-13T13:48:00Z" w16du:dateUtc="2025-11-13T21:48:00Z">
                  <w:rPr>
                    <w:rFonts w:asciiTheme="majorHAnsi" w:eastAsia="Calibri" w:hAnsiTheme="majorHAnsi" w:cstheme="majorHAnsi"/>
                    <w:color w:val="000000"/>
                    <w:sz w:val="24"/>
                    <w:szCs w:val="24"/>
                  </w:rPr>
                </w:rPrChange>
              </w:rPr>
              <w:t xml:space="preserve">Extend </w:t>
            </w:r>
            <w:r w:rsidRPr="00376715">
              <w:rPr>
                <w:rFonts w:asciiTheme="majorHAnsi" w:eastAsia="Calibri" w:hAnsiTheme="majorHAnsi" w:cstheme="majorHAnsi"/>
                <w:b/>
                <w:color w:val="000000"/>
                <w:rPrChange w:id="2041" w:author="Wolf, Kristina@BOF" w:date="2025-11-13T13:48:00Z" w16du:dateUtc="2025-11-13T21:48:00Z">
                  <w:rPr>
                    <w:rFonts w:asciiTheme="majorHAnsi" w:eastAsia="Calibri" w:hAnsiTheme="majorHAnsi" w:cstheme="majorHAnsi"/>
                    <w:b/>
                    <w:color w:val="000000"/>
                    <w:sz w:val="24"/>
                    <w:szCs w:val="24"/>
                  </w:rPr>
                </w:rPrChange>
              </w:rPr>
              <w:t>rest periods</w:t>
            </w:r>
            <w:r w:rsidRPr="00376715">
              <w:rPr>
                <w:rFonts w:asciiTheme="majorHAnsi" w:eastAsia="Calibri" w:hAnsiTheme="majorHAnsi" w:cstheme="majorHAnsi"/>
                <w:color w:val="000000"/>
                <w:rPrChange w:id="2042" w:author="Wolf, Kristina@BOF" w:date="2025-11-13T13:48:00Z" w16du:dateUtc="2025-11-13T21:48:00Z">
                  <w:rPr>
                    <w:rFonts w:asciiTheme="majorHAnsi" w:eastAsia="Calibri" w:hAnsiTheme="majorHAnsi" w:cstheme="majorHAnsi"/>
                    <w:color w:val="000000"/>
                    <w:sz w:val="24"/>
                    <w:szCs w:val="24"/>
                  </w:rPr>
                </w:rPrChange>
              </w:rPr>
              <w:t xml:space="preserve"> after grazing during drought years</w:t>
            </w:r>
          </w:p>
          <w:p w14:paraId="38FA182F" w14:textId="2629D781"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043" w:author="Wolf, Kristina@BOF" w:date="2025-11-13T13:48:00Z" w16du:dateUtc="2025-11-13T21:48:00Z">
                  <w:rPr>
                    <w:rFonts w:asciiTheme="majorHAnsi" w:eastAsia="Calibri" w:hAnsiTheme="majorHAnsi" w:cstheme="majorHAnsi"/>
                    <w:color w:val="000000"/>
                    <w:sz w:val="24"/>
                    <w:szCs w:val="24"/>
                  </w:rPr>
                </w:rPrChange>
              </w:rPr>
              <w:pPrChange w:id="2044"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045" w:author="Wolf, Kristina@BOF" w:date="2025-11-13T13:48:00Z" w16du:dateUtc="2025-11-13T21:48:00Z">
                  <w:rPr>
                    <w:rFonts w:asciiTheme="majorHAnsi" w:eastAsia="Calibri" w:hAnsiTheme="majorHAnsi" w:cstheme="majorHAnsi"/>
                    <w:color w:val="000000"/>
                    <w:sz w:val="24"/>
                    <w:szCs w:val="24"/>
                  </w:rPr>
                </w:rPrChange>
              </w:rPr>
              <w:t xml:space="preserve">Promote </w:t>
            </w:r>
            <w:r w:rsidRPr="00376715">
              <w:rPr>
                <w:rFonts w:asciiTheme="majorHAnsi" w:eastAsia="Calibri" w:hAnsiTheme="majorHAnsi" w:cstheme="majorHAnsi"/>
                <w:b/>
                <w:color w:val="000000"/>
                <w:rPrChange w:id="2046" w:author="Wolf, Kristina@BOF" w:date="2025-11-13T13:48:00Z" w16du:dateUtc="2025-11-13T21:48:00Z">
                  <w:rPr>
                    <w:rFonts w:asciiTheme="majorHAnsi" w:eastAsia="Calibri" w:hAnsiTheme="majorHAnsi" w:cstheme="majorHAnsi"/>
                    <w:b/>
                    <w:color w:val="000000"/>
                    <w:sz w:val="24"/>
                    <w:szCs w:val="24"/>
                  </w:rPr>
                </w:rPrChange>
              </w:rPr>
              <w:t>oak woodland regeneration</w:t>
            </w:r>
            <w:r w:rsidRPr="00376715">
              <w:rPr>
                <w:rFonts w:asciiTheme="majorHAnsi" w:eastAsia="Calibri" w:hAnsiTheme="majorHAnsi" w:cstheme="majorHAnsi"/>
                <w:color w:val="000000"/>
                <w:rPrChange w:id="2047" w:author="Wolf, Kristina@BOF" w:date="2025-11-13T13:48:00Z" w16du:dateUtc="2025-11-13T21:48:00Z">
                  <w:rPr>
                    <w:rFonts w:asciiTheme="majorHAnsi" w:eastAsia="Calibri" w:hAnsiTheme="majorHAnsi" w:cstheme="majorHAnsi"/>
                    <w:color w:val="000000"/>
                    <w:sz w:val="24"/>
                    <w:szCs w:val="24"/>
                  </w:rPr>
                </w:rPrChange>
              </w:rPr>
              <w:t>, protect seedlings</w:t>
            </w:r>
          </w:p>
          <w:p w14:paraId="79A98925" w14:textId="2E3D3360"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048" w:author="Wolf, Kristina@BOF" w:date="2025-11-13T13:48:00Z" w16du:dateUtc="2025-11-13T21:48:00Z">
                  <w:rPr>
                    <w:rFonts w:asciiTheme="majorHAnsi" w:eastAsia="Calibri" w:hAnsiTheme="majorHAnsi" w:cstheme="majorHAnsi"/>
                    <w:color w:val="000000"/>
                    <w:sz w:val="24"/>
                    <w:szCs w:val="24"/>
                  </w:rPr>
                </w:rPrChange>
              </w:rPr>
              <w:pPrChange w:id="2049"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050" w:author="Wolf, Kristina@BOF" w:date="2025-11-13T13:48:00Z" w16du:dateUtc="2025-11-13T21:48:00Z">
                  <w:rPr>
                    <w:rFonts w:asciiTheme="majorHAnsi" w:eastAsia="Calibri" w:hAnsiTheme="majorHAnsi" w:cstheme="majorHAnsi"/>
                    <w:color w:val="000000"/>
                    <w:sz w:val="24"/>
                    <w:szCs w:val="24"/>
                  </w:rPr>
                </w:rPrChange>
              </w:rPr>
              <w:t xml:space="preserve">Restore </w:t>
            </w:r>
            <w:r w:rsidRPr="00376715">
              <w:rPr>
                <w:rFonts w:asciiTheme="majorHAnsi" w:eastAsia="Calibri" w:hAnsiTheme="majorHAnsi" w:cstheme="majorHAnsi"/>
                <w:b/>
                <w:color w:val="000000"/>
                <w:rPrChange w:id="2051" w:author="Wolf, Kristina@BOF" w:date="2025-11-13T13:48:00Z" w16du:dateUtc="2025-11-13T21:48:00Z">
                  <w:rPr>
                    <w:rFonts w:asciiTheme="majorHAnsi" w:eastAsia="Calibri" w:hAnsiTheme="majorHAnsi" w:cstheme="majorHAnsi"/>
                    <w:b/>
                    <w:color w:val="000000"/>
                    <w:sz w:val="24"/>
                    <w:szCs w:val="24"/>
                  </w:rPr>
                </w:rPrChange>
              </w:rPr>
              <w:t>meadow and riparian systems</w:t>
            </w:r>
            <w:r w:rsidRPr="00376715">
              <w:rPr>
                <w:rFonts w:asciiTheme="majorHAnsi" w:eastAsia="Calibri" w:hAnsiTheme="majorHAnsi" w:cstheme="majorHAnsi"/>
                <w:color w:val="000000"/>
                <w:rPrChange w:id="2052" w:author="Wolf, Kristina@BOF" w:date="2025-11-13T13:48:00Z" w16du:dateUtc="2025-11-13T21:48:00Z">
                  <w:rPr>
                    <w:rFonts w:asciiTheme="majorHAnsi" w:eastAsia="Calibri" w:hAnsiTheme="majorHAnsi" w:cstheme="majorHAnsi"/>
                    <w:color w:val="000000"/>
                    <w:sz w:val="24"/>
                    <w:szCs w:val="24"/>
                  </w:rPr>
                </w:rPrChange>
              </w:rPr>
              <w:t xml:space="preserve"> for water retention</w:t>
            </w:r>
          </w:p>
          <w:p w14:paraId="78717ED3" w14:textId="2FC6D36B" w:rsidR="00B2450E"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053" w:author="Wolf, Kristina@BOF" w:date="2025-11-13T13:48:00Z" w16du:dateUtc="2025-11-13T21:48:00Z">
                  <w:rPr>
                    <w:rFonts w:asciiTheme="majorHAnsi" w:eastAsia="Calibri" w:hAnsiTheme="majorHAnsi" w:cstheme="majorHAnsi"/>
                    <w:color w:val="000000"/>
                    <w:sz w:val="24"/>
                    <w:szCs w:val="24"/>
                  </w:rPr>
                </w:rPrChange>
              </w:rPr>
              <w:pPrChange w:id="2054"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055" w:author="Wolf, Kristina@BOF" w:date="2025-11-13T13:48:00Z" w16du:dateUtc="2025-11-13T21:48:00Z">
                  <w:rPr>
                    <w:rFonts w:asciiTheme="majorHAnsi" w:eastAsia="Calibri" w:hAnsiTheme="majorHAnsi" w:cstheme="majorHAnsi"/>
                    <w:color w:val="000000"/>
                    <w:sz w:val="24"/>
                    <w:szCs w:val="24"/>
                  </w:rPr>
                </w:rPrChange>
              </w:rPr>
              <w:t xml:space="preserve">Adjust </w:t>
            </w:r>
            <w:r w:rsidRPr="00376715">
              <w:rPr>
                <w:rFonts w:asciiTheme="majorHAnsi" w:eastAsia="Calibri" w:hAnsiTheme="majorHAnsi" w:cstheme="majorHAnsi"/>
                <w:b/>
                <w:color w:val="000000"/>
                <w:rPrChange w:id="2056" w:author="Wolf, Kristina@BOF" w:date="2025-11-13T13:48:00Z" w16du:dateUtc="2025-11-13T21:48:00Z">
                  <w:rPr>
                    <w:rFonts w:asciiTheme="majorHAnsi" w:eastAsia="Calibri" w:hAnsiTheme="majorHAnsi" w:cstheme="majorHAnsi"/>
                    <w:b/>
                    <w:color w:val="000000"/>
                    <w:sz w:val="24"/>
                    <w:szCs w:val="24"/>
                  </w:rPr>
                </w:rPrChange>
              </w:rPr>
              <w:t>stocking rates annually</w:t>
            </w:r>
            <w:r w:rsidRPr="00376715">
              <w:rPr>
                <w:rFonts w:asciiTheme="majorHAnsi" w:eastAsia="Calibri" w:hAnsiTheme="majorHAnsi" w:cstheme="majorHAnsi"/>
                <w:color w:val="000000"/>
                <w:rPrChange w:id="2057" w:author="Wolf, Kristina@BOF" w:date="2025-11-13T13:48:00Z" w16du:dateUtc="2025-11-13T21:48:00Z">
                  <w:rPr>
                    <w:rFonts w:asciiTheme="majorHAnsi" w:eastAsia="Calibri" w:hAnsiTheme="majorHAnsi" w:cstheme="majorHAnsi"/>
                    <w:color w:val="000000"/>
                    <w:sz w:val="24"/>
                    <w:szCs w:val="24"/>
                  </w:rPr>
                </w:rPrChange>
              </w:rPr>
              <w:t xml:space="preserve"> to precipitation</w:t>
            </w:r>
          </w:p>
        </w:tc>
      </w:tr>
      <w:tr w:rsidR="00824C10" w:rsidRPr="00376715" w14:paraId="18457849" w14:textId="77777777" w:rsidTr="00BA40B8">
        <w:trPr>
          <w:trHeight w:val="1817"/>
        </w:trPr>
        <w:tc>
          <w:tcPr>
            <w:cnfStyle w:val="000010000000" w:firstRow="0" w:lastRow="0" w:firstColumn="0" w:lastColumn="0" w:oddVBand="1" w:evenVBand="0" w:oddHBand="0" w:evenHBand="0" w:firstRowFirstColumn="0" w:firstRowLastColumn="0" w:lastRowFirstColumn="0" w:lastRowLastColumn="0"/>
            <w:tcW w:w="1165" w:type="dxa"/>
          </w:tcPr>
          <w:p w14:paraId="749792B8" w14:textId="424D1290" w:rsidR="00B2450E" w:rsidRPr="00376715" w:rsidRDefault="00B2450E">
            <w:pPr>
              <w:widowControl w:val="0"/>
              <w:spacing w:before="20" w:afterLines="0" w:after="20" w:line="276" w:lineRule="auto"/>
              <w:rPr>
                <w:rFonts w:asciiTheme="majorHAnsi" w:eastAsia="Calibri" w:hAnsiTheme="majorHAnsi" w:cstheme="majorHAnsi"/>
                <w:color w:val="000000"/>
                <w:rPrChange w:id="2058" w:author="Wolf, Kristina@BOF" w:date="2025-11-13T13:48:00Z" w16du:dateUtc="2025-11-13T21:48:00Z">
                  <w:rPr>
                    <w:rFonts w:asciiTheme="majorHAnsi" w:eastAsia="Calibri" w:hAnsiTheme="majorHAnsi" w:cstheme="majorHAnsi"/>
                    <w:color w:val="000000"/>
                    <w:sz w:val="24"/>
                    <w:szCs w:val="24"/>
                  </w:rPr>
                </w:rPrChange>
              </w:rPr>
              <w:pPrChange w:id="2059" w:author="Wolf, Kristina@BOF" w:date="2025-11-13T13:48:00Z" w16du:dateUtc="2025-11-13T21:48:00Z">
                <w:pPr>
                  <w:spacing w:before="60" w:afterLines="0" w:after="60"/>
                </w:pPr>
              </w:pPrChange>
            </w:pPr>
            <w:r w:rsidRPr="00376715">
              <w:rPr>
                <w:rFonts w:asciiTheme="majorHAnsi" w:eastAsia="Calibri" w:hAnsiTheme="majorHAnsi" w:cstheme="majorHAnsi"/>
                <w:b/>
                <w:color w:val="000000"/>
                <w:rPrChange w:id="2060" w:author="Wolf, Kristina@BOF" w:date="2025-11-13T13:48:00Z" w16du:dateUtc="2025-11-13T21:48:00Z">
                  <w:rPr>
                    <w:rFonts w:asciiTheme="majorHAnsi" w:eastAsia="Calibri" w:hAnsiTheme="majorHAnsi" w:cstheme="majorHAnsi"/>
                    <w:b/>
                    <w:color w:val="000000"/>
                    <w:sz w:val="24"/>
                    <w:szCs w:val="24"/>
                  </w:rPr>
                </w:rPrChange>
              </w:rPr>
              <w:t>Sierra</w:t>
            </w:r>
            <w:r w:rsidR="005B06BF" w:rsidRPr="00376715">
              <w:rPr>
                <w:rFonts w:asciiTheme="majorHAnsi" w:eastAsia="Calibri" w:hAnsiTheme="majorHAnsi" w:cstheme="majorHAnsi"/>
                <w:b/>
                <w:color w:val="000000"/>
                <w:rPrChange w:id="2061" w:author="Wolf, Kristina@BOF" w:date="2025-11-13T13:48:00Z" w16du:dateUtc="2025-11-13T21:48:00Z">
                  <w:rPr>
                    <w:rFonts w:asciiTheme="majorHAnsi" w:eastAsia="Calibri" w:hAnsiTheme="majorHAnsi" w:cstheme="majorHAnsi"/>
                    <w:b/>
                    <w:color w:val="000000"/>
                    <w:sz w:val="24"/>
                    <w:szCs w:val="24"/>
                  </w:rPr>
                </w:rPrChange>
              </w:rPr>
              <w:t>-</w:t>
            </w:r>
            <w:r w:rsidRPr="00376715">
              <w:rPr>
                <w:rFonts w:asciiTheme="majorHAnsi" w:eastAsia="Calibri" w:hAnsiTheme="majorHAnsi" w:cstheme="majorHAnsi"/>
                <w:b/>
                <w:color w:val="000000"/>
                <w:rPrChange w:id="2062" w:author="Wolf, Kristina@BOF" w:date="2025-11-13T13:48:00Z" w16du:dateUtc="2025-11-13T21:48:00Z">
                  <w:rPr>
                    <w:rFonts w:asciiTheme="majorHAnsi" w:eastAsia="Calibri" w:hAnsiTheme="majorHAnsi" w:cstheme="majorHAnsi"/>
                    <w:b/>
                    <w:color w:val="000000"/>
                    <w:sz w:val="24"/>
                    <w:szCs w:val="24"/>
                  </w:rPr>
                </w:rPrChange>
              </w:rPr>
              <w:t>Cascade</w:t>
            </w:r>
            <w:r w:rsidR="00824C10" w:rsidRPr="00376715">
              <w:rPr>
                <w:rFonts w:asciiTheme="majorHAnsi" w:eastAsia="Calibri" w:hAnsiTheme="majorHAnsi" w:cstheme="majorHAnsi"/>
                <w:b/>
                <w:color w:val="000000"/>
                <w:rPrChange w:id="2063" w:author="Wolf, Kristina@BOF" w:date="2025-11-13T13:48:00Z" w16du:dateUtc="2025-11-13T21:48:00Z">
                  <w:rPr>
                    <w:rFonts w:asciiTheme="majorHAnsi" w:eastAsia="Calibri" w:hAnsiTheme="majorHAnsi" w:cstheme="majorHAnsi"/>
                    <w:b/>
                    <w:color w:val="000000"/>
                    <w:sz w:val="24"/>
                    <w:szCs w:val="24"/>
                  </w:rPr>
                </w:rPrChange>
              </w:rPr>
              <w:t>-</w:t>
            </w:r>
            <w:r w:rsidRPr="00376715">
              <w:rPr>
                <w:rFonts w:asciiTheme="majorHAnsi" w:eastAsia="Calibri" w:hAnsiTheme="majorHAnsi" w:cstheme="majorHAnsi"/>
                <w:b/>
                <w:color w:val="000000"/>
                <w:rPrChange w:id="2064" w:author="Wolf, Kristina@BOF" w:date="2025-11-13T13:48:00Z" w16du:dateUtc="2025-11-13T21:48:00Z">
                  <w:rPr>
                    <w:rFonts w:asciiTheme="majorHAnsi" w:eastAsia="Calibri" w:hAnsiTheme="majorHAnsi" w:cstheme="majorHAnsi"/>
                    <w:b/>
                    <w:color w:val="000000"/>
                    <w:sz w:val="24"/>
                    <w:szCs w:val="24"/>
                  </w:rPr>
                </w:rPrChange>
              </w:rPr>
              <w:t>Inyo</w:t>
            </w:r>
          </w:p>
        </w:tc>
        <w:tc>
          <w:tcPr>
            <w:tcW w:w="3150" w:type="dxa"/>
          </w:tcPr>
          <w:p w14:paraId="4AE1053A" w14:textId="735FDCBD"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65" w:author="Wolf, Kristina@BOF" w:date="2025-11-13T13:48:00Z" w16du:dateUtc="2025-11-13T21:48:00Z">
                  <w:rPr>
                    <w:rFonts w:asciiTheme="majorHAnsi" w:eastAsia="Calibri" w:hAnsiTheme="majorHAnsi" w:cstheme="majorHAnsi"/>
                    <w:color w:val="000000"/>
                    <w:sz w:val="24"/>
                    <w:szCs w:val="24"/>
                  </w:rPr>
                </w:rPrChange>
              </w:rPr>
              <w:pPrChange w:id="2066"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67" w:author="Wolf, Kristina@BOF" w:date="2025-11-13T13:48:00Z" w16du:dateUtc="2025-11-13T21:48:00Z">
                  <w:rPr>
                    <w:rFonts w:asciiTheme="majorHAnsi" w:eastAsia="Calibri" w:hAnsiTheme="majorHAnsi" w:cstheme="majorHAnsi"/>
                    <w:color w:val="000000"/>
                    <w:sz w:val="24"/>
                    <w:szCs w:val="24"/>
                  </w:rPr>
                </w:rPrChange>
              </w:rPr>
              <w:t>Shrinking montane meadows</w:t>
            </w:r>
          </w:p>
          <w:p w14:paraId="23C014A3" w14:textId="3FA4253D"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68" w:author="Wolf, Kristina@BOF" w:date="2025-11-13T13:48:00Z" w16du:dateUtc="2025-11-13T21:48:00Z">
                  <w:rPr>
                    <w:rFonts w:asciiTheme="majorHAnsi" w:eastAsia="Calibri" w:hAnsiTheme="majorHAnsi" w:cstheme="majorHAnsi"/>
                    <w:color w:val="000000"/>
                    <w:sz w:val="24"/>
                    <w:szCs w:val="24"/>
                  </w:rPr>
                </w:rPrChange>
              </w:rPr>
              <w:pPrChange w:id="2069"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70" w:author="Wolf, Kristina@BOF" w:date="2025-11-13T13:48:00Z" w16du:dateUtc="2025-11-13T21:48:00Z">
                  <w:rPr>
                    <w:rFonts w:asciiTheme="majorHAnsi" w:eastAsia="Calibri" w:hAnsiTheme="majorHAnsi" w:cstheme="majorHAnsi"/>
                    <w:color w:val="000000"/>
                    <w:sz w:val="24"/>
                    <w:szCs w:val="24"/>
                  </w:rPr>
                </w:rPrChange>
              </w:rPr>
              <w:t>Woody encroachment (pinyon-juniper)</w:t>
            </w:r>
          </w:p>
          <w:p w14:paraId="4C7C2598" w14:textId="17356244"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71" w:author="Wolf, Kristina@BOF" w:date="2025-11-13T13:48:00Z" w16du:dateUtc="2025-11-13T21:48:00Z">
                  <w:rPr>
                    <w:rFonts w:asciiTheme="majorHAnsi" w:eastAsia="Calibri" w:hAnsiTheme="majorHAnsi" w:cstheme="majorHAnsi"/>
                    <w:color w:val="000000"/>
                    <w:sz w:val="24"/>
                    <w:szCs w:val="24"/>
                  </w:rPr>
                </w:rPrChange>
              </w:rPr>
              <w:pPrChange w:id="2072"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73" w:author="Wolf, Kristina@BOF" w:date="2025-11-13T13:48:00Z" w16du:dateUtc="2025-11-13T21:48:00Z">
                  <w:rPr>
                    <w:rFonts w:asciiTheme="majorHAnsi" w:eastAsia="Calibri" w:hAnsiTheme="majorHAnsi" w:cstheme="majorHAnsi"/>
                    <w:color w:val="000000"/>
                    <w:sz w:val="24"/>
                    <w:szCs w:val="24"/>
                  </w:rPr>
                </w:rPrChange>
              </w:rPr>
              <w:t>Cheatgrass expansion</w:t>
            </w:r>
          </w:p>
          <w:p w14:paraId="75E49ADF" w14:textId="266003BD" w:rsidR="00B2450E"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74" w:author="Wolf, Kristina@BOF" w:date="2025-11-13T13:48:00Z" w16du:dateUtc="2025-11-13T21:48:00Z">
                  <w:rPr>
                    <w:rFonts w:asciiTheme="majorHAnsi" w:eastAsia="Calibri" w:hAnsiTheme="majorHAnsi" w:cstheme="majorHAnsi"/>
                    <w:color w:val="000000"/>
                    <w:sz w:val="24"/>
                    <w:szCs w:val="24"/>
                  </w:rPr>
                </w:rPrChange>
              </w:rPr>
              <w:pPrChange w:id="2075"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76" w:author="Wolf, Kristina@BOF" w:date="2025-11-13T13:48:00Z" w16du:dateUtc="2025-11-13T21:48:00Z">
                  <w:rPr>
                    <w:rFonts w:asciiTheme="majorHAnsi" w:eastAsia="Calibri" w:hAnsiTheme="majorHAnsi" w:cstheme="majorHAnsi"/>
                    <w:color w:val="000000"/>
                    <w:sz w:val="24"/>
                    <w:szCs w:val="24"/>
                  </w:rPr>
                </w:rPrChange>
              </w:rPr>
              <w:t>Highly variable precipitation, erosion risk</w:t>
            </w:r>
          </w:p>
        </w:tc>
        <w:tc>
          <w:tcPr>
            <w:cnfStyle w:val="000010000000" w:firstRow="0" w:lastRow="0" w:firstColumn="0" w:lastColumn="0" w:oddVBand="1" w:evenVBand="0" w:oddHBand="0" w:evenHBand="0" w:firstRowFirstColumn="0" w:firstRowLastColumn="0" w:lastRowFirstColumn="0" w:lastRowLastColumn="0"/>
            <w:tcW w:w="4760" w:type="dxa"/>
          </w:tcPr>
          <w:p w14:paraId="70C0B34F" w14:textId="17F96277"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077" w:author="Wolf, Kristina@BOF" w:date="2025-11-13T13:48:00Z" w16du:dateUtc="2025-11-13T21:48:00Z">
                  <w:rPr>
                    <w:rFonts w:asciiTheme="majorHAnsi" w:eastAsia="Calibri" w:hAnsiTheme="majorHAnsi" w:cstheme="majorHAnsi"/>
                    <w:color w:val="000000"/>
                    <w:sz w:val="24"/>
                    <w:szCs w:val="24"/>
                  </w:rPr>
                </w:rPrChange>
              </w:rPr>
              <w:pPrChange w:id="2078"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b/>
                <w:color w:val="000000"/>
                <w:rPrChange w:id="2079" w:author="Wolf, Kristina@BOF" w:date="2025-11-13T13:48:00Z" w16du:dateUtc="2025-11-13T21:48:00Z">
                  <w:rPr>
                    <w:rFonts w:asciiTheme="majorHAnsi" w:eastAsia="Calibri" w:hAnsiTheme="majorHAnsi" w:cstheme="majorHAnsi"/>
                    <w:b/>
                    <w:color w:val="000000"/>
                    <w:sz w:val="24"/>
                    <w:szCs w:val="24"/>
                  </w:rPr>
                </w:rPrChange>
              </w:rPr>
              <w:t>Exclude grazing in sensitive meadows</w:t>
            </w:r>
            <w:r w:rsidRPr="00376715">
              <w:rPr>
                <w:rFonts w:asciiTheme="majorHAnsi" w:eastAsia="Calibri" w:hAnsiTheme="majorHAnsi" w:cstheme="majorHAnsi"/>
                <w:color w:val="000000"/>
                <w:rPrChange w:id="2080" w:author="Wolf, Kristina@BOF" w:date="2025-11-13T13:48:00Z" w16du:dateUtc="2025-11-13T21:48:00Z">
                  <w:rPr>
                    <w:rFonts w:asciiTheme="majorHAnsi" w:eastAsia="Calibri" w:hAnsiTheme="majorHAnsi" w:cstheme="majorHAnsi"/>
                    <w:color w:val="000000"/>
                    <w:sz w:val="24"/>
                    <w:szCs w:val="24"/>
                  </w:rPr>
                </w:rPrChange>
              </w:rPr>
              <w:t xml:space="preserve"> during dry years</w:t>
            </w:r>
          </w:p>
          <w:p w14:paraId="26EE67CF" w14:textId="55432434"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081" w:author="Wolf, Kristina@BOF" w:date="2025-11-13T13:48:00Z" w16du:dateUtc="2025-11-13T21:48:00Z">
                  <w:rPr>
                    <w:rFonts w:asciiTheme="majorHAnsi" w:eastAsia="Calibri" w:hAnsiTheme="majorHAnsi" w:cstheme="majorHAnsi"/>
                    <w:color w:val="000000"/>
                    <w:sz w:val="24"/>
                    <w:szCs w:val="24"/>
                  </w:rPr>
                </w:rPrChange>
              </w:rPr>
              <w:pPrChange w:id="2082"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083" w:author="Wolf, Kristina@BOF" w:date="2025-11-13T13:48:00Z" w16du:dateUtc="2025-11-13T21:48:00Z">
                  <w:rPr>
                    <w:rFonts w:asciiTheme="majorHAnsi" w:eastAsia="Calibri" w:hAnsiTheme="majorHAnsi" w:cstheme="majorHAnsi"/>
                    <w:color w:val="000000"/>
                    <w:sz w:val="24"/>
                    <w:szCs w:val="24"/>
                  </w:rPr>
                </w:rPrChange>
              </w:rPr>
              <w:t xml:space="preserve">Use </w:t>
            </w:r>
            <w:r w:rsidRPr="00376715">
              <w:rPr>
                <w:rFonts w:asciiTheme="majorHAnsi" w:eastAsia="Calibri" w:hAnsiTheme="majorHAnsi" w:cstheme="majorHAnsi"/>
                <w:b/>
                <w:color w:val="000000"/>
                <w:rPrChange w:id="2084" w:author="Wolf, Kristina@BOF" w:date="2025-11-13T13:48:00Z" w16du:dateUtc="2025-11-13T21:48:00Z">
                  <w:rPr>
                    <w:rFonts w:asciiTheme="majorHAnsi" w:eastAsia="Calibri" w:hAnsiTheme="majorHAnsi" w:cstheme="majorHAnsi"/>
                    <w:b/>
                    <w:color w:val="000000"/>
                    <w:sz w:val="24"/>
                    <w:szCs w:val="24"/>
                  </w:rPr>
                </w:rPrChange>
              </w:rPr>
              <w:t>targeted grazing</w:t>
            </w:r>
            <w:r w:rsidRPr="00376715">
              <w:rPr>
                <w:rFonts w:asciiTheme="majorHAnsi" w:eastAsia="Calibri" w:hAnsiTheme="majorHAnsi" w:cstheme="majorHAnsi"/>
                <w:color w:val="000000"/>
                <w:rPrChange w:id="2085" w:author="Wolf, Kristina@BOF" w:date="2025-11-13T13:48:00Z" w16du:dateUtc="2025-11-13T21:48:00Z">
                  <w:rPr>
                    <w:rFonts w:asciiTheme="majorHAnsi" w:eastAsia="Calibri" w:hAnsiTheme="majorHAnsi" w:cstheme="majorHAnsi"/>
                    <w:color w:val="000000"/>
                    <w:sz w:val="24"/>
                    <w:szCs w:val="24"/>
                  </w:rPr>
                </w:rPrChange>
              </w:rPr>
              <w:t xml:space="preserve"> to slow woody encroachment, then allow recovery</w:t>
            </w:r>
          </w:p>
          <w:p w14:paraId="54181F07" w14:textId="0BD0C8D8"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086" w:author="Wolf, Kristina@BOF" w:date="2025-11-13T13:48:00Z" w16du:dateUtc="2025-11-13T21:48:00Z">
                  <w:rPr>
                    <w:rFonts w:asciiTheme="majorHAnsi" w:eastAsia="Calibri" w:hAnsiTheme="majorHAnsi" w:cstheme="majorHAnsi"/>
                    <w:color w:val="000000"/>
                    <w:sz w:val="24"/>
                    <w:szCs w:val="24"/>
                  </w:rPr>
                </w:rPrChange>
              </w:rPr>
              <w:pPrChange w:id="2087"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088" w:author="Wolf, Kristina@BOF" w:date="2025-11-13T13:48:00Z" w16du:dateUtc="2025-11-13T21:48:00Z">
                  <w:rPr>
                    <w:rFonts w:asciiTheme="majorHAnsi" w:eastAsia="Calibri" w:hAnsiTheme="majorHAnsi" w:cstheme="majorHAnsi"/>
                    <w:color w:val="000000"/>
                    <w:sz w:val="24"/>
                    <w:szCs w:val="24"/>
                  </w:rPr>
                </w:rPrChange>
              </w:rPr>
              <w:t>Protect soils with reseeding &amp; erosion control</w:t>
            </w:r>
          </w:p>
          <w:p w14:paraId="5E164AEE" w14:textId="35AD4AB7" w:rsidR="00B2450E"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089" w:author="Wolf, Kristina@BOF" w:date="2025-11-13T13:48:00Z" w16du:dateUtc="2025-11-13T21:48:00Z">
                  <w:rPr>
                    <w:rFonts w:asciiTheme="majorHAnsi" w:eastAsia="Calibri" w:hAnsiTheme="majorHAnsi" w:cstheme="majorHAnsi"/>
                    <w:color w:val="000000"/>
                    <w:sz w:val="24"/>
                    <w:szCs w:val="24"/>
                  </w:rPr>
                </w:rPrChange>
              </w:rPr>
              <w:pPrChange w:id="2090"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091" w:author="Wolf, Kristina@BOF" w:date="2025-11-13T13:48:00Z" w16du:dateUtc="2025-11-13T21:48:00Z">
                  <w:rPr>
                    <w:rFonts w:asciiTheme="majorHAnsi" w:eastAsia="Calibri" w:hAnsiTheme="majorHAnsi" w:cstheme="majorHAnsi"/>
                    <w:color w:val="000000"/>
                    <w:sz w:val="24"/>
                    <w:szCs w:val="24"/>
                  </w:rPr>
                </w:rPrChange>
              </w:rPr>
              <w:t xml:space="preserve">Apply </w:t>
            </w:r>
            <w:r w:rsidRPr="00376715">
              <w:rPr>
                <w:rFonts w:asciiTheme="majorHAnsi" w:eastAsia="Calibri" w:hAnsiTheme="majorHAnsi" w:cstheme="majorHAnsi"/>
                <w:b/>
                <w:color w:val="000000"/>
                <w:rPrChange w:id="2092" w:author="Wolf, Kristina@BOF" w:date="2025-11-13T13:48:00Z" w16du:dateUtc="2025-11-13T21:48:00Z">
                  <w:rPr>
                    <w:rFonts w:asciiTheme="majorHAnsi" w:eastAsia="Calibri" w:hAnsiTheme="majorHAnsi" w:cstheme="majorHAnsi"/>
                    <w:b/>
                    <w:color w:val="000000"/>
                    <w:sz w:val="24"/>
                    <w:szCs w:val="24"/>
                  </w:rPr>
                </w:rPrChange>
              </w:rPr>
              <w:t>adaptive stocking</w:t>
            </w:r>
            <w:r w:rsidRPr="00376715">
              <w:rPr>
                <w:rFonts w:asciiTheme="majorHAnsi" w:eastAsia="Calibri" w:hAnsiTheme="majorHAnsi" w:cstheme="majorHAnsi"/>
                <w:color w:val="000000"/>
                <w:rPrChange w:id="2093" w:author="Wolf, Kristina@BOF" w:date="2025-11-13T13:48:00Z" w16du:dateUtc="2025-11-13T21:48:00Z">
                  <w:rPr>
                    <w:rFonts w:asciiTheme="majorHAnsi" w:eastAsia="Calibri" w:hAnsiTheme="majorHAnsi" w:cstheme="majorHAnsi"/>
                    <w:color w:val="000000"/>
                    <w:sz w:val="24"/>
                    <w:szCs w:val="24"/>
                  </w:rPr>
                </w:rPrChange>
              </w:rPr>
              <w:t xml:space="preserve"> with flexible herd movements</w:t>
            </w:r>
          </w:p>
        </w:tc>
      </w:tr>
      <w:tr w:rsidR="00824C10" w:rsidRPr="00376715" w14:paraId="3C0FB71F" w14:textId="77777777" w:rsidTr="00BA40B8">
        <w:trPr>
          <w:trHeight w:val="2505"/>
        </w:trPr>
        <w:tc>
          <w:tcPr>
            <w:cnfStyle w:val="000010000000" w:firstRow="0" w:lastRow="0" w:firstColumn="0" w:lastColumn="0" w:oddVBand="1" w:evenVBand="0" w:oddHBand="0" w:evenHBand="0" w:firstRowFirstColumn="0" w:firstRowLastColumn="0" w:lastRowFirstColumn="0" w:lastRowLastColumn="0"/>
            <w:tcW w:w="1165" w:type="dxa"/>
          </w:tcPr>
          <w:p w14:paraId="3C244A9B" w14:textId="4CBF9531" w:rsidR="00B2450E" w:rsidRPr="00376715" w:rsidRDefault="00B2450E">
            <w:pPr>
              <w:widowControl w:val="0"/>
              <w:spacing w:before="20" w:afterLines="0" w:after="20" w:line="276" w:lineRule="auto"/>
              <w:rPr>
                <w:rFonts w:asciiTheme="majorHAnsi" w:eastAsia="Calibri" w:hAnsiTheme="majorHAnsi" w:cstheme="majorHAnsi"/>
                <w:color w:val="000000"/>
                <w:rPrChange w:id="2094" w:author="Wolf, Kristina@BOF" w:date="2025-11-13T13:48:00Z" w16du:dateUtc="2025-11-13T21:48:00Z">
                  <w:rPr>
                    <w:rFonts w:asciiTheme="majorHAnsi" w:eastAsia="Calibri" w:hAnsiTheme="majorHAnsi" w:cstheme="majorHAnsi"/>
                    <w:color w:val="000000"/>
                    <w:sz w:val="24"/>
                    <w:szCs w:val="24"/>
                  </w:rPr>
                </w:rPrChange>
              </w:rPr>
              <w:pPrChange w:id="2095" w:author="Wolf, Kristina@BOF" w:date="2025-11-13T13:48:00Z" w16du:dateUtc="2025-11-13T21:48:00Z">
                <w:pPr>
                  <w:spacing w:before="60" w:afterLines="0" w:after="60"/>
                </w:pPr>
              </w:pPrChange>
            </w:pPr>
            <w:r w:rsidRPr="00376715">
              <w:rPr>
                <w:rFonts w:asciiTheme="majorHAnsi" w:eastAsia="Calibri" w:hAnsiTheme="majorHAnsi" w:cstheme="majorHAnsi"/>
                <w:b/>
                <w:color w:val="000000"/>
                <w:rPrChange w:id="2096" w:author="Wolf, Kristina@BOF" w:date="2025-11-13T13:48:00Z" w16du:dateUtc="2025-11-13T21:48:00Z">
                  <w:rPr>
                    <w:rFonts w:asciiTheme="majorHAnsi" w:eastAsia="Calibri" w:hAnsiTheme="majorHAnsi" w:cstheme="majorHAnsi"/>
                    <w:b/>
                    <w:color w:val="000000"/>
                    <w:sz w:val="24"/>
                    <w:szCs w:val="24"/>
                  </w:rPr>
                </w:rPrChange>
              </w:rPr>
              <w:t>Coastal Inland</w:t>
            </w:r>
          </w:p>
        </w:tc>
        <w:tc>
          <w:tcPr>
            <w:tcW w:w="3150" w:type="dxa"/>
          </w:tcPr>
          <w:p w14:paraId="674A589A" w14:textId="4E033CB3"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097" w:author="Wolf, Kristina@BOF" w:date="2025-11-13T13:48:00Z" w16du:dateUtc="2025-11-13T21:48:00Z">
                  <w:rPr>
                    <w:rFonts w:asciiTheme="majorHAnsi" w:eastAsia="Calibri" w:hAnsiTheme="majorHAnsi" w:cstheme="majorHAnsi"/>
                    <w:color w:val="000000"/>
                    <w:sz w:val="24"/>
                    <w:szCs w:val="24"/>
                  </w:rPr>
                </w:rPrChange>
              </w:rPr>
              <w:pPrChange w:id="2098"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099" w:author="Wolf, Kristina@BOF" w:date="2025-11-13T13:48:00Z" w16du:dateUtc="2025-11-13T21:48:00Z">
                  <w:rPr>
                    <w:rFonts w:asciiTheme="majorHAnsi" w:eastAsia="Calibri" w:hAnsiTheme="majorHAnsi" w:cstheme="majorHAnsi"/>
                    <w:color w:val="000000"/>
                    <w:sz w:val="24"/>
                    <w:szCs w:val="24"/>
                  </w:rPr>
                </w:rPrChange>
              </w:rPr>
              <w:t>Shorter “green season” for annual grasses</w:t>
            </w:r>
          </w:p>
          <w:p w14:paraId="566E796B" w14:textId="6D3C7F28"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100" w:author="Wolf, Kristina@BOF" w:date="2025-11-13T13:48:00Z" w16du:dateUtc="2025-11-13T21:48:00Z">
                  <w:rPr>
                    <w:rFonts w:asciiTheme="majorHAnsi" w:eastAsia="Calibri" w:hAnsiTheme="majorHAnsi" w:cstheme="majorHAnsi"/>
                    <w:color w:val="000000"/>
                    <w:sz w:val="24"/>
                    <w:szCs w:val="24"/>
                  </w:rPr>
                </w:rPrChange>
              </w:rPr>
              <w:pPrChange w:id="2101"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102" w:author="Wolf, Kristina@BOF" w:date="2025-11-13T13:48:00Z" w16du:dateUtc="2025-11-13T21:48:00Z">
                  <w:rPr>
                    <w:rFonts w:asciiTheme="majorHAnsi" w:eastAsia="Calibri" w:hAnsiTheme="majorHAnsi" w:cstheme="majorHAnsi"/>
                    <w:color w:val="000000"/>
                    <w:sz w:val="24"/>
                    <w:szCs w:val="24"/>
                  </w:rPr>
                </w:rPrChange>
              </w:rPr>
              <w:t>More frequent, high-intensity wildfires</w:t>
            </w:r>
          </w:p>
          <w:p w14:paraId="03D3C07C" w14:textId="44E72375"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103" w:author="Wolf, Kristina@BOF" w:date="2025-11-13T13:48:00Z" w16du:dateUtc="2025-11-13T21:48:00Z">
                  <w:rPr>
                    <w:rFonts w:asciiTheme="majorHAnsi" w:eastAsia="Calibri" w:hAnsiTheme="majorHAnsi" w:cstheme="majorHAnsi"/>
                    <w:color w:val="000000"/>
                    <w:sz w:val="24"/>
                    <w:szCs w:val="24"/>
                  </w:rPr>
                </w:rPrChange>
              </w:rPr>
              <w:pPrChange w:id="2104"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105" w:author="Wolf, Kristina@BOF" w:date="2025-11-13T13:48:00Z" w16du:dateUtc="2025-11-13T21:48:00Z">
                  <w:rPr>
                    <w:rFonts w:asciiTheme="majorHAnsi" w:eastAsia="Calibri" w:hAnsiTheme="majorHAnsi" w:cstheme="majorHAnsi"/>
                    <w:color w:val="000000"/>
                    <w:sz w:val="24"/>
                    <w:szCs w:val="24"/>
                  </w:rPr>
                </w:rPrChange>
              </w:rPr>
              <w:t>Spread of invasives (medusahead, goatgrass)</w:t>
            </w:r>
          </w:p>
          <w:p w14:paraId="574EFE17" w14:textId="1CB26B86" w:rsidR="00B2450E"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106" w:author="Wolf, Kristina@BOF" w:date="2025-11-13T13:48:00Z" w16du:dateUtc="2025-11-13T21:48:00Z">
                  <w:rPr>
                    <w:rFonts w:asciiTheme="majorHAnsi" w:eastAsia="Calibri" w:hAnsiTheme="majorHAnsi" w:cstheme="majorHAnsi"/>
                    <w:color w:val="000000"/>
                    <w:sz w:val="24"/>
                    <w:szCs w:val="24"/>
                  </w:rPr>
                </w:rPrChange>
              </w:rPr>
              <w:pPrChange w:id="2107"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108" w:author="Wolf, Kristina@BOF" w:date="2025-11-13T13:48:00Z" w16du:dateUtc="2025-11-13T21:48:00Z">
                  <w:rPr>
                    <w:rFonts w:asciiTheme="majorHAnsi" w:eastAsia="Calibri" w:hAnsiTheme="majorHAnsi" w:cstheme="majorHAnsi"/>
                    <w:color w:val="000000"/>
                    <w:sz w:val="24"/>
                    <w:szCs w:val="24"/>
                  </w:rPr>
                </w:rPrChange>
              </w:rPr>
              <w:t>Earlier drying of forage</w:t>
            </w:r>
          </w:p>
        </w:tc>
        <w:tc>
          <w:tcPr>
            <w:cnfStyle w:val="000010000000" w:firstRow="0" w:lastRow="0" w:firstColumn="0" w:lastColumn="0" w:oddVBand="1" w:evenVBand="0" w:oddHBand="0" w:evenHBand="0" w:firstRowFirstColumn="0" w:firstRowLastColumn="0" w:lastRowFirstColumn="0" w:lastRowLastColumn="0"/>
            <w:tcW w:w="4760" w:type="dxa"/>
          </w:tcPr>
          <w:p w14:paraId="0ED7F3A9" w14:textId="52D318B6"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109" w:author="Wolf, Kristina@BOF" w:date="2025-11-13T13:48:00Z" w16du:dateUtc="2025-11-13T21:48:00Z">
                  <w:rPr>
                    <w:rFonts w:asciiTheme="majorHAnsi" w:eastAsia="Calibri" w:hAnsiTheme="majorHAnsi" w:cstheme="majorHAnsi"/>
                    <w:color w:val="000000"/>
                    <w:sz w:val="24"/>
                    <w:szCs w:val="24"/>
                  </w:rPr>
                </w:rPrChange>
              </w:rPr>
              <w:pPrChange w:id="2110"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111" w:author="Wolf, Kristina@BOF" w:date="2025-11-13T13:48:00Z" w16du:dateUtc="2025-11-13T21:48:00Z">
                  <w:rPr>
                    <w:rFonts w:asciiTheme="majorHAnsi" w:eastAsia="Calibri" w:hAnsiTheme="majorHAnsi" w:cstheme="majorHAnsi"/>
                    <w:color w:val="000000"/>
                    <w:sz w:val="24"/>
                    <w:szCs w:val="24"/>
                  </w:rPr>
                </w:rPrChange>
              </w:rPr>
              <w:t xml:space="preserve">Use </w:t>
            </w:r>
            <w:r w:rsidRPr="00376715">
              <w:rPr>
                <w:rFonts w:asciiTheme="majorHAnsi" w:eastAsia="Calibri" w:hAnsiTheme="majorHAnsi" w:cstheme="majorHAnsi"/>
                <w:b/>
                <w:color w:val="000000"/>
                <w:rPrChange w:id="2112" w:author="Wolf, Kristina@BOF" w:date="2025-11-13T13:48:00Z" w16du:dateUtc="2025-11-13T21:48:00Z">
                  <w:rPr>
                    <w:rFonts w:asciiTheme="majorHAnsi" w:eastAsia="Calibri" w:hAnsiTheme="majorHAnsi" w:cstheme="majorHAnsi"/>
                    <w:b/>
                    <w:color w:val="000000"/>
                    <w:sz w:val="24"/>
                    <w:szCs w:val="24"/>
                  </w:rPr>
                </w:rPrChange>
              </w:rPr>
              <w:t>rest-rotation</w:t>
            </w:r>
            <w:r w:rsidRPr="00376715">
              <w:rPr>
                <w:rFonts w:asciiTheme="majorHAnsi" w:eastAsia="Calibri" w:hAnsiTheme="majorHAnsi" w:cstheme="majorHAnsi"/>
                <w:color w:val="000000"/>
                <w:rPrChange w:id="2113" w:author="Wolf, Kristina@BOF" w:date="2025-11-13T13:48:00Z" w16du:dateUtc="2025-11-13T21:48:00Z">
                  <w:rPr>
                    <w:rFonts w:asciiTheme="majorHAnsi" w:eastAsia="Calibri" w:hAnsiTheme="majorHAnsi" w:cstheme="majorHAnsi"/>
                    <w:color w:val="000000"/>
                    <w:sz w:val="24"/>
                    <w:szCs w:val="24"/>
                  </w:rPr>
                </w:rPrChange>
              </w:rPr>
              <w:t xml:space="preserve"> grazing aligned to shorter growing season</w:t>
            </w:r>
          </w:p>
          <w:p w14:paraId="5D9DB8C3" w14:textId="0767CCDF"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114" w:author="Wolf, Kristina@BOF" w:date="2025-11-13T13:48:00Z" w16du:dateUtc="2025-11-13T21:48:00Z">
                  <w:rPr>
                    <w:rFonts w:asciiTheme="majorHAnsi" w:eastAsia="Calibri" w:hAnsiTheme="majorHAnsi" w:cstheme="majorHAnsi"/>
                    <w:color w:val="000000"/>
                    <w:sz w:val="24"/>
                    <w:szCs w:val="24"/>
                  </w:rPr>
                </w:rPrChange>
              </w:rPr>
              <w:pPrChange w:id="2115"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116" w:author="Wolf, Kristina@BOF" w:date="2025-11-13T13:48:00Z" w16du:dateUtc="2025-11-13T21:48:00Z">
                  <w:rPr>
                    <w:rFonts w:asciiTheme="majorHAnsi" w:eastAsia="Calibri" w:hAnsiTheme="majorHAnsi" w:cstheme="majorHAnsi"/>
                    <w:color w:val="000000"/>
                    <w:sz w:val="24"/>
                    <w:szCs w:val="24"/>
                  </w:rPr>
                </w:rPrChange>
              </w:rPr>
              <w:t xml:space="preserve">Apply grazing for </w:t>
            </w:r>
            <w:r w:rsidRPr="00376715">
              <w:rPr>
                <w:rFonts w:asciiTheme="majorHAnsi" w:eastAsia="Calibri" w:hAnsiTheme="majorHAnsi" w:cstheme="majorHAnsi"/>
                <w:b/>
                <w:color w:val="000000"/>
                <w:rPrChange w:id="2117" w:author="Wolf, Kristina@BOF" w:date="2025-11-13T13:48:00Z" w16du:dateUtc="2025-11-13T21:48:00Z">
                  <w:rPr>
                    <w:rFonts w:asciiTheme="majorHAnsi" w:eastAsia="Calibri" w:hAnsiTheme="majorHAnsi" w:cstheme="majorHAnsi"/>
                    <w:b/>
                    <w:color w:val="000000"/>
                    <w:sz w:val="24"/>
                    <w:szCs w:val="24"/>
                  </w:rPr>
                </w:rPrChange>
              </w:rPr>
              <w:t>fuel reduction</w:t>
            </w:r>
            <w:r w:rsidRPr="00376715">
              <w:rPr>
                <w:rFonts w:asciiTheme="majorHAnsi" w:eastAsia="Calibri" w:hAnsiTheme="majorHAnsi" w:cstheme="majorHAnsi"/>
                <w:color w:val="000000"/>
                <w:rPrChange w:id="2118" w:author="Wolf, Kristina@BOF" w:date="2025-11-13T13:48:00Z" w16du:dateUtc="2025-11-13T21:48:00Z">
                  <w:rPr>
                    <w:rFonts w:asciiTheme="majorHAnsi" w:eastAsia="Calibri" w:hAnsiTheme="majorHAnsi" w:cstheme="majorHAnsi"/>
                    <w:color w:val="000000"/>
                    <w:sz w:val="24"/>
                    <w:szCs w:val="24"/>
                  </w:rPr>
                </w:rPrChange>
              </w:rPr>
              <w:t>, followed by reseeding/rest</w:t>
            </w:r>
          </w:p>
          <w:p w14:paraId="387EB9B6" w14:textId="342B36D1"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119" w:author="Wolf, Kristina@BOF" w:date="2025-11-13T13:48:00Z" w16du:dateUtc="2025-11-13T21:48:00Z">
                  <w:rPr>
                    <w:rFonts w:asciiTheme="majorHAnsi" w:eastAsia="Calibri" w:hAnsiTheme="majorHAnsi" w:cstheme="majorHAnsi"/>
                    <w:color w:val="000000"/>
                    <w:sz w:val="24"/>
                    <w:szCs w:val="24"/>
                  </w:rPr>
                </w:rPrChange>
              </w:rPr>
              <w:pPrChange w:id="2120"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121" w:author="Wolf, Kristina@BOF" w:date="2025-11-13T13:48:00Z" w16du:dateUtc="2025-11-13T21:48:00Z">
                  <w:rPr>
                    <w:rFonts w:asciiTheme="majorHAnsi" w:eastAsia="Calibri" w:hAnsiTheme="majorHAnsi" w:cstheme="majorHAnsi"/>
                    <w:color w:val="000000"/>
                    <w:sz w:val="24"/>
                    <w:szCs w:val="24"/>
                  </w:rPr>
                </w:rPrChange>
              </w:rPr>
              <w:t xml:space="preserve">Support </w:t>
            </w:r>
            <w:r w:rsidRPr="00376715">
              <w:rPr>
                <w:rFonts w:asciiTheme="majorHAnsi" w:eastAsia="Calibri" w:hAnsiTheme="majorHAnsi" w:cstheme="majorHAnsi"/>
                <w:b/>
                <w:color w:val="000000"/>
                <w:rPrChange w:id="2122" w:author="Wolf, Kristina@BOF" w:date="2025-11-13T13:48:00Z" w16du:dateUtc="2025-11-13T21:48:00Z">
                  <w:rPr>
                    <w:rFonts w:asciiTheme="majorHAnsi" w:eastAsia="Calibri" w:hAnsiTheme="majorHAnsi" w:cstheme="majorHAnsi"/>
                    <w:b/>
                    <w:color w:val="000000"/>
                    <w:sz w:val="24"/>
                    <w:szCs w:val="24"/>
                  </w:rPr>
                </w:rPrChange>
              </w:rPr>
              <w:t>perennial grass reestablishment</w:t>
            </w:r>
            <w:r w:rsidRPr="00376715">
              <w:rPr>
                <w:rFonts w:asciiTheme="majorHAnsi" w:eastAsia="Calibri" w:hAnsiTheme="majorHAnsi" w:cstheme="majorHAnsi"/>
                <w:color w:val="000000"/>
                <w:rPrChange w:id="2123" w:author="Wolf, Kristina@BOF" w:date="2025-11-13T13:48:00Z" w16du:dateUtc="2025-11-13T21:48:00Z">
                  <w:rPr>
                    <w:rFonts w:asciiTheme="majorHAnsi" w:eastAsia="Calibri" w:hAnsiTheme="majorHAnsi" w:cstheme="majorHAnsi"/>
                    <w:color w:val="000000"/>
                    <w:sz w:val="24"/>
                    <w:szCs w:val="24"/>
                  </w:rPr>
                </w:rPrChange>
              </w:rPr>
              <w:t xml:space="preserve"> through reseeding and deferred grazing</w:t>
            </w:r>
          </w:p>
          <w:p w14:paraId="0C7693C5" w14:textId="1A57E1D0" w:rsidR="00B2450E"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124" w:author="Wolf, Kristina@BOF" w:date="2025-11-13T13:48:00Z" w16du:dateUtc="2025-11-13T21:48:00Z">
                  <w:rPr>
                    <w:rFonts w:asciiTheme="majorHAnsi" w:eastAsia="Calibri" w:hAnsiTheme="majorHAnsi" w:cstheme="majorHAnsi"/>
                    <w:color w:val="000000"/>
                    <w:sz w:val="24"/>
                    <w:szCs w:val="24"/>
                  </w:rPr>
                </w:rPrChange>
              </w:rPr>
              <w:pPrChange w:id="2125"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126" w:author="Wolf, Kristina@BOF" w:date="2025-11-13T13:48:00Z" w16du:dateUtc="2025-11-13T21:48:00Z">
                  <w:rPr>
                    <w:rFonts w:asciiTheme="majorHAnsi" w:eastAsia="Calibri" w:hAnsiTheme="majorHAnsi" w:cstheme="majorHAnsi"/>
                    <w:color w:val="000000"/>
                    <w:sz w:val="24"/>
                    <w:szCs w:val="24"/>
                  </w:rPr>
                </w:rPrChange>
              </w:rPr>
              <w:t xml:space="preserve">Protect </w:t>
            </w:r>
            <w:r w:rsidRPr="00376715">
              <w:rPr>
                <w:rFonts w:asciiTheme="majorHAnsi" w:eastAsia="Calibri" w:hAnsiTheme="majorHAnsi" w:cstheme="majorHAnsi"/>
                <w:b/>
                <w:color w:val="000000"/>
                <w:rPrChange w:id="2127" w:author="Wolf, Kristina@BOF" w:date="2025-11-13T13:48:00Z" w16du:dateUtc="2025-11-13T21:48:00Z">
                  <w:rPr>
                    <w:rFonts w:asciiTheme="majorHAnsi" w:eastAsia="Calibri" w:hAnsiTheme="majorHAnsi" w:cstheme="majorHAnsi"/>
                    <w:b/>
                    <w:color w:val="000000"/>
                    <w:sz w:val="24"/>
                    <w:szCs w:val="24"/>
                  </w:rPr>
                </w:rPrChange>
              </w:rPr>
              <w:t>riparian corridors</w:t>
            </w:r>
            <w:r w:rsidRPr="00376715">
              <w:rPr>
                <w:rFonts w:asciiTheme="majorHAnsi" w:eastAsia="Calibri" w:hAnsiTheme="majorHAnsi" w:cstheme="majorHAnsi"/>
                <w:color w:val="000000"/>
                <w:rPrChange w:id="2128" w:author="Wolf, Kristina@BOF" w:date="2025-11-13T13:48:00Z" w16du:dateUtc="2025-11-13T21:48:00Z">
                  <w:rPr>
                    <w:rFonts w:asciiTheme="majorHAnsi" w:eastAsia="Calibri" w:hAnsiTheme="majorHAnsi" w:cstheme="majorHAnsi"/>
                    <w:color w:val="000000"/>
                    <w:sz w:val="24"/>
                    <w:szCs w:val="24"/>
                  </w:rPr>
                </w:rPrChange>
              </w:rPr>
              <w:t xml:space="preserve"> as forage and climate buffers</w:t>
            </w:r>
          </w:p>
        </w:tc>
      </w:tr>
      <w:tr w:rsidR="00824C10" w:rsidRPr="00376715" w14:paraId="7ADD8253" w14:textId="77777777" w:rsidTr="00BA40B8">
        <w:tblPrEx>
          <w:tblW w:w="9075" w:type="dxa"/>
          <w:tblLayout w:type="fixed"/>
          <w:tblLook w:val="0200" w:firstRow="0" w:lastRow="0" w:firstColumn="0" w:lastColumn="0" w:noHBand="1" w:noVBand="0"/>
          <w:tblPrExChange w:id="2129" w:author="Wolf, Kristina@BOF" w:date="2025-11-13T20:30:00Z" w16du:dateUtc="2025-11-14T04:30:00Z">
            <w:tblPrEx>
              <w:tblW w:w="9075" w:type="dxa"/>
              <w:tblLayout w:type="fixed"/>
              <w:tblLook w:val="0200" w:firstRow="0" w:lastRow="0" w:firstColumn="0" w:lastColumn="0" w:noHBand="1" w:noVBand="0"/>
            </w:tblPrEx>
          </w:tblPrExChange>
        </w:tblPrEx>
        <w:trPr>
          <w:trHeight w:val="710"/>
          <w:trPrChange w:id="2130" w:author="Wolf, Kristina@BOF" w:date="2025-11-13T20:30:00Z" w16du:dateUtc="2025-11-14T04:30:00Z">
            <w:trPr>
              <w:trHeight w:val="2760"/>
            </w:trPr>
          </w:trPrChange>
        </w:trPr>
        <w:tc>
          <w:tcPr>
            <w:cnfStyle w:val="000010000000" w:firstRow="0" w:lastRow="0" w:firstColumn="0" w:lastColumn="0" w:oddVBand="1" w:evenVBand="0" w:oddHBand="0" w:evenHBand="0" w:firstRowFirstColumn="0" w:firstRowLastColumn="0" w:lastRowFirstColumn="0" w:lastRowLastColumn="0"/>
            <w:tcW w:w="1165" w:type="dxa"/>
            <w:tcPrChange w:id="2131" w:author="Wolf, Kristina@BOF" w:date="2025-11-13T20:30:00Z" w16du:dateUtc="2025-11-14T04:30:00Z">
              <w:tcPr>
                <w:tcW w:w="1345" w:type="dxa"/>
                <w:gridSpan w:val="2"/>
              </w:tcPr>
            </w:tcPrChange>
          </w:tcPr>
          <w:p w14:paraId="41F0EFD6" w14:textId="2EBC7D61" w:rsidR="00B2450E" w:rsidRPr="00376715" w:rsidRDefault="00B2450E">
            <w:pPr>
              <w:widowControl w:val="0"/>
              <w:spacing w:before="20" w:afterLines="0" w:after="20" w:line="276" w:lineRule="auto"/>
              <w:rPr>
                <w:rFonts w:asciiTheme="majorHAnsi" w:eastAsia="Calibri" w:hAnsiTheme="majorHAnsi" w:cstheme="majorHAnsi"/>
                <w:color w:val="000000"/>
                <w:rPrChange w:id="2132" w:author="Wolf, Kristina@BOF" w:date="2025-11-13T13:48:00Z" w16du:dateUtc="2025-11-13T21:48:00Z">
                  <w:rPr>
                    <w:rFonts w:asciiTheme="majorHAnsi" w:eastAsia="Calibri" w:hAnsiTheme="majorHAnsi" w:cstheme="majorHAnsi"/>
                    <w:color w:val="000000"/>
                    <w:sz w:val="24"/>
                    <w:szCs w:val="24"/>
                  </w:rPr>
                </w:rPrChange>
              </w:rPr>
              <w:pPrChange w:id="2133" w:author="Wolf, Kristina@BOF" w:date="2025-11-13T13:48:00Z" w16du:dateUtc="2025-11-13T21:48:00Z">
                <w:pPr>
                  <w:spacing w:before="60" w:afterLines="0" w:after="60"/>
                </w:pPr>
              </w:pPrChange>
            </w:pPr>
            <w:r w:rsidRPr="00376715">
              <w:rPr>
                <w:rFonts w:asciiTheme="majorHAnsi" w:eastAsia="Calibri" w:hAnsiTheme="majorHAnsi" w:cstheme="majorHAnsi"/>
                <w:b/>
                <w:color w:val="000000"/>
                <w:rPrChange w:id="2134" w:author="Wolf, Kristina@BOF" w:date="2025-11-13T13:48:00Z" w16du:dateUtc="2025-11-13T21:48:00Z">
                  <w:rPr>
                    <w:rFonts w:asciiTheme="majorHAnsi" w:eastAsia="Calibri" w:hAnsiTheme="majorHAnsi" w:cstheme="majorHAnsi"/>
                    <w:b/>
                    <w:color w:val="000000"/>
                    <w:sz w:val="24"/>
                    <w:szCs w:val="24"/>
                  </w:rPr>
                </w:rPrChange>
              </w:rPr>
              <w:t>Southern California</w:t>
            </w:r>
          </w:p>
        </w:tc>
        <w:tc>
          <w:tcPr>
            <w:tcW w:w="3150" w:type="dxa"/>
            <w:tcPrChange w:id="2135" w:author="Wolf, Kristina@BOF" w:date="2025-11-13T20:30:00Z" w16du:dateUtc="2025-11-14T04:30:00Z">
              <w:tcPr>
                <w:tcW w:w="2970" w:type="dxa"/>
              </w:tcPr>
            </w:tcPrChange>
          </w:tcPr>
          <w:p w14:paraId="6EECBD63" w14:textId="1D7E20AC"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136" w:author="Wolf, Kristina@BOF" w:date="2025-11-13T13:48:00Z" w16du:dateUtc="2025-11-13T21:48:00Z">
                  <w:rPr>
                    <w:rFonts w:asciiTheme="majorHAnsi" w:eastAsia="Calibri" w:hAnsiTheme="majorHAnsi" w:cstheme="majorHAnsi"/>
                    <w:color w:val="000000"/>
                    <w:sz w:val="24"/>
                    <w:szCs w:val="24"/>
                  </w:rPr>
                </w:rPrChange>
              </w:rPr>
              <w:pPrChange w:id="2137"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138" w:author="Wolf, Kristina@BOF" w:date="2025-11-13T13:48:00Z" w16du:dateUtc="2025-11-13T21:48:00Z">
                  <w:rPr>
                    <w:rFonts w:asciiTheme="majorHAnsi" w:eastAsia="Calibri" w:hAnsiTheme="majorHAnsi" w:cstheme="majorHAnsi"/>
                    <w:color w:val="000000"/>
                    <w:sz w:val="24"/>
                    <w:szCs w:val="24"/>
                  </w:rPr>
                </w:rPrChange>
              </w:rPr>
              <w:t>Extreme heatwaves, flash droughts</w:t>
            </w:r>
          </w:p>
          <w:p w14:paraId="2FD7C0A2" w14:textId="0AB81851"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139" w:author="Wolf, Kristina@BOF" w:date="2025-11-13T13:48:00Z" w16du:dateUtc="2025-11-13T21:48:00Z">
                  <w:rPr>
                    <w:rFonts w:asciiTheme="majorHAnsi" w:eastAsia="Calibri" w:hAnsiTheme="majorHAnsi" w:cstheme="majorHAnsi"/>
                    <w:color w:val="000000"/>
                    <w:sz w:val="24"/>
                    <w:szCs w:val="24"/>
                  </w:rPr>
                </w:rPrChange>
              </w:rPr>
              <w:pPrChange w:id="2140"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141" w:author="Wolf, Kristina@BOF" w:date="2025-11-13T13:48:00Z" w16du:dateUtc="2025-11-13T21:48:00Z">
                  <w:rPr>
                    <w:rFonts w:asciiTheme="majorHAnsi" w:eastAsia="Calibri" w:hAnsiTheme="majorHAnsi" w:cstheme="majorHAnsi"/>
                    <w:color w:val="000000"/>
                    <w:sz w:val="24"/>
                    <w:szCs w:val="24"/>
                  </w:rPr>
                </w:rPrChange>
              </w:rPr>
              <w:t>Highly variable rainfall, flash floods</w:t>
            </w:r>
          </w:p>
          <w:p w14:paraId="5BB50FBB" w14:textId="538986E2"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142" w:author="Wolf, Kristina@BOF" w:date="2025-11-13T13:48:00Z" w16du:dateUtc="2025-11-13T21:48:00Z">
                  <w:rPr>
                    <w:rFonts w:asciiTheme="majorHAnsi" w:eastAsia="Calibri" w:hAnsiTheme="majorHAnsi" w:cstheme="majorHAnsi"/>
                    <w:color w:val="000000"/>
                    <w:sz w:val="24"/>
                    <w:szCs w:val="24"/>
                  </w:rPr>
                </w:rPrChange>
              </w:rPr>
              <w:pPrChange w:id="2143"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144" w:author="Wolf, Kristina@BOF" w:date="2025-11-13T13:48:00Z" w16du:dateUtc="2025-11-13T21:48:00Z">
                  <w:rPr>
                    <w:rFonts w:asciiTheme="majorHAnsi" w:eastAsia="Calibri" w:hAnsiTheme="majorHAnsi" w:cstheme="majorHAnsi"/>
                    <w:color w:val="000000"/>
                    <w:sz w:val="24"/>
                    <w:szCs w:val="24"/>
                  </w:rPr>
                </w:rPrChange>
              </w:rPr>
              <w:t xml:space="preserve">Expansion of invasive annual grasses (red brome, </w:t>
            </w:r>
            <w:proofErr w:type="spellStart"/>
            <w:r w:rsidRPr="00376715">
              <w:rPr>
                <w:rFonts w:asciiTheme="majorHAnsi" w:eastAsia="Calibri" w:hAnsiTheme="majorHAnsi" w:cstheme="majorHAnsi"/>
                <w:color w:val="000000"/>
                <w:rPrChange w:id="2145" w:author="Wolf, Kristina@BOF" w:date="2025-11-13T13:48:00Z" w16du:dateUtc="2025-11-13T21:48:00Z">
                  <w:rPr>
                    <w:rFonts w:asciiTheme="majorHAnsi" w:eastAsia="Calibri" w:hAnsiTheme="majorHAnsi" w:cstheme="majorHAnsi"/>
                    <w:color w:val="000000"/>
                    <w:sz w:val="24"/>
                    <w:szCs w:val="24"/>
                  </w:rPr>
                </w:rPrChange>
              </w:rPr>
              <w:t>schismus</w:t>
            </w:r>
            <w:proofErr w:type="spellEnd"/>
            <w:r w:rsidRPr="00376715">
              <w:rPr>
                <w:rFonts w:asciiTheme="majorHAnsi" w:eastAsia="Calibri" w:hAnsiTheme="majorHAnsi" w:cstheme="majorHAnsi"/>
                <w:color w:val="000000"/>
                <w:rPrChange w:id="2146" w:author="Wolf, Kristina@BOF" w:date="2025-11-13T13:48:00Z" w16du:dateUtc="2025-11-13T21:48:00Z">
                  <w:rPr>
                    <w:rFonts w:asciiTheme="majorHAnsi" w:eastAsia="Calibri" w:hAnsiTheme="majorHAnsi" w:cstheme="majorHAnsi"/>
                    <w:color w:val="000000"/>
                    <w:sz w:val="24"/>
                    <w:szCs w:val="24"/>
                  </w:rPr>
                </w:rPrChange>
              </w:rPr>
              <w:t>)</w:t>
            </w:r>
          </w:p>
          <w:p w14:paraId="3E80C2E9" w14:textId="77777777" w:rsidR="00824C10"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147" w:author="Wolf, Kristina@BOF" w:date="2025-11-13T13:48:00Z" w16du:dateUtc="2025-11-13T21:48:00Z">
                  <w:rPr>
                    <w:rFonts w:asciiTheme="majorHAnsi" w:eastAsia="Calibri" w:hAnsiTheme="majorHAnsi" w:cstheme="majorHAnsi"/>
                    <w:color w:val="000000"/>
                    <w:sz w:val="24"/>
                    <w:szCs w:val="24"/>
                  </w:rPr>
                </w:rPrChange>
              </w:rPr>
              <w:pPrChange w:id="2148"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149" w:author="Wolf, Kristina@BOF" w:date="2025-11-13T13:48:00Z" w16du:dateUtc="2025-11-13T21:48:00Z">
                  <w:rPr>
                    <w:rFonts w:asciiTheme="majorHAnsi" w:eastAsia="Calibri" w:hAnsiTheme="majorHAnsi" w:cstheme="majorHAnsi"/>
                    <w:color w:val="000000"/>
                    <w:sz w:val="24"/>
                    <w:szCs w:val="24"/>
                  </w:rPr>
                </w:rPrChange>
              </w:rPr>
              <w:t>Increased wildfire frequency</w:t>
            </w:r>
          </w:p>
          <w:p w14:paraId="532DBAD5" w14:textId="5E08736D" w:rsidR="00B2450E" w:rsidRPr="00376715" w:rsidRDefault="00B2450E">
            <w:pPr>
              <w:pStyle w:val="ListParagraph"/>
              <w:widowControl w:val="0"/>
              <w:numPr>
                <w:ilvl w:val="0"/>
                <w:numId w:val="102"/>
              </w:numPr>
              <w:spacing w:before="20" w:afterLines="0" w:after="20" w:line="276" w:lineRule="auto"/>
              <w:ind w:left="216" w:hanging="216"/>
              <w:contextualSpacing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000000"/>
                <w:rPrChange w:id="2150" w:author="Wolf, Kristina@BOF" w:date="2025-11-13T13:48:00Z" w16du:dateUtc="2025-11-13T21:48:00Z">
                  <w:rPr>
                    <w:rFonts w:asciiTheme="majorHAnsi" w:eastAsia="Calibri" w:hAnsiTheme="majorHAnsi" w:cstheme="majorHAnsi"/>
                    <w:color w:val="000000"/>
                    <w:sz w:val="24"/>
                    <w:szCs w:val="24"/>
                  </w:rPr>
                </w:rPrChange>
              </w:rPr>
              <w:pPrChange w:id="2151" w:author="Wolf, Kristina@BOF" w:date="2025-11-13T13:48:00Z" w16du:dateUtc="2025-11-13T21:48:00Z">
                <w:pPr>
                  <w:pStyle w:val="ListParagraph"/>
                  <w:numPr>
                    <w:numId w:val="102"/>
                  </w:numPr>
                  <w:spacing w:before="60" w:afterLines="0" w:after="60"/>
                  <w:ind w:left="216" w:hanging="216"/>
                  <w:contextualSpacing w:val="0"/>
                  <w:cnfStyle w:val="000000000000" w:firstRow="0" w:lastRow="0" w:firstColumn="0" w:lastColumn="0" w:oddVBand="0" w:evenVBand="0" w:oddHBand="0" w:evenHBand="0" w:firstRowFirstColumn="0" w:firstRowLastColumn="0" w:lastRowFirstColumn="0" w:lastRowLastColumn="0"/>
                </w:pPr>
              </w:pPrChange>
            </w:pPr>
            <w:r w:rsidRPr="00376715">
              <w:rPr>
                <w:rFonts w:asciiTheme="majorHAnsi" w:eastAsia="Calibri" w:hAnsiTheme="majorHAnsi" w:cstheme="majorHAnsi"/>
                <w:color w:val="000000"/>
                <w:rPrChange w:id="2152" w:author="Wolf, Kristina@BOF" w:date="2025-11-13T13:48:00Z" w16du:dateUtc="2025-11-13T21:48:00Z">
                  <w:rPr>
                    <w:rFonts w:asciiTheme="majorHAnsi" w:eastAsia="Calibri" w:hAnsiTheme="majorHAnsi" w:cstheme="majorHAnsi"/>
                    <w:color w:val="000000"/>
                    <w:sz w:val="24"/>
                    <w:szCs w:val="24"/>
                  </w:rPr>
                </w:rPrChange>
              </w:rPr>
              <w:t>Very slow natural recovery in deserts</w:t>
            </w:r>
          </w:p>
        </w:tc>
        <w:tc>
          <w:tcPr>
            <w:cnfStyle w:val="000010000000" w:firstRow="0" w:lastRow="0" w:firstColumn="0" w:lastColumn="0" w:oddVBand="1" w:evenVBand="0" w:oddHBand="0" w:evenHBand="0" w:firstRowFirstColumn="0" w:firstRowLastColumn="0" w:lastRowFirstColumn="0" w:lastRowLastColumn="0"/>
            <w:tcW w:w="0" w:type="dxa"/>
            <w:tcPrChange w:id="2153" w:author="Wolf, Kristina@BOF" w:date="2025-11-13T20:30:00Z" w16du:dateUtc="2025-11-14T04:30:00Z">
              <w:tcPr>
                <w:tcW w:w="4760" w:type="dxa"/>
              </w:tcPr>
            </w:tcPrChange>
          </w:tcPr>
          <w:p w14:paraId="46B73C87" w14:textId="3655C19C"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154" w:author="Wolf, Kristina@BOF" w:date="2025-11-13T13:48:00Z" w16du:dateUtc="2025-11-13T21:48:00Z">
                  <w:rPr>
                    <w:rFonts w:asciiTheme="majorHAnsi" w:eastAsia="Calibri" w:hAnsiTheme="majorHAnsi" w:cstheme="majorHAnsi"/>
                    <w:color w:val="000000"/>
                    <w:sz w:val="24"/>
                    <w:szCs w:val="24"/>
                  </w:rPr>
                </w:rPrChange>
              </w:rPr>
              <w:pPrChange w:id="2155"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156" w:author="Wolf, Kristina@BOF" w:date="2025-11-13T13:48:00Z" w16du:dateUtc="2025-11-13T21:48:00Z">
                  <w:rPr>
                    <w:rFonts w:asciiTheme="majorHAnsi" w:eastAsia="Calibri" w:hAnsiTheme="majorHAnsi" w:cstheme="majorHAnsi"/>
                    <w:color w:val="000000"/>
                    <w:sz w:val="24"/>
                    <w:szCs w:val="24"/>
                  </w:rPr>
                </w:rPrChange>
              </w:rPr>
              <w:t xml:space="preserve">Allow </w:t>
            </w:r>
            <w:r w:rsidRPr="00376715">
              <w:rPr>
                <w:rFonts w:asciiTheme="majorHAnsi" w:eastAsia="Calibri" w:hAnsiTheme="majorHAnsi" w:cstheme="majorHAnsi"/>
                <w:b/>
                <w:color w:val="000000"/>
                <w:rPrChange w:id="2157" w:author="Wolf, Kristina@BOF" w:date="2025-11-13T13:48:00Z" w16du:dateUtc="2025-11-13T21:48:00Z">
                  <w:rPr>
                    <w:rFonts w:asciiTheme="majorHAnsi" w:eastAsia="Calibri" w:hAnsiTheme="majorHAnsi" w:cstheme="majorHAnsi"/>
                    <w:b/>
                    <w:color w:val="000000"/>
                    <w:sz w:val="24"/>
                    <w:szCs w:val="24"/>
                  </w:rPr>
                </w:rPrChange>
              </w:rPr>
              <w:t>multi-year recovery</w:t>
            </w:r>
            <w:r w:rsidRPr="00376715">
              <w:rPr>
                <w:rFonts w:asciiTheme="majorHAnsi" w:eastAsia="Calibri" w:hAnsiTheme="majorHAnsi" w:cstheme="majorHAnsi"/>
                <w:color w:val="000000"/>
                <w:rPrChange w:id="2158" w:author="Wolf, Kristina@BOF" w:date="2025-11-13T13:48:00Z" w16du:dateUtc="2025-11-13T21:48:00Z">
                  <w:rPr>
                    <w:rFonts w:asciiTheme="majorHAnsi" w:eastAsia="Calibri" w:hAnsiTheme="majorHAnsi" w:cstheme="majorHAnsi"/>
                    <w:color w:val="000000"/>
                    <w:sz w:val="24"/>
                    <w:szCs w:val="24"/>
                  </w:rPr>
                </w:rPrChange>
              </w:rPr>
              <w:t xml:space="preserve"> for desert shrublands</w:t>
            </w:r>
          </w:p>
          <w:p w14:paraId="46C59135" w14:textId="5F46E5CE"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159" w:author="Wolf, Kristina@BOF" w:date="2025-11-13T13:48:00Z" w16du:dateUtc="2025-11-13T21:48:00Z">
                  <w:rPr>
                    <w:rFonts w:asciiTheme="majorHAnsi" w:eastAsia="Calibri" w:hAnsiTheme="majorHAnsi" w:cstheme="majorHAnsi"/>
                    <w:color w:val="000000"/>
                    <w:sz w:val="24"/>
                    <w:szCs w:val="24"/>
                  </w:rPr>
                </w:rPrChange>
              </w:rPr>
              <w:pPrChange w:id="2160"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161" w:author="Wolf, Kristina@BOF" w:date="2025-11-13T13:48:00Z" w16du:dateUtc="2025-11-13T21:48:00Z">
                  <w:rPr>
                    <w:rFonts w:asciiTheme="majorHAnsi" w:eastAsia="Calibri" w:hAnsiTheme="majorHAnsi" w:cstheme="majorHAnsi"/>
                    <w:color w:val="000000"/>
                    <w:sz w:val="24"/>
                    <w:szCs w:val="24"/>
                  </w:rPr>
                </w:rPrChange>
              </w:rPr>
              <w:t xml:space="preserve">Apply </w:t>
            </w:r>
            <w:r w:rsidRPr="00376715">
              <w:rPr>
                <w:rFonts w:asciiTheme="majorHAnsi" w:eastAsia="Calibri" w:hAnsiTheme="majorHAnsi" w:cstheme="majorHAnsi"/>
                <w:b/>
                <w:color w:val="000000"/>
                <w:rPrChange w:id="2162" w:author="Wolf, Kristina@BOF" w:date="2025-11-13T13:48:00Z" w16du:dateUtc="2025-11-13T21:48:00Z">
                  <w:rPr>
                    <w:rFonts w:asciiTheme="majorHAnsi" w:eastAsia="Calibri" w:hAnsiTheme="majorHAnsi" w:cstheme="majorHAnsi"/>
                    <w:b/>
                    <w:color w:val="000000"/>
                    <w:sz w:val="24"/>
                    <w:szCs w:val="24"/>
                  </w:rPr>
                </w:rPrChange>
              </w:rPr>
              <w:t>seasonal exclusions</w:t>
            </w:r>
            <w:r w:rsidRPr="00376715">
              <w:rPr>
                <w:rFonts w:asciiTheme="majorHAnsi" w:eastAsia="Calibri" w:hAnsiTheme="majorHAnsi" w:cstheme="majorHAnsi"/>
                <w:color w:val="000000"/>
                <w:rPrChange w:id="2163" w:author="Wolf, Kristina@BOF" w:date="2025-11-13T13:48:00Z" w16du:dateUtc="2025-11-13T21:48:00Z">
                  <w:rPr>
                    <w:rFonts w:asciiTheme="majorHAnsi" w:eastAsia="Calibri" w:hAnsiTheme="majorHAnsi" w:cstheme="majorHAnsi"/>
                    <w:color w:val="000000"/>
                    <w:sz w:val="24"/>
                    <w:szCs w:val="24"/>
                  </w:rPr>
                </w:rPrChange>
              </w:rPr>
              <w:t xml:space="preserve"> during rare wet years to replenish seedbanks</w:t>
            </w:r>
          </w:p>
          <w:p w14:paraId="0999D7B8" w14:textId="3DEAEDDF" w:rsidR="00824C10"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164" w:author="Wolf, Kristina@BOF" w:date="2025-11-13T13:48:00Z" w16du:dateUtc="2025-11-13T21:48:00Z">
                  <w:rPr>
                    <w:rFonts w:asciiTheme="majorHAnsi" w:eastAsia="Calibri" w:hAnsiTheme="majorHAnsi" w:cstheme="majorHAnsi"/>
                    <w:color w:val="000000"/>
                    <w:sz w:val="24"/>
                    <w:szCs w:val="24"/>
                  </w:rPr>
                </w:rPrChange>
              </w:rPr>
              <w:pPrChange w:id="2165"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166" w:author="Wolf, Kristina@BOF" w:date="2025-11-13T13:48:00Z" w16du:dateUtc="2025-11-13T21:48:00Z">
                  <w:rPr>
                    <w:rFonts w:asciiTheme="majorHAnsi" w:eastAsia="Calibri" w:hAnsiTheme="majorHAnsi" w:cstheme="majorHAnsi"/>
                    <w:color w:val="000000"/>
                    <w:sz w:val="24"/>
                    <w:szCs w:val="24"/>
                  </w:rPr>
                </w:rPrChange>
              </w:rPr>
              <w:t xml:space="preserve">Use grazing to reduce </w:t>
            </w:r>
            <w:r w:rsidRPr="00376715">
              <w:rPr>
                <w:rFonts w:asciiTheme="majorHAnsi" w:eastAsia="Calibri" w:hAnsiTheme="majorHAnsi" w:cstheme="majorHAnsi"/>
                <w:b/>
                <w:color w:val="000000"/>
                <w:rPrChange w:id="2167" w:author="Wolf, Kristina@BOF" w:date="2025-11-13T13:48:00Z" w16du:dateUtc="2025-11-13T21:48:00Z">
                  <w:rPr>
                    <w:rFonts w:asciiTheme="majorHAnsi" w:eastAsia="Calibri" w:hAnsiTheme="majorHAnsi" w:cstheme="majorHAnsi"/>
                    <w:b/>
                    <w:color w:val="000000"/>
                    <w:sz w:val="24"/>
                    <w:szCs w:val="24"/>
                  </w:rPr>
                </w:rPrChange>
              </w:rPr>
              <w:t>flashy fuels</w:t>
            </w:r>
            <w:r w:rsidRPr="00376715">
              <w:rPr>
                <w:rFonts w:asciiTheme="majorHAnsi" w:eastAsia="Calibri" w:hAnsiTheme="majorHAnsi" w:cstheme="majorHAnsi"/>
                <w:color w:val="000000"/>
                <w:rPrChange w:id="2168" w:author="Wolf, Kristina@BOF" w:date="2025-11-13T13:48:00Z" w16du:dateUtc="2025-11-13T21:48:00Z">
                  <w:rPr>
                    <w:rFonts w:asciiTheme="majorHAnsi" w:eastAsia="Calibri" w:hAnsiTheme="majorHAnsi" w:cstheme="majorHAnsi"/>
                    <w:color w:val="000000"/>
                    <w:sz w:val="24"/>
                    <w:szCs w:val="24"/>
                  </w:rPr>
                </w:rPrChange>
              </w:rPr>
              <w:t>, then rest/reseed as needed</w:t>
            </w:r>
          </w:p>
          <w:p w14:paraId="1C657245" w14:textId="0EBD2750" w:rsidR="00B2450E" w:rsidRPr="00376715" w:rsidRDefault="00B2450E">
            <w:pPr>
              <w:pStyle w:val="ListParagraph"/>
              <w:widowControl w:val="0"/>
              <w:numPr>
                <w:ilvl w:val="0"/>
                <w:numId w:val="102"/>
              </w:numPr>
              <w:spacing w:before="20" w:afterLines="0" w:after="20" w:line="276" w:lineRule="auto"/>
              <w:ind w:left="216" w:hanging="216"/>
              <w:contextualSpacing w:val="0"/>
              <w:rPr>
                <w:rFonts w:asciiTheme="majorHAnsi" w:eastAsia="Calibri" w:hAnsiTheme="majorHAnsi" w:cstheme="majorHAnsi"/>
                <w:color w:val="000000"/>
                <w:rPrChange w:id="2169" w:author="Wolf, Kristina@BOF" w:date="2025-11-13T13:48:00Z" w16du:dateUtc="2025-11-13T21:48:00Z">
                  <w:rPr>
                    <w:rFonts w:asciiTheme="majorHAnsi" w:eastAsia="Calibri" w:hAnsiTheme="majorHAnsi" w:cstheme="majorHAnsi"/>
                    <w:color w:val="000000"/>
                    <w:sz w:val="24"/>
                    <w:szCs w:val="24"/>
                  </w:rPr>
                </w:rPrChange>
              </w:rPr>
              <w:pPrChange w:id="2170" w:author="Wolf, Kristina@BOF" w:date="2025-11-13T13:48:00Z" w16du:dateUtc="2025-11-13T21:48:00Z">
                <w:pPr>
                  <w:pStyle w:val="ListParagraph"/>
                  <w:numPr>
                    <w:numId w:val="102"/>
                  </w:numPr>
                  <w:spacing w:before="60" w:afterLines="0" w:after="60"/>
                  <w:ind w:left="216" w:hanging="216"/>
                  <w:contextualSpacing w:val="0"/>
                </w:pPr>
              </w:pPrChange>
            </w:pPr>
            <w:r w:rsidRPr="00376715">
              <w:rPr>
                <w:rFonts w:asciiTheme="majorHAnsi" w:eastAsia="Calibri" w:hAnsiTheme="majorHAnsi" w:cstheme="majorHAnsi"/>
                <w:color w:val="000000"/>
                <w:rPrChange w:id="2171" w:author="Wolf, Kristina@BOF" w:date="2025-11-13T13:48:00Z" w16du:dateUtc="2025-11-13T21:48:00Z">
                  <w:rPr>
                    <w:rFonts w:asciiTheme="majorHAnsi" w:eastAsia="Calibri" w:hAnsiTheme="majorHAnsi" w:cstheme="majorHAnsi"/>
                    <w:color w:val="000000"/>
                    <w:sz w:val="24"/>
                    <w:szCs w:val="24"/>
                  </w:rPr>
                </w:rPrChange>
              </w:rPr>
              <w:t xml:space="preserve">Use </w:t>
            </w:r>
            <w:r w:rsidRPr="00376715">
              <w:rPr>
                <w:rFonts w:asciiTheme="majorHAnsi" w:eastAsia="Calibri" w:hAnsiTheme="majorHAnsi" w:cstheme="majorHAnsi"/>
                <w:b/>
                <w:color w:val="000000"/>
                <w:rPrChange w:id="2172" w:author="Wolf, Kristina@BOF" w:date="2025-11-13T13:48:00Z" w16du:dateUtc="2025-11-13T21:48:00Z">
                  <w:rPr>
                    <w:rFonts w:asciiTheme="majorHAnsi" w:eastAsia="Calibri" w:hAnsiTheme="majorHAnsi" w:cstheme="majorHAnsi"/>
                    <w:b/>
                    <w:color w:val="000000"/>
                    <w:sz w:val="24"/>
                    <w:szCs w:val="24"/>
                  </w:rPr>
                </w:rPrChange>
              </w:rPr>
              <w:t>flexible contracts</w:t>
            </w:r>
            <w:r w:rsidRPr="00376715">
              <w:rPr>
                <w:rFonts w:asciiTheme="majorHAnsi" w:eastAsia="Calibri" w:hAnsiTheme="majorHAnsi" w:cstheme="majorHAnsi"/>
                <w:color w:val="000000"/>
                <w:rPrChange w:id="2173" w:author="Wolf, Kristina@BOF" w:date="2025-11-13T13:48:00Z" w16du:dateUtc="2025-11-13T21:48:00Z">
                  <w:rPr>
                    <w:rFonts w:asciiTheme="majorHAnsi" w:eastAsia="Calibri" w:hAnsiTheme="majorHAnsi" w:cstheme="majorHAnsi"/>
                    <w:color w:val="000000"/>
                    <w:sz w:val="24"/>
                    <w:szCs w:val="24"/>
                  </w:rPr>
                </w:rPrChange>
              </w:rPr>
              <w:t xml:space="preserve"> to rapidly remove livestock during drought, or extreme weather or climatic events, such as extreme heat or smoke exposure</w:t>
            </w:r>
          </w:p>
        </w:tc>
      </w:tr>
    </w:tbl>
    <w:p w14:paraId="527728AF" w14:textId="567210B8" w:rsidR="77E2DCCD" w:rsidRPr="00487705" w:rsidRDefault="00B017E9">
      <w:pPr>
        <w:pStyle w:val="Heading2"/>
        <w:widowControl w:val="0"/>
        <w:ind w:left="360" w:hanging="360"/>
        <w:rPr>
          <w:rFonts w:asciiTheme="majorHAnsi" w:hAnsiTheme="majorHAnsi" w:cstheme="majorHAnsi"/>
          <w:sz w:val="22"/>
          <w:szCs w:val="22"/>
        </w:rPr>
        <w:pPrChange w:id="2174" w:author="Wolf, Kristina@BOF" w:date="2025-11-13T12:51:00Z" w16du:dateUtc="2025-11-13T20:51:00Z">
          <w:pPr>
            <w:pStyle w:val="Heading2"/>
          </w:pPr>
        </w:pPrChange>
      </w:pPr>
      <w:bookmarkStart w:id="2175" w:name="_Toc213971969"/>
      <w:ins w:id="2176" w:author="Wolf, Kristina@BOF" w:date="2025-11-13T12:51:00Z" w16du:dateUtc="2025-11-13T20:51:00Z">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71552" behindDoc="0" locked="0" layoutInCell="1" allowOverlap="1" wp14:anchorId="0EE63A8B" wp14:editId="25B6CBE0">
                  <wp:simplePos x="0" y="0"/>
                  <wp:positionH relativeFrom="margin">
                    <wp:posOffset>922020</wp:posOffset>
                  </wp:positionH>
                  <wp:positionV relativeFrom="paragraph">
                    <wp:posOffset>995045</wp:posOffset>
                  </wp:positionV>
                  <wp:extent cx="4099560" cy="2305050"/>
                  <wp:effectExtent l="0" t="0" r="0" b="0"/>
                  <wp:wrapTopAndBottom/>
                  <wp:docPr id="1429777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305050"/>
                          </a:xfrm>
                          <a:prstGeom prst="rect">
                            <a:avLst/>
                          </a:prstGeom>
                          <a:noFill/>
                          <a:ln w="9525">
                            <a:noFill/>
                            <a:miter lim="800000"/>
                            <a:headEnd/>
                            <a:tailEnd/>
                          </a:ln>
                        </wps:spPr>
                        <wps:txbx>
                          <w:txbxContent>
                            <w:p w14:paraId="01124CA8" w14:textId="77777777" w:rsidR="001F7EAE" w:rsidRPr="009C4AA5" w:rsidRDefault="001F7EAE">
                              <w:pPr>
                                <w:pStyle w:val="Heading3"/>
                                <w:rPr>
                                  <w:ins w:id="2177" w:author="Wolf, Kristina@BOF" w:date="2025-11-13T12:29:00Z" w16du:dateUtc="2025-11-13T20:29:00Z"/>
                                  <w:rFonts w:eastAsia="Calibri"/>
                                  <w:color w:val="17365D" w:themeColor="text2" w:themeShade="BF"/>
                                  <w:rPrChange w:id="2178" w:author="Wolf, Kristina@BOF" w:date="2025-11-13T12:36:00Z" w16du:dateUtc="2025-11-13T20:36:00Z">
                                    <w:rPr>
                                      <w:ins w:id="2179" w:author="Wolf, Kristina@BOF" w:date="2025-11-13T12:29:00Z" w16du:dateUtc="2025-11-13T20:29:00Z"/>
                                      <w:rFonts w:eastAsia="Calibri"/>
                                    </w:rPr>
                                  </w:rPrChange>
                                </w:rPr>
                                <w:pPrChange w:id="2180" w:author="Wolf, Kristina@BOF" w:date="2025-11-13T12:29:00Z" w16du:dateUtc="2025-11-13T20:29:00Z">
                                  <w:pPr>
                                    <w:pBdr>
                                      <w:top w:val="single" w:sz="24" w:space="8" w:color="4F81BD" w:themeColor="accent1"/>
                                      <w:bottom w:val="single" w:sz="24" w:space="8" w:color="4F81BD" w:themeColor="accent1"/>
                                    </w:pBdr>
                                    <w:spacing w:after="240"/>
                                  </w:pPr>
                                </w:pPrChange>
                              </w:pPr>
                              <w:bookmarkStart w:id="2181" w:name="_Toc213971970"/>
                              <w:ins w:id="2182" w:author="Wolf, Kristina@BOF" w:date="2025-11-13T12:29:00Z" w16du:dateUtc="2025-11-13T20:29:00Z">
                                <w:r w:rsidRPr="009C4AA5">
                                  <w:rPr>
                                    <w:rFonts w:eastAsia="Calibri"/>
                                    <w:color w:val="17365D" w:themeColor="text2" w:themeShade="BF"/>
                                    <w:rPrChange w:id="2183" w:author="Wolf, Kristina@BOF" w:date="2025-11-13T12:36:00Z" w16du:dateUtc="2025-11-13T20:36:00Z">
                                      <w:rPr>
                                        <w:rFonts w:eastAsia="Calibri"/>
                                        <w:b/>
                                        <w:bCs/>
                                      </w:rPr>
                                    </w:rPrChange>
                                  </w:rPr>
                                  <w:t>Key Takeaway</w:t>
                                </w:r>
                                <w:bookmarkEnd w:id="2181"/>
                                <w:r w:rsidRPr="009C4AA5">
                                  <w:rPr>
                                    <w:rFonts w:eastAsia="Calibri"/>
                                    <w:color w:val="17365D" w:themeColor="text2" w:themeShade="BF"/>
                                    <w:rPrChange w:id="2184" w:author="Wolf, Kristina@BOF" w:date="2025-11-13T12:36:00Z" w16du:dateUtc="2025-11-13T20:36:00Z">
                                      <w:rPr>
                                        <w:rFonts w:eastAsia="Calibri"/>
                                        <w:b/>
                                        <w:bCs/>
                                      </w:rPr>
                                    </w:rPrChange>
                                  </w:rPr>
                                  <w:t xml:space="preserve"> </w:t>
                                </w:r>
                              </w:ins>
                            </w:p>
                            <w:p w14:paraId="361370F9" w14:textId="1B59EFAF" w:rsidR="001F7EAE" w:rsidRDefault="00B017E9" w:rsidP="001F7EAE">
                              <w:pPr>
                                <w:pBdr>
                                  <w:top w:val="single" w:sz="24" w:space="8" w:color="4F81BD" w:themeColor="accent1"/>
                                  <w:bottom w:val="single" w:sz="24" w:space="8" w:color="4F81BD" w:themeColor="accent1"/>
                                </w:pBdr>
                                <w:spacing w:after="240"/>
                                <w:rPr>
                                  <w:i/>
                                  <w:iCs/>
                                  <w:color w:val="4F81BD" w:themeColor="accent1"/>
                                  <w:sz w:val="24"/>
                                </w:rPr>
                              </w:pPr>
                              <w:ins w:id="2185" w:author="Wolf, Kristina@BOF" w:date="2025-11-13T12:52:00Z" w16du:dateUtc="2025-11-13T20:52:00Z">
                                <w:r w:rsidRPr="00487705">
                                  <w:rPr>
                                    <w:rFonts w:asciiTheme="majorHAnsi" w:eastAsia="Calibri" w:hAnsiTheme="majorHAnsi" w:cstheme="majorHAnsi"/>
                                    <w:color w:val="000000"/>
                                    <w:sz w:val="24"/>
                                    <w:szCs w:val="24"/>
                                  </w:rPr>
                                  <w:t xml:space="preserve">Using prescribed grazing to </w:t>
                                </w:r>
                                <w:r w:rsidRPr="00487705">
                                  <w:rPr>
                                    <w:rFonts w:asciiTheme="majorHAnsi" w:eastAsia="Calibri" w:hAnsiTheme="majorHAnsi" w:cstheme="majorHAnsi"/>
                                    <w:b/>
                                    <w:bCs/>
                                    <w:color w:val="000000"/>
                                    <w:sz w:val="24"/>
                                    <w:szCs w:val="24"/>
                                  </w:rPr>
                                  <w:t>enhance native species and control invasives</w:t>
                                </w:r>
                                <w:r w:rsidRPr="00487705">
                                  <w:rPr>
                                    <w:rFonts w:asciiTheme="majorHAnsi" w:eastAsia="Calibri" w:hAnsiTheme="majorHAnsi" w:cstheme="majorHAnsi"/>
                                    <w:color w:val="000000"/>
                                    <w:sz w:val="24"/>
                                    <w:szCs w:val="24"/>
                                  </w:rPr>
                                  <w:t xml:space="preserve"> is most effective when it incorporates </w:t>
                                </w:r>
                                <w:r w:rsidRPr="00487705">
                                  <w:rPr>
                                    <w:rFonts w:asciiTheme="majorHAnsi" w:eastAsia="Calibri" w:hAnsiTheme="majorHAnsi" w:cstheme="majorHAnsi"/>
                                    <w:b/>
                                    <w:bCs/>
                                    <w:color w:val="000000"/>
                                    <w:sz w:val="24"/>
                                    <w:szCs w:val="24"/>
                                  </w:rPr>
                                  <w:t>adaptive management, targeted exclusion areas, wildlife-friendly fencing</w:t>
                                </w:r>
                                <w:r>
                                  <w:rPr>
                                    <w:rFonts w:asciiTheme="majorHAnsi" w:eastAsia="Calibri" w:hAnsiTheme="majorHAnsi" w:cstheme="majorHAnsi"/>
                                    <w:b/>
                                    <w:bCs/>
                                    <w:color w:val="000000"/>
                                    <w:sz w:val="24"/>
                                    <w:szCs w:val="24"/>
                                  </w:rPr>
                                  <w:t xml:space="preserve"> where lawful and practicable</w:t>
                                </w:r>
                                <w:r w:rsidRPr="00487705">
                                  <w:rPr>
                                    <w:rFonts w:asciiTheme="majorHAnsi" w:eastAsia="Calibri" w:hAnsiTheme="majorHAnsi" w:cstheme="majorHAnsi"/>
                                    <w:b/>
                                    <w:bCs/>
                                    <w:color w:val="000000"/>
                                    <w:sz w:val="24"/>
                                    <w:szCs w:val="24"/>
                                  </w:rPr>
                                  <w:t xml:space="preserve">, </w:t>
                                </w:r>
                                <w:r>
                                  <w:rPr>
                                    <w:rStyle w:val="CommentReference"/>
                                  </w:rPr>
                                  <w:annotationRef/>
                                </w:r>
                                <w:r>
                                  <w:rPr>
                                    <w:rStyle w:val="CommentReference"/>
                                  </w:rPr>
                                  <w:annotationRef/>
                                </w:r>
                                <w:r w:rsidRPr="00487705">
                                  <w:rPr>
                                    <w:rFonts w:asciiTheme="majorHAnsi" w:eastAsia="Calibri" w:hAnsiTheme="majorHAnsi" w:cstheme="majorHAnsi"/>
                                    <w:b/>
                                    <w:bCs/>
                                    <w:color w:val="000000"/>
                                    <w:sz w:val="24"/>
                                    <w:szCs w:val="24"/>
                                  </w:rPr>
                                  <w:t>and regular monitoring</w:t>
                                </w:r>
                                <w:r w:rsidRPr="00487705">
                                  <w:rPr>
                                    <w:rFonts w:asciiTheme="majorHAnsi" w:eastAsia="Calibri" w:hAnsiTheme="majorHAnsi" w:cstheme="majorHAnsi"/>
                                    <w:color w:val="000000"/>
                                    <w:sz w:val="24"/>
                                    <w:szCs w:val="24"/>
                                  </w:rPr>
                                  <w:t>. This approach allows grazing to be adjusted based on ecological responses, promoting biodiversity while minimizing negative impacts</w:t>
                                </w:r>
                              </w:ins>
                              <w:ins w:id="2186" w:author="Wolf, Kristina@BOF" w:date="2025-11-13T12:50:00Z">
                                <w:r w:rsidR="001F7EAE" w:rsidRPr="001F7EAE">
                                  <w:rPr>
                                    <w:rFonts w:asciiTheme="majorHAnsi" w:eastAsia="Calibri" w:hAnsiTheme="majorHAnsi" w:cstheme="majorHAnsi"/>
                                    <w:sz w:val="24"/>
                                    <w:szCs w:val="24"/>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63A8B" id="_x0000_s1030" type="#_x0000_t202" style="position:absolute;left:0;text-align:left;margin-left:72.6pt;margin-top:78.35pt;width:322.8pt;height:181.5pt;z-index:25167155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" filled="f" stroked="f">
                  <v:textbox>
                    <w:txbxContent>
                      <w:p w14:paraId="01124CA8" w14:textId="77777777" w:rsidR="001F7EAE" w:rsidRPr="009C4AA5" w:rsidRDefault="001F7EAE">
                        <w:pPr>
                          <w:pStyle w:val="Heading3"/>
                          <w:rPr>
                            <w:ins w:id="2187" w:author="Wolf, Kristina@BOF" w:date="2025-11-13T12:29:00Z" w16du:dateUtc="2025-11-13T20:29:00Z"/>
                            <w:rFonts w:eastAsia="Calibri"/>
                            <w:color w:val="17365D" w:themeColor="text2" w:themeShade="BF"/>
                            <w:rPrChange w:id="2188" w:author="Wolf, Kristina@BOF" w:date="2025-11-13T12:36:00Z" w16du:dateUtc="2025-11-13T20:36:00Z">
                              <w:rPr>
                                <w:ins w:id="2189" w:author="Wolf, Kristina@BOF" w:date="2025-11-13T12:29:00Z" w16du:dateUtc="2025-11-13T20:29:00Z"/>
                                <w:rFonts w:eastAsia="Calibri"/>
                              </w:rPr>
                            </w:rPrChange>
                          </w:rPr>
                          <w:pPrChange w:id="2190" w:author="Wolf, Kristina@BOF" w:date="2025-11-13T12:29:00Z" w16du:dateUtc="2025-11-13T20:29:00Z">
                            <w:pPr>
                              <w:pBdr>
                                <w:top w:val="single" w:sz="24" w:space="8" w:color="4F81BD" w:themeColor="accent1"/>
                                <w:bottom w:val="single" w:sz="24" w:space="8" w:color="4F81BD" w:themeColor="accent1"/>
                              </w:pBdr>
                              <w:spacing w:after="240"/>
                            </w:pPr>
                          </w:pPrChange>
                        </w:pPr>
                        <w:bookmarkStart w:id="2191" w:name="_Toc213971970"/>
                        <w:ins w:id="2192" w:author="Wolf, Kristina@BOF" w:date="2025-11-13T12:29:00Z" w16du:dateUtc="2025-11-13T20:29:00Z">
                          <w:r w:rsidRPr="009C4AA5">
                            <w:rPr>
                              <w:rFonts w:eastAsia="Calibri"/>
                              <w:color w:val="17365D" w:themeColor="text2" w:themeShade="BF"/>
                              <w:rPrChange w:id="2193" w:author="Wolf, Kristina@BOF" w:date="2025-11-13T12:36:00Z" w16du:dateUtc="2025-11-13T20:36:00Z">
                                <w:rPr>
                                  <w:rFonts w:eastAsia="Calibri"/>
                                  <w:b/>
                                  <w:bCs/>
                                </w:rPr>
                              </w:rPrChange>
                            </w:rPr>
                            <w:t>Key Takeaway</w:t>
                          </w:r>
                          <w:bookmarkEnd w:id="2191"/>
                          <w:r w:rsidRPr="009C4AA5">
                            <w:rPr>
                              <w:rFonts w:eastAsia="Calibri"/>
                              <w:color w:val="17365D" w:themeColor="text2" w:themeShade="BF"/>
                              <w:rPrChange w:id="2194" w:author="Wolf, Kristina@BOF" w:date="2025-11-13T12:36:00Z" w16du:dateUtc="2025-11-13T20:36:00Z">
                                <w:rPr>
                                  <w:rFonts w:eastAsia="Calibri"/>
                                  <w:b/>
                                  <w:bCs/>
                                </w:rPr>
                              </w:rPrChange>
                            </w:rPr>
                            <w:t xml:space="preserve"> </w:t>
                          </w:r>
                        </w:ins>
                      </w:p>
                      <w:p w14:paraId="361370F9" w14:textId="1B59EFAF" w:rsidR="001F7EAE" w:rsidRDefault="00B017E9" w:rsidP="001F7EAE">
                        <w:pPr>
                          <w:pBdr>
                            <w:top w:val="single" w:sz="24" w:space="8" w:color="4F81BD" w:themeColor="accent1"/>
                            <w:bottom w:val="single" w:sz="24" w:space="8" w:color="4F81BD" w:themeColor="accent1"/>
                          </w:pBdr>
                          <w:spacing w:after="240"/>
                          <w:rPr>
                            <w:i/>
                            <w:iCs/>
                            <w:color w:val="4F81BD" w:themeColor="accent1"/>
                            <w:sz w:val="24"/>
                          </w:rPr>
                        </w:pPr>
                        <w:ins w:id="2195" w:author="Wolf, Kristina@BOF" w:date="2025-11-13T12:52:00Z" w16du:dateUtc="2025-11-13T20:52:00Z">
                          <w:r w:rsidRPr="00487705">
                            <w:rPr>
                              <w:rFonts w:asciiTheme="majorHAnsi" w:eastAsia="Calibri" w:hAnsiTheme="majorHAnsi" w:cstheme="majorHAnsi"/>
                              <w:color w:val="000000"/>
                              <w:sz w:val="24"/>
                              <w:szCs w:val="24"/>
                            </w:rPr>
                            <w:t xml:space="preserve">Using prescribed grazing to </w:t>
                          </w:r>
                          <w:r w:rsidRPr="00487705">
                            <w:rPr>
                              <w:rFonts w:asciiTheme="majorHAnsi" w:eastAsia="Calibri" w:hAnsiTheme="majorHAnsi" w:cstheme="majorHAnsi"/>
                              <w:b/>
                              <w:bCs/>
                              <w:color w:val="000000"/>
                              <w:sz w:val="24"/>
                              <w:szCs w:val="24"/>
                            </w:rPr>
                            <w:t>enhance native species and control invasives</w:t>
                          </w:r>
                          <w:r w:rsidRPr="00487705">
                            <w:rPr>
                              <w:rFonts w:asciiTheme="majorHAnsi" w:eastAsia="Calibri" w:hAnsiTheme="majorHAnsi" w:cstheme="majorHAnsi"/>
                              <w:color w:val="000000"/>
                              <w:sz w:val="24"/>
                              <w:szCs w:val="24"/>
                            </w:rPr>
                            <w:t xml:space="preserve"> is most effective when it incorporates </w:t>
                          </w:r>
                          <w:r w:rsidRPr="00487705">
                            <w:rPr>
                              <w:rFonts w:asciiTheme="majorHAnsi" w:eastAsia="Calibri" w:hAnsiTheme="majorHAnsi" w:cstheme="majorHAnsi"/>
                              <w:b/>
                              <w:bCs/>
                              <w:color w:val="000000"/>
                              <w:sz w:val="24"/>
                              <w:szCs w:val="24"/>
                            </w:rPr>
                            <w:t>adaptive management, targeted exclusion areas, wildlife-friendly fencing</w:t>
                          </w:r>
                          <w:r>
                            <w:rPr>
                              <w:rFonts w:asciiTheme="majorHAnsi" w:eastAsia="Calibri" w:hAnsiTheme="majorHAnsi" w:cstheme="majorHAnsi"/>
                              <w:b/>
                              <w:bCs/>
                              <w:color w:val="000000"/>
                              <w:sz w:val="24"/>
                              <w:szCs w:val="24"/>
                            </w:rPr>
                            <w:t xml:space="preserve"> where lawful and practicable</w:t>
                          </w:r>
                          <w:r w:rsidRPr="00487705">
                            <w:rPr>
                              <w:rFonts w:asciiTheme="majorHAnsi" w:eastAsia="Calibri" w:hAnsiTheme="majorHAnsi" w:cstheme="majorHAnsi"/>
                              <w:b/>
                              <w:bCs/>
                              <w:color w:val="000000"/>
                              <w:sz w:val="24"/>
                              <w:szCs w:val="24"/>
                            </w:rPr>
                            <w:t xml:space="preserve">, </w:t>
                          </w:r>
                          <w:r>
                            <w:rPr>
                              <w:rStyle w:val="CommentReference"/>
                            </w:rPr>
                            <w:annotationRef/>
                          </w:r>
                          <w:r>
                            <w:rPr>
                              <w:rStyle w:val="CommentReference"/>
                            </w:rPr>
                            <w:annotationRef/>
                          </w:r>
                          <w:r w:rsidRPr="00487705">
                            <w:rPr>
                              <w:rFonts w:asciiTheme="majorHAnsi" w:eastAsia="Calibri" w:hAnsiTheme="majorHAnsi" w:cstheme="majorHAnsi"/>
                              <w:b/>
                              <w:bCs/>
                              <w:color w:val="000000"/>
                              <w:sz w:val="24"/>
                              <w:szCs w:val="24"/>
                            </w:rPr>
                            <w:t>and regular monitoring</w:t>
                          </w:r>
                          <w:r w:rsidRPr="00487705">
                            <w:rPr>
                              <w:rFonts w:asciiTheme="majorHAnsi" w:eastAsia="Calibri" w:hAnsiTheme="majorHAnsi" w:cstheme="majorHAnsi"/>
                              <w:color w:val="000000"/>
                              <w:sz w:val="24"/>
                              <w:szCs w:val="24"/>
                            </w:rPr>
                            <w:t>. This approach allows grazing to be adjusted based on ecological responses, promoting biodiversity while minimizing negative impacts</w:t>
                          </w:r>
                        </w:ins>
                        <w:ins w:id="2196" w:author="Wolf, Kristina@BOF" w:date="2025-11-13T12:50:00Z">
                          <w:r w:rsidR="001F7EAE" w:rsidRPr="001F7EAE">
                            <w:rPr>
                              <w:rFonts w:asciiTheme="majorHAnsi" w:eastAsia="Calibri" w:hAnsiTheme="majorHAnsi" w:cstheme="majorHAnsi"/>
                              <w:sz w:val="24"/>
                              <w:szCs w:val="24"/>
                            </w:rPr>
                            <w:t>.</w:t>
                          </w:r>
                        </w:ins>
                      </w:p>
                    </w:txbxContent>
                  </v:textbox>
                  <w10:wrap type="topAndBottom" anchorx="margin"/>
                </v:shape>
              </w:pict>
            </mc:Fallback>
          </mc:AlternateContent>
        </w:r>
      </w:ins>
      <w:r w:rsidR="6E218426" w:rsidRPr="00487705">
        <w:rPr>
          <w:rFonts w:asciiTheme="majorHAnsi" w:hAnsiTheme="majorHAnsi" w:cstheme="majorHAnsi"/>
        </w:rPr>
        <w:t>(3) Best practices for using prescribed grazing to increase the diversity and abundance of native species and decrease the abundance of invasive species, including through adaptive management, exclusion areas, wildfire-friendly fencing, and monitoring.</w:t>
      </w:r>
      <w:bookmarkEnd w:id="2175"/>
      <w:r w:rsidR="6E218426" w:rsidRPr="00487705">
        <w:rPr>
          <w:rFonts w:asciiTheme="majorHAnsi" w:hAnsiTheme="majorHAnsi" w:cstheme="majorHAnsi"/>
        </w:rPr>
        <w:t xml:space="preserve"> </w:t>
      </w:r>
    </w:p>
    <w:p w14:paraId="619DF9CE" w14:textId="29B74FA9" w:rsidR="00832F86" w:rsidRPr="00BA1294" w:rsidRDefault="00832F86" w:rsidP="00832F86">
      <w:pPr>
        <w:pStyle w:val="Heading3"/>
        <w:keepNext/>
        <w:widowControl w:val="0"/>
        <w:rPr>
          <w:ins w:id="2197" w:author="Wolf, Kristina@BOF" w:date="2025-11-13T13:19:00Z" w16du:dateUtc="2025-11-13T21:19:00Z"/>
          <w:rFonts w:asciiTheme="majorHAnsi" w:hAnsiTheme="majorHAnsi" w:cstheme="majorHAnsi"/>
        </w:rPr>
      </w:pPr>
      <w:bookmarkStart w:id="2198" w:name="_Toc213971971"/>
      <w:ins w:id="2199" w:author="Wolf, Kristina@BOF" w:date="2025-11-13T13:19:00Z" w16du:dateUtc="2025-11-13T21:19:00Z">
        <w:r w:rsidRPr="00BA1294">
          <w:rPr>
            <w:rFonts w:asciiTheme="majorHAnsi" w:hAnsiTheme="majorHAnsi" w:cstheme="majorHAnsi"/>
          </w:rPr>
          <w:t>Recommendations for Grazing Guidance Element #</w:t>
        </w:r>
      </w:ins>
      <w:ins w:id="2200" w:author="Wolf, Kristina@BOF" w:date="2025-11-13T13:20:00Z" w16du:dateUtc="2025-11-13T21:20:00Z">
        <w:r>
          <w:rPr>
            <w:rFonts w:asciiTheme="majorHAnsi" w:hAnsiTheme="majorHAnsi" w:cstheme="majorHAnsi"/>
          </w:rPr>
          <w:t>3</w:t>
        </w:r>
      </w:ins>
      <w:bookmarkEnd w:id="2198"/>
    </w:p>
    <w:p w14:paraId="57924A35" w14:textId="293435B3" w:rsidR="00500401" w:rsidRPr="00487705" w:rsidDel="00B017E9" w:rsidRDefault="00500401">
      <w:pPr>
        <w:pStyle w:val="Heading3"/>
        <w:keepNext/>
        <w:widowControl w:val="0"/>
        <w:ind w:firstLine="720"/>
        <w:rPr>
          <w:del w:id="2201" w:author="Wolf, Kristina@BOF" w:date="2025-11-13T12:52:00Z" w16du:dateUtc="2025-11-13T20:52:00Z"/>
          <w:rFonts w:asciiTheme="majorHAnsi" w:eastAsia="Calibri" w:hAnsiTheme="majorHAnsi" w:cstheme="majorHAnsi"/>
          <w:b w:val="0"/>
        </w:rPr>
        <w:pPrChange w:id="2202" w:author="Wolf, Kristina@BOF" w:date="2025-11-12T15:16:00Z" w16du:dateUtc="2025-11-12T23:16:00Z">
          <w:pPr>
            <w:pStyle w:val="Heading3"/>
            <w:ind w:firstLine="720"/>
          </w:pPr>
        </w:pPrChange>
      </w:pPr>
      <w:del w:id="2203" w:author="Wolf, Kristina@BOF" w:date="2025-11-13T12:52:00Z" w16du:dateUtc="2025-11-13T20:52:00Z">
        <w:r w:rsidRPr="00487705" w:rsidDel="00B017E9">
          <w:rPr>
            <w:rFonts w:asciiTheme="majorHAnsi" w:eastAsia="Calibri" w:hAnsiTheme="majorHAnsi" w:cstheme="majorHAnsi"/>
          </w:rPr>
          <w:delText>Key Takeaway</w:delText>
        </w:r>
      </w:del>
    </w:p>
    <w:p w14:paraId="12A16753" w14:textId="56CB2DD5" w:rsidR="00500401" w:rsidRPr="00487705" w:rsidDel="00B017E9" w:rsidRDefault="00500401">
      <w:pPr>
        <w:keepNext/>
        <w:widowControl w:val="0"/>
        <w:spacing w:after="240"/>
        <w:ind w:left="720" w:right="720"/>
        <w:jc w:val="both"/>
        <w:rPr>
          <w:del w:id="2204" w:author="Wolf, Kristina@BOF" w:date="2025-11-13T12:52:00Z" w16du:dateUtc="2025-11-13T20:52:00Z"/>
          <w:rFonts w:asciiTheme="majorHAnsi" w:eastAsia="Calibri" w:hAnsiTheme="majorHAnsi" w:cstheme="majorHAnsi"/>
          <w:color w:val="000000"/>
          <w:sz w:val="24"/>
          <w:szCs w:val="24"/>
        </w:rPr>
        <w:pPrChange w:id="2205" w:author="Wolf, Kristina@BOF" w:date="2025-11-12T15:16:00Z" w16du:dateUtc="2025-11-12T23:16:00Z">
          <w:pPr>
            <w:spacing w:after="240"/>
            <w:ind w:left="720" w:right="720"/>
            <w:jc w:val="both"/>
          </w:pPr>
        </w:pPrChange>
      </w:pPr>
      <w:del w:id="2206" w:author="Wolf, Kristina@BOF" w:date="2025-11-13T12:52:00Z" w16du:dateUtc="2025-11-13T20:52:00Z">
        <w:r w:rsidRPr="00487705" w:rsidDel="00B017E9">
          <w:rPr>
            <w:rFonts w:asciiTheme="majorHAnsi" w:eastAsia="Calibri" w:hAnsiTheme="majorHAnsi" w:cstheme="majorHAnsi"/>
            <w:color w:val="000000"/>
            <w:sz w:val="24"/>
            <w:szCs w:val="24"/>
          </w:rPr>
          <w:delText xml:space="preserve">Using prescribed grazing to </w:delText>
        </w:r>
        <w:r w:rsidRPr="00487705" w:rsidDel="00B017E9">
          <w:rPr>
            <w:rFonts w:asciiTheme="majorHAnsi" w:eastAsia="Calibri" w:hAnsiTheme="majorHAnsi" w:cstheme="majorHAnsi"/>
            <w:b/>
            <w:bCs/>
            <w:color w:val="000000"/>
            <w:sz w:val="24"/>
            <w:szCs w:val="24"/>
          </w:rPr>
          <w:delText>enhance native species and control invasives</w:delText>
        </w:r>
        <w:r w:rsidRPr="00487705" w:rsidDel="00B017E9">
          <w:rPr>
            <w:rFonts w:asciiTheme="majorHAnsi" w:eastAsia="Calibri" w:hAnsiTheme="majorHAnsi" w:cstheme="majorHAnsi"/>
            <w:color w:val="000000"/>
            <w:sz w:val="24"/>
            <w:szCs w:val="24"/>
          </w:rPr>
          <w:delText xml:space="preserve"> is most effective when it incorporates </w:delText>
        </w:r>
        <w:r w:rsidRPr="00487705" w:rsidDel="00B017E9">
          <w:rPr>
            <w:rFonts w:asciiTheme="majorHAnsi" w:eastAsia="Calibri" w:hAnsiTheme="majorHAnsi" w:cstheme="majorHAnsi"/>
            <w:b/>
            <w:bCs/>
            <w:color w:val="000000"/>
            <w:sz w:val="24"/>
            <w:szCs w:val="24"/>
          </w:rPr>
          <w:delText xml:space="preserve">adaptive management, targeted exclusion areas, </w:delText>
        </w:r>
        <w:commentRangeStart w:id="2207"/>
        <w:commentRangeStart w:id="2208"/>
        <w:r w:rsidRPr="00487705" w:rsidDel="00B017E9">
          <w:rPr>
            <w:rFonts w:asciiTheme="majorHAnsi" w:eastAsia="Calibri" w:hAnsiTheme="majorHAnsi" w:cstheme="majorHAnsi"/>
            <w:b/>
            <w:bCs/>
            <w:color w:val="000000"/>
            <w:sz w:val="24"/>
            <w:szCs w:val="24"/>
          </w:rPr>
          <w:delText xml:space="preserve">wildlife-friendly fencing, </w:delText>
        </w:r>
        <w:commentRangeEnd w:id="2207"/>
        <w:r w:rsidR="0038387F" w:rsidDel="00B017E9">
          <w:rPr>
            <w:rStyle w:val="CommentReference"/>
          </w:rPr>
          <w:commentReference w:id="2207"/>
        </w:r>
        <w:commentRangeEnd w:id="2208"/>
        <w:r w:rsidR="0038387F" w:rsidDel="00B017E9">
          <w:rPr>
            <w:rStyle w:val="CommentReference"/>
          </w:rPr>
          <w:commentReference w:id="2208"/>
        </w:r>
        <w:r w:rsidRPr="00487705" w:rsidDel="00B017E9">
          <w:rPr>
            <w:rFonts w:asciiTheme="majorHAnsi" w:eastAsia="Calibri" w:hAnsiTheme="majorHAnsi" w:cstheme="majorHAnsi"/>
            <w:b/>
            <w:bCs/>
            <w:color w:val="000000"/>
            <w:sz w:val="24"/>
            <w:szCs w:val="24"/>
          </w:rPr>
          <w:delText>and regular monitoring</w:delText>
        </w:r>
        <w:r w:rsidRPr="00487705" w:rsidDel="00B017E9">
          <w:rPr>
            <w:rFonts w:asciiTheme="majorHAnsi" w:eastAsia="Calibri" w:hAnsiTheme="majorHAnsi" w:cstheme="majorHAnsi"/>
            <w:color w:val="000000"/>
            <w:sz w:val="24"/>
            <w:szCs w:val="24"/>
          </w:rPr>
          <w:delText>. This approach allows grazing to be adjusted based on ecological responses, promoting biodiversity while minimizing negative impacts.</w:delText>
        </w:r>
      </w:del>
    </w:p>
    <w:p w14:paraId="663D8E85" w14:textId="28361AA2" w:rsidR="6AF3267A" w:rsidRPr="00487705" w:rsidRDefault="26DFA684">
      <w:pPr>
        <w:keepNext/>
        <w:widowControl w:val="0"/>
        <w:spacing w:after="240"/>
        <w:rPr>
          <w:rFonts w:asciiTheme="majorHAnsi" w:eastAsia="Arial" w:hAnsiTheme="majorHAnsi" w:cstheme="majorHAnsi"/>
          <w:sz w:val="24"/>
          <w:szCs w:val="24"/>
        </w:rPr>
        <w:pPrChange w:id="2209" w:author="Wolf, Kristina@BOF" w:date="2025-11-12T15:16:00Z" w16du:dateUtc="2025-11-12T23:16:00Z">
          <w:pPr>
            <w:spacing w:after="240"/>
          </w:pPr>
        </w:pPrChange>
      </w:pPr>
      <w:r w:rsidRPr="00487705">
        <w:rPr>
          <w:rFonts w:asciiTheme="majorHAnsi" w:eastAsia="Arial" w:hAnsiTheme="majorHAnsi" w:cstheme="majorHAnsi"/>
          <w:sz w:val="24"/>
          <w:szCs w:val="24"/>
        </w:rPr>
        <w:t>California’s landscapes, shaped by a Mediterranean climate, support a mix of native perennial grasses, forbs, and shrubs, alongside a wide array of wildlife (</w:t>
      </w:r>
      <w:ins w:id="2210" w:author="Wolf, Kristina@BOF" w:date="2025-11-12T19:53:00Z" w16du:dateUtc="2025-11-13T03:53:00Z">
        <w:r w:rsidR="00095E1D">
          <w:rPr>
            <w:rFonts w:asciiTheme="majorHAnsi" w:hAnsiTheme="majorHAnsi" w:cstheme="majorHAnsi"/>
            <w:sz w:val="24"/>
            <w:szCs w:val="24"/>
          </w:rPr>
          <w:fldChar w:fldCharType="begin"/>
        </w:r>
        <w:r w:rsidR="00095E1D">
          <w:rPr>
            <w:rFonts w:asciiTheme="majorHAnsi" w:hAnsiTheme="majorHAnsi" w:cstheme="majorHAnsi"/>
            <w:sz w:val="24"/>
            <w:szCs w:val="24"/>
          </w:rPr>
          <w:instrText>HYPERLINK  \l "_Bartolome,_J.W.,_W.E."</w:instrText>
        </w:r>
        <w:r w:rsidR="00095E1D">
          <w:rPr>
            <w:rFonts w:asciiTheme="majorHAnsi" w:hAnsiTheme="majorHAnsi" w:cstheme="majorHAnsi"/>
            <w:sz w:val="24"/>
            <w:szCs w:val="24"/>
          </w:rPr>
        </w:r>
        <w:r w:rsidR="00095E1D">
          <w:rPr>
            <w:rFonts w:asciiTheme="majorHAnsi" w:hAnsiTheme="majorHAnsi" w:cstheme="majorHAnsi"/>
            <w:sz w:val="24"/>
            <w:szCs w:val="24"/>
          </w:rPr>
          <w:fldChar w:fldCharType="separate"/>
        </w:r>
      </w:ins>
      <w:ins w:id="2211" w:author="Wolf, Kristina@BOF" w:date="2025-11-12T20:38:00Z" w16du:dateUtc="2025-11-13T04:38:00Z">
        <w:r w:rsidR="00226016">
          <w:rPr>
            <w:rFonts w:asciiTheme="majorHAnsi" w:hAnsiTheme="majorHAnsi" w:cstheme="majorHAnsi"/>
            <w:sz w:val="24"/>
            <w:szCs w:val="24"/>
          </w:rPr>
          <w:fldChar w:fldCharType="begin"/>
        </w:r>
        <w:r w:rsidR="00226016">
          <w:rPr>
            <w:rFonts w:asciiTheme="majorHAnsi" w:hAnsiTheme="majorHAnsi" w:cstheme="majorHAnsi"/>
            <w:sz w:val="24"/>
            <w:szCs w:val="24"/>
          </w:rPr>
          <w:instrText>HYPERLINK  \l "_Bartolome,_J.W.,_W.E."</w:instrText>
        </w:r>
        <w:r w:rsidR="00226016">
          <w:rPr>
            <w:rFonts w:asciiTheme="majorHAnsi" w:hAnsiTheme="majorHAnsi" w:cstheme="majorHAnsi"/>
            <w:sz w:val="24"/>
            <w:szCs w:val="24"/>
          </w:rPr>
        </w:r>
        <w:r w:rsidR="00226016">
          <w:rPr>
            <w:rFonts w:asciiTheme="majorHAnsi" w:hAnsiTheme="majorHAnsi" w:cstheme="majorHAnsi"/>
            <w:sz w:val="24"/>
            <w:szCs w:val="24"/>
          </w:rPr>
          <w:fldChar w:fldCharType="separate"/>
        </w:r>
        <w:r w:rsidR="00226016">
          <w:rPr>
            <w:rStyle w:val="Hyperlink"/>
            <w:rFonts w:asciiTheme="majorHAnsi" w:hAnsiTheme="majorHAnsi" w:cstheme="majorHAnsi"/>
            <w:sz w:val="24"/>
            <w:szCs w:val="24"/>
          </w:rPr>
          <w:t>Bartolome et al. 2006</w:t>
        </w:r>
        <w:r w:rsidR="00226016">
          <w:rPr>
            <w:rFonts w:asciiTheme="majorHAnsi" w:hAnsiTheme="majorHAnsi" w:cstheme="majorHAnsi"/>
            <w:sz w:val="24"/>
            <w:szCs w:val="24"/>
          </w:rPr>
          <w:fldChar w:fldCharType="end"/>
        </w:r>
      </w:ins>
      <w:ins w:id="2212" w:author="Wolf, Kristina@BOF" w:date="2025-11-12T19:53:00Z" w16du:dateUtc="2025-11-13T03:53:00Z">
        <w:r w:rsidR="00095E1D">
          <w:rPr>
            <w:rFonts w:asciiTheme="majorHAnsi" w:hAnsiTheme="majorHAnsi" w:cstheme="majorHAnsi"/>
            <w:sz w:val="24"/>
            <w:szCs w:val="24"/>
          </w:rPr>
          <w:fldChar w:fldCharType="end"/>
        </w:r>
      </w:ins>
      <w:del w:id="2213" w:author="Wolf, Kristina@BOF" w:date="2025-11-12T19:53:00Z" w16du:dateUtc="2025-11-13T03:53:00Z">
        <w:r w:rsidRPr="00487705" w:rsidDel="00095E1D">
          <w:rPr>
            <w:rFonts w:asciiTheme="majorHAnsi" w:eastAsia="Arial" w:hAnsiTheme="majorHAnsi" w:cstheme="majorHAnsi"/>
            <w:sz w:val="24"/>
            <w:szCs w:val="24"/>
          </w:rPr>
          <w:delText>Bartolome et al. 2002</w:delText>
        </w:r>
      </w:del>
      <w:r w:rsidRPr="00487705">
        <w:rPr>
          <w:rFonts w:asciiTheme="majorHAnsi" w:eastAsia="Arial" w:hAnsiTheme="majorHAnsi" w:cstheme="majorHAnsi"/>
          <w:sz w:val="24"/>
          <w:szCs w:val="24"/>
        </w:rPr>
        <w:t>). However, invasive species, altered fire regimes, and land-use changes have degraded many of these ecosystems. Strategically managed grazing can help restore native plant communities and improve wildlife habitat by controlling invasive species, reducing excessive biomass, and promoting desirable vegetation growth.</w:t>
      </w:r>
    </w:p>
    <w:p w14:paraId="527E7CC2" w14:textId="3C26A0E0" w:rsidR="6AF3267A" w:rsidRPr="00487705" w:rsidRDefault="6E218426">
      <w:pPr>
        <w:pStyle w:val="Heading3"/>
        <w:keepNext/>
        <w:widowControl w:val="0"/>
        <w:numPr>
          <w:ilvl w:val="0"/>
          <w:numId w:val="53"/>
        </w:numPr>
        <w:rPr>
          <w:rFonts w:asciiTheme="majorHAnsi" w:eastAsia="Arial" w:hAnsiTheme="majorHAnsi" w:cstheme="majorHAnsi"/>
        </w:rPr>
        <w:pPrChange w:id="2214" w:author="Wolf, Kristina@BOF" w:date="2025-11-12T15:16:00Z" w16du:dateUtc="2025-11-12T23:16:00Z">
          <w:pPr>
            <w:pStyle w:val="Heading3"/>
            <w:numPr>
              <w:numId w:val="53"/>
            </w:numPr>
            <w:ind w:left="360" w:hanging="360"/>
          </w:pPr>
        </w:pPrChange>
      </w:pPr>
      <w:bookmarkStart w:id="2215" w:name="_Toc213971972"/>
      <w:r w:rsidRPr="00487705">
        <w:rPr>
          <w:rFonts w:asciiTheme="majorHAnsi" w:hAnsiTheme="majorHAnsi" w:cstheme="majorHAnsi"/>
        </w:rPr>
        <w:t>Align Grazing Timing with Native Plant Phenology</w:t>
      </w:r>
      <w:bookmarkEnd w:id="2215"/>
    </w:p>
    <w:p w14:paraId="5CCDFAE1" w14:textId="1E319678" w:rsidR="6AF3267A" w:rsidRPr="00487705" w:rsidRDefault="6AF3267A">
      <w:pPr>
        <w:keepNext/>
        <w:widowControl w:val="0"/>
        <w:spacing w:after="240"/>
        <w:rPr>
          <w:rFonts w:asciiTheme="majorHAnsi" w:eastAsia="Arial" w:hAnsiTheme="majorHAnsi" w:cstheme="majorHAnsi"/>
          <w:sz w:val="24"/>
          <w:szCs w:val="24"/>
        </w:rPr>
        <w:pPrChange w:id="2216" w:author="Wolf, Kristina@BOF" w:date="2025-11-12T15:16:00Z" w16du:dateUtc="2025-11-12T23:16:00Z">
          <w:pPr>
            <w:spacing w:after="240"/>
          </w:pPr>
        </w:pPrChange>
      </w:pPr>
      <w:r w:rsidRPr="00487705">
        <w:rPr>
          <w:rFonts w:asciiTheme="majorHAnsi" w:eastAsia="Arial" w:hAnsiTheme="majorHAnsi" w:cstheme="majorHAnsi"/>
          <w:sz w:val="24"/>
          <w:szCs w:val="24"/>
        </w:rPr>
        <w:t>One of the most critical considerations is the timing of grazing. Grazing during the active growing period of invasive annual grasses (typically late winter to early spring) can reduce their seed production while minimizing damage to slower-growing native perennials (</w:t>
      </w:r>
      <w:ins w:id="2217" w:author="Wolf, Kristina@BOF" w:date="2025-11-12T21:00:00Z" w16du:dateUtc="2025-11-13T05:00:00Z">
        <w:r w:rsidR="003F0B3C">
          <w:rPr>
            <w:rFonts w:asciiTheme="majorHAnsi" w:eastAsia="Arial" w:hAnsiTheme="majorHAnsi" w:cstheme="majorHAnsi"/>
            <w:sz w:val="24"/>
            <w:szCs w:val="24"/>
          </w:rPr>
          <w:fldChar w:fldCharType="begin"/>
        </w:r>
        <w:r w:rsidR="003F0B3C">
          <w:rPr>
            <w:rFonts w:asciiTheme="majorHAnsi" w:eastAsia="Arial" w:hAnsiTheme="majorHAnsi" w:cstheme="majorHAnsi"/>
            <w:sz w:val="24"/>
            <w:szCs w:val="24"/>
          </w:rPr>
          <w:instrText>HYPERLINK  \l "_Bartolome,_J.W.,_B.H."</w:instrText>
        </w:r>
        <w:r w:rsidR="003F0B3C">
          <w:rPr>
            <w:rFonts w:asciiTheme="majorHAnsi" w:eastAsia="Arial" w:hAnsiTheme="majorHAnsi" w:cstheme="majorHAnsi"/>
            <w:sz w:val="24"/>
            <w:szCs w:val="24"/>
          </w:rPr>
        </w:r>
        <w:r w:rsidR="003F0B3C">
          <w:rPr>
            <w:rFonts w:asciiTheme="majorHAnsi" w:eastAsia="Arial" w:hAnsiTheme="majorHAnsi" w:cstheme="majorHAnsi"/>
            <w:sz w:val="24"/>
            <w:szCs w:val="24"/>
          </w:rPr>
          <w:fldChar w:fldCharType="separate"/>
        </w:r>
        <w:commentRangeStart w:id="2218"/>
        <w:commentRangeStart w:id="2219"/>
        <w:r w:rsidRPr="003F0B3C">
          <w:rPr>
            <w:rStyle w:val="Hyperlink"/>
            <w:rFonts w:asciiTheme="majorHAnsi" w:eastAsia="Arial" w:hAnsiTheme="majorHAnsi" w:cstheme="majorHAnsi"/>
            <w:sz w:val="24"/>
            <w:szCs w:val="24"/>
          </w:rPr>
          <w:t>Bartolome et al. 2014</w:t>
        </w:r>
        <w:commentRangeEnd w:id="2218"/>
        <w:r w:rsidR="003C6901" w:rsidRPr="003F0B3C">
          <w:rPr>
            <w:rStyle w:val="Hyperlink"/>
            <w:sz w:val="16"/>
            <w:szCs w:val="16"/>
          </w:rPr>
          <w:commentReference w:id="2218"/>
        </w:r>
        <w:commentRangeEnd w:id="2219"/>
        <w:r w:rsidR="003F0B3C" w:rsidRPr="003F0B3C">
          <w:rPr>
            <w:rStyle w:val="Hyperlink"/>
            <w:sz w:val="16"/>
            <w:szCs w:val="16"/>
          </w:rPr>
          <w:commentReference w:id="2219"/>
        </w:r>
        <w:r w:rsidR="003F0B3C">
          <w:rPr>
            <w:rFonts w:asciiTheme="majorHAnsi" w:eastAsia="Arial" w:hAnsiTheme="majorHAnsi" w:cstheme="majorHAnsi"/>
            <w:sz w:val="24"/>
            <w:szCs w:val="24"/>
          </w:rPr>
          <w:fldChar w:fldCharType="end"/>
        </w:r>
      </w:ins>
      <w:r w:rsidRPr="00487705">
        <w:rPr>
          <w:rFonts w:asciiTheme="majorHAnsi" w:eastAsia="Arial" w:hAnsiTheme="majorHAnsi" w:cstheme="majorHAnsi"/>
          <w:sz w:val="24"/>
          <w:szCs w:val="24"/>
        </w:rPr>
        <w:t>). Delaying grazing until after native plants have set seed allows for regeneration, supporting long-term population resilience.</w:t>
      </w:r>
    </w:p>
    <w:p w14:paraId="0B90BA3B" w14:textId="7028D8CA" w:rsidR="6AF3267A" w:rsidRPr="00487705" w:rsidRDefault="00B208D4">
      <w:pPr>
        <w:pStyle w:val="Heading3"/>
        <w:keepNext/>
        <w:widowControl w:val="0"/>
        <w:numPr>
          <w:ilvl w:val="0"/>
          <w:numId w:val="53"/>
        </w:numPr>
        <w:rPr>
          <w:rFonts w:asciiTheme="majorHAnsi" w:eastAsia="Arial" w:hAnsiTheme="majorHAnsi" w:cstheme="majorHAnsi"/>
        </w:rPr>
        <w:pPrChange w:id="2220" w:author="Wolf, Kristina@BOF" w:date="2025-11-12T15:16:00Z" w16du:dateUtc="2025-11-12T23:16:00Z">
          <w:pPr>
            <w:pStyle w:val="Heading3"/>
            <w:numPr>
              <w:numId w:val="53"/>
            </w:numPr>
            <w:ind w:left="360" w:hanging="360"/>
          </w:pPr>
        </w:pPrChange>
      </w:pPr>
      <w:bookmarkStart w:id="2221" w:name="_Toc213971973"/>
      <w:r w:rsidRPr="00487705">
        <w:rPr>
          <w:rFonts w:asciiTheme="majorHAnsi" w:hAnsiTheme="majorHAnsi" w:cstheme="majorHAnsi"/>
        </w:rPr>
        <w:t xml:space="preserve">Match </w:t>
      </w:r>
      <w:r w:rsidR="6E218426" w:rsidRPr="00487705">
        <w:rPr>
          <w:rFonts w:asciiTheme="majorHAnsi" w:hAnsiTheme="majorHAnsi" w:cstheme="majorHAnsi"/>
        </w:rPr>
        <w:t xml:space="preserve">Stocking Rates </w:t>
      </w:r>
      <w:r w:rsidRPr="00487705">
        <w:rPr>
          <w:rFonts w:asciiTheme="majorHAnsi" w:hAnsiTheme="majorHAnsi" w:cstheme="majorHAnsi"/>
        </w:rPr>
        <w:t>and Duration of Grazing to Carrying Capacity of the Land</w:t>
      </w:r>
      <w:bookmarkEnd w:id="2221"/>
    </w:p>
    <w:p w14:paraId="55D29D4D" w14:textId="4573EF11" w:rsidR="6AF3267A" w:rsidRPr="00487705" w:rsidRDefault="6AF3267A">
      <w:pPr>
        <w:keepNext/>
        <w:widowControl w:val="0"/>
        <w:spacing w:after="240"/>
        <w:rPr>
          <w:rFonts w:asciiTheme="majorHAnsi" w:eastAsia="Arial" w:hAnsiTheme="majorHAnsi" w:cstheme="majorHAnsi"/>
          <w:sz w:val="24"/>
          <w:szCs w:val="24"/>
        </w:rPr>
        <w:pPrChange w:id="2222" w:author="Wolf, Kristina@BOF" w:date="2025-11-12T15:16:00Z" w16du:dateUtc="2025-11-12T23:16:00Z">
          <w:pPr>
            <w:spacing w:after="240"/>
          </w:pPr>
        </w:pPrChange>
      </w:pPr>
      <w:r w:rsidRPr="00487705">
        <w:rPr>
          <w:rFonts w:asciiTheme="majorHAnsi" w:eastAsia="Arial" w:hAnsiTheme="majorHAnsi" w:cstheme="majorHAnsi"/>
          <w:sz w:val="24"/>
          <w:szCs w:val="24"/>
        </w:rPr>
        <w:t>The intensity and duration of grazing must be closely monitored</w:t>
      </w:r>
      <w:r w:rsidR="00B208D4" w:rsidRPr="00487705">
        <w:rPr>
          <w:rFonts w:asciiTheme="majorHAnsi" w:eastAsia="Arial" w:hAnsiTheme="majorHAnsi" w:cstheme="majorHAnsi"/>
          <w:sz w:val="24"/>
          <w:szCs w:val="24"/>
        </w:rPr>
        <w:t xml:space="preserve"> and </w:t>
      </w:r>
      <w:r w:rsidR="00824C10" w:rsidRPr="00A63396">
        <w:rPr>
          <w:rFonts w:asciiTheme="majorHAnsi" w:eastAsia="Arial" w:hAnsiTheme="majorHAnsi" w:cstheme="majorHAnsi"/>
          <w:sz w:val="24"/>
          <w:szCs w:val="24"/>
        </w:rPr>
        <w:t xml:space="preserve">often largely </w:t>
      </w:r>
      <w:r w:rsidR="00B208D4" w:rsidRPr="00487705">
        <w:rPr>
          <w:rFonts w:asciiTheme="majorHAnsi" w:eastAsia="Arial" w:hAnsiTheme="majorHAnsi" w:cstheme="majorHAnsi"/>
          <w:sz w:val="24"/>
          <w:szCs w:val="24"/>
        </w:rPr>
        <w:t xml:space="preserve">depends on the amount and timing of precipitation. </w:t>
      </w:r>
      <w:r w:rsidR="00824C10" w:rsidRPr="00A63396">
        <w:rPr>
          <w:rFonts w:asciiTheme="majorHAnsi" w:eastAsia="Arial" w:hAnsiTheme="majorHAnsi" w:cstheme="majorHAnsi"/>
          <w:sz w:val="24"/>
          <w:szCs w:val="24"/>
        </w:rPr>
        <w:t xml:space="preserve">If </w:t>
      </w:r>
      <w:r w:rsidR="00B208D4" w:rsidRPr="00487705">
        <w:rPr>
          <w:rFonts w:asciiTheme="majorHAnsi" w:eastAsia="Arial" w:hAnsiTheme="majorHAnsi" w:cstheme="majorHAnsi"/>
          <w:sz w:val="24"/>
          <w:szCs w:val="24"/>
        </w:rPr>
        <w:t>animals graze for too long or return too soon</w:t>
      </w:r>
      <w:r w:rsidR="00824C10" w:rsidRPr="00A63396">
        <w:rPr>
          <w:rFonts w:asciiTheme="majorHAnsi" w:eastAsia="Arial" w:hAnsiTheme="majorHAnsi" w:cstheme="majorHAnsi"/>
          <w:sz w:val="24"/>
          <w:szCs w:val="24"/>
        </w:rPr>
        <w:t>, this</w:t>
      </w:r>
      <w:r w:rsidR="00B208D4" w:rsidRPr="00487705">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 xml:space="preserve">can </w:t>
      </w:r>
      <w:r w:rsidR="00B208D4" w:rsidRPr="00487705">
        <w:rPr>
          <w:rFonts w:asciiTheme="majorHAnsi" w:eastAsia="Arial" w:hAnsiTheme="majorHAnsi" w:cstheme="majorHAnsi"/>
          <w:sz w:val="24"/>
          <w:szCs w:val="24"/>
        </w:rPr>
        <w:t xml:space="preserve">impact </w:t>
      </w:r>
      <w:r w:rsidRPr="00487705">
        <w:rPr>
          <w:rFonts w:asciiTheme="majorHAnsi" w:eastAsia="Arial" w:hAnsiTheme="majorHAnsi" w:cstheme="majorHAnsi"/>
          <w:sz w:val="24"/>
          <w:szCs w:val="24"/>
        </w:rPr>
        <w:t xml:space="preserve">native species and compact soils, whereas moderate, well-distributed grazing can open space for native seedlings to establish. Livestock should be moved before utilization exceeds </w:t>
      </w:r>
      <w:r w:rsidRPr="00487705">
        <w:rPr>
          <w:rFonts w:asciiTheme="majorHAnsi" w:eastAsia="Arial" w:hAnsiTheme="majorHAnsi" w:cstheme="majorHAnsi"/>
          <w:sz w:val="24"/>
          <w:szCs w:val="24"/>
        </w:rPr>
        <w:lastRenderedPageBreak/>
        <w:t>40–50% of desirable forage species (</w:t>
      </w:r>
      <w:ins w:id="2223" w:author="Wolf, Kristina@BOF" w:date="2025-11-13T20:35:00Z" w16du:dateUtc="2025-11-14T04:35:00Z">
        <w:r w:rsidR="00D41158">
          <w:rPr>
            <w:rFonts w:asciiTheme="majorHAnsi" w:eastAsia="Arial" w:hAnsiTheme="majorHAnsi" w:cstheme="majorHAnsi"/>
            <w:sz w:val="24"/>
            <w:szCs w:val="24"/>
          </w:rPr>
          <w:fldChar w:fldCharType="begin"/>
        </w:r>
        <w:r w:rsidR="00D41158">
          <w:rPr>
            <w:rFonts w:asciiTheme="majorHAnsi" w:eastAsia="Arial" w:hAnsiTheme="majorHAnsi" w:cstheme="majorHAnsi"/>
            <w:sz w:val="24"/>
            <w:szCs w:val="24"/>
          </w:rPr>
          <w:instrText>HYPERLINK  \l "_George,_M.R.,_R.D."</w:instrText>
        </w:r>
        <w:r w:rsidR="00D41158">
          <w:rPr>
            <w:rFonts w:asciiTheme="majorHAnsi" w:eastAsia="Arial" w:hAnsiTheme="majorHAnsi" w:cstheme="majorHAnsi"/>
            <w:sz w:val="24"/>
            <w:szCs w:val="24"/>
          </w:rPr>
        </w:r>
        <w:r w:rsidR="00D41158">
          <w:rPr>
            <w:rFonts w:asciiTheme="majorHAnsi" w:eastAsia="Arial" w:hAnsiTheme="majorHAnsi" w:cstheme="majorHAnsi"/>
            <w:sz w:val="24"/>
            <w:szCs w:val="24"/>
          </w:rPr>
          <w:fldChar w:fldCharType="separate"/>
        </w:r>
        <w:r w:rsidRPr="00D41158">
          <w:rPr>
            <w:rStyle w:val="Hyperlink"/>
            <w:rFonts w:asciiTheme="majorHAnsi" w:eastAsia="Arial" w:hAnsiTheme="majorHAnsi" w:cstheme="majorHAnsi"/>
            <w:sz w:val="24"/>
            <w:szCs w:val="24"/>
          </w:rPr>
          <w:t>George et al. 2011</w:t>
        </w:r>
        <w:r w:rsidR="00D41158">
          <w:rPr>
            <w:rFonts w:asciiTheme="majorHAnsi" w:eastAsia="Arial" w:hAnsiTheme="majorHAnsi" w:cstheme="majorHAnsi"/>
            <w:sz w:val="24"/>
            <w:szCs w:val="24"/>
          </w:rPr>
          <w:fldChar w:fldCharType="end"/>
        </w:r>
      </w:ins>
      <w:r w:rsidRPr="00487705">
        <w:rPr>
          <w:rFonts w:asciiTheme="majorHAnsi" w:eastAsia="Arial" w:hAnsiTheme="majorHAnsi" w:cstheme="majorHAnsi"/>
          <w:sz w:val="24"/>
          <w:szCs w:val="24"/>
        </w:rPr>
        <w:t>).</w:t>
      </w:r>
    </w:p>
    <w:p w14:paraId="76BCF7EE" w14:textId="48359824" w:rsidR="6AF3267A" w:rsidRPr="00487705" w:rsidRDefault="6E218426">
      <w:pPr>
        <w:pStyle w:val="Heading3"/>
        <w:keepNext/>
        <w:widowControl w:val="0"/>
        <w:numPr>
          <w:ilvl w:val="0"/>
          <w:numId w:val="53"/>
        </w:numPr>
        <w:rPr>
          <w:rFonts w:asciiTheme="majorHAnsi" w:eastAsia="Arial" w:hAnsiTheme="majorHAnsi" w:cstheme="majorHAnsi"/>
        </w:rPr>
        <w:pPrChange w:id="2224" w:author="Wolf, Kristina@BOF" w:date="2025-11-12T15:16:00Z" w16du:dateUtc="2025-11-12T23:16:00Z">
          <w:pPr>
            <w:pStyle w:val="Heading3"/>
            <w:numPr>
              <w:numId w:val="53"/>
            </w:numPr>
            <w:ind w:left="360" w:hanging="360"/>
          </w:pPr>
        </w:pPrChange>
      </w:pPr>
      <w:bookmarkStart w:id="2225" w:name="_Toc213971974"/>
      <w:commentRangeStart w:id="2226"/>
      <w:commentRangeStart w:id="2227"/>
      <w:r w:rsidRPr="00487705">
        <w:rPr>
          <w:rFonts w:asciiTheme="majorHAnsi" w:hAnsiTheme="majorHAnsi" w:cstheme="majorHAnsi"/>
        </w:rPr>
        <w:t>Use Adaptive Management and Monitoring</w:t>
      </w:r>
      <w:commentRangeEnd w:id="2226"/>
      <w:r w:rsidR="001E1D76">
        <w:rPr>
          <w:rStyle w:val="CommentReference"/>
          <w:b w:val="0"/>
          <w:bCs w:val="0"/>
          <w:color w:val="auto"/>
        </w:rPr>
        <w:commentReference w:id="2226"/>
      </w:r>
      <w:commentRangeEnd w:id="2227"/>
      <w:r w:rsidR="00712DB7">
        <w:rPr>
          <w:rStyle w:val="CommentReference"/>
          <w:b w:val="0"/>
          <w:bCs w:val="0"/>
          <w:color w:val="auto"/>
        </w:rPr>
        <w:commentReference w:id="2227"/>
      </w:r>
      <w:bookmarkEnd w:id="2225"/>
    </w:p>
    <w:p w14:paraId="045EDB6B" w14:textId="33F0D0EC" w:rsidR="6AF3267A" w:rsidRPr="00487705" w:rsidRDefault="26DFA684">
      <w:pPr>
        <w:keepNext/>
        <w:widowControl w:val="0"/>
        <w:spacing w:after="240"/>
        <w:rPr>
          <w:rFonts w:asciiTheme="majorHAnsi" w:eastAsia="Arial" w:hAnsiTheme="majorHAnsi" w:cstheme="majorHAnsi"/>
          <w:sz w:val="24"/>
          <w:szCs w:val="24"/>
        </w:rPr>
        <w:pPrChange w:id="2228" w:author="Wolf, Kristina@BOF" w:date="2025-11-12T15:16:00Z" w16du:dateUtc="2025-11-12T23:16:00Z">
          <w:pPr>
            <w:spacing w:after="240"/>
          </w:pPr>
        </w:pPrChange>
      </w:pPr>
      <w:r w:rsidRPr="00487705">
        <w:rPr>
          <w:rFonts w:asciiTheme="majorHAnsi" w:eastAsia="Arial" w:hAnsiTheme="majorHAnsi" w:cstheme="majorHAnsi"/>
          <w:sz w:val="24"/>
          <w:szCs w:val="24"/>
        </w:rPr>
        <w:t>Prescribed grazing is not a one-size-fits-all tool. Site conditions, weather, species composition, and land use history require adaptive management supported by robust monitoring. Establishing photo points, vegetation transects, and grazing logs helps track changes and inform future adjustments (</w:t>
      </w:r>
      <w:del w:id="2229" w:author="Wolf, Kristina@BOF" w:date="2025-11-13T20:35:00Z" w16du:dateUtc="2025-11-14T04:35:00Z">
        <w:r w:rsidRPr="00487705" w:rsidDel="00D41158">
          <w:rPr>
            <w:rFonts w:asciiTheme="majorHAnsi" w:eastAsia="Arial" w:hAnsiTheme="majorHAnsi" w:cstheme="majorHAnsi"/>
            <w:sz w:val="24"/>
            <w:szCs w:val="24"/>
          </w:rPr>
          <w:delText xml:space="preserve">USDA </w:delText>
        </w:r>
      </w:del>
      <w:ins w:id="2230" w:author="Wolf, Kristina@BOF" w:date="2025-11-13T20:35:00Z" w16du:dateUtc="2025-11-14T04:35:00Z">
        <w:r w:rsidR="00D41158">
          <w:rPr>
            <w:rFonts w:asciiTheme="majorHAnsi" w:eastAsia="Arial" w:hAnsiTheme="majorHAnsi" w:cstheme="majorHAnsi"/>
            <w:sz w:val="24"/>
            <w:szCs w:val="24"/>
          </w:rPr>
          <w:fldChar w:fldCharType="begin"/>
        </w:r>
        <w:r w:rsidR="00D41158">
          <w:rPr>
            <w:rFonts w:asciiTheme="majorHAnsi" w:eastAsia="Arial" w:hAnsiTheme="majorHAnsi" w:cstheme="majorHAnsi"/>
            <w:sz w:val="24"/>
            <w:szCs w:val="24"/>
          </w:rPr>
          <w:instrText>HYPERLINK  \l "_[NRCS]_Natural_Resources_1"</w:instrText>
        </w:r>
        <w:r w:rsidR="00D41158">
          <w:rPr>
            <w:rFonts w:asciiTheme="majorHAnsi" w:eastAsia="Arial" w:hAnsiTheme="majorHAnsi" w:cstheme="majorHAnsi"/>
            <w:sz w:val="24"/>
            <w:szCs w:val="24"/>
          </w:rPr>
        </w:r>
        <w:r w:rsidR="00D41158">
          <w:rPr>
            <w:rFonts w:asciiTheme="majorHAnsi" w:eastAsia="Arial" w:hAnsiTheme="majorHAnsi" w:cstheme="majorHAnsi"/>
            <w:sz w:val="24"/>
            <w:szCs w:val="24"/>
          </w:rPr>
          <w:fldChar w:fldCharType="separate"/>
        </w:r>
        <w:r w:rsidRPr="00D41158">
          <w:rPr>
            <w:rStyle w:val="Hyperlink"/>
            <w:rFonts w:asciiTheme="majorHAnsi" w:eastAsia="Arial" w:hAnsiTheme="majorHAnsi" w:cstheme="majorHAnsi"/>
            <w:sz w:val="24"/>
            <w:szCs w:val="24"/>
          </w:rPr>
          <w:t>NRCS 2023</w:t>
        </w:r>
        <w:r w:rsidR="00D41158">
          <w:rPr>
            <w:rFonts w:asciiTheme="majorHAnsi" w:eastAsia="Arial" w:hAnsiTheme="majorHAnsi" w:cstheme="majorHAnsi"/>
            <w:sz w:val="24"/>
            <w:szCs w:val="24"/>
          </w:rPr>
          <w:fldChar w:fldCharType="end"/>
        </w:r>
      </w:ins>
      <w:r w:rsidRPr="00487705">
        <w:rPr>
          <w:rFonts w:asciiTheme="majorHAnsi" w:eastAsia="Arial" w:hAnsiTheme="majorHAnsi" w:cstheme="majorHAnsi"/>
          <w:sz w:val="24"/>
          <w:szCs w:val="24"/>
        </w:rPr>
        <w:t xml:space="preserve">). Adaptive monitoring is the remodeled version of monitoring programs that consider environmental and socioeconomic conditions, and improved monitoring methods and tools </w:t>
      </w:r>
      <w:commentRangeStart w:id="2231"/>
      <w:r w:rsidRPr="00487705">
        <w:rPr>
          <w:rFonts w:asciiTheme="majorHAnsi" w:eastAsia="Arial" w:hAnsiTheme="majorHAnsi" w:cstheme="majorHAnsi"/>
          <w:sz w:val="24"/>
          <w:szCs w:val="24"/>
        </w:rPr>
        <w:t>(</w:t>
      </w:r>
      <w:r w:rsidRPr="007512C4">
        <w:rPr>
          <w:rFonts w:asciiTheme="majorHAnsi" w:eastAsia="Arial" w:hAnsiTheme="majorHAnsi" w:cstheme="majorHAnsi"/>
          <w:sz w:val="24"/>
          <w:szCs w:val="24"/>
          <w:highlight w:val="yellow"/>
          <w:rPrChange w:id="2232" w:author="Wolf, Kristina@BOF" w:date="2025-11-13T20:37:00Z" w16du:dateUtc="2025-11-14T04:37:00Z">
            <w:rPr>
              <w:rFonts w:asciiTheme="majorHAnsi" w:eastAsia="Arial" w:hAnsiTheme="majorHAnsi" w:cstheme="majorHAnsi"/>
              <w:sz w:val="24"/>
              <w:szCs w:val="24"/>
            </w:rPr>
          </w:rPrChange>
        </w:rPr>
        <w:t>McCord, Pilliod 2022</w:t>
      </w:r>
      <w:r w:rsidRPr="00487705">
        <w:rPr>
          <w:rFonts w:asciiTheme="majorHAnsi" w:eastAsia="Arial" w:hAnsiTheme="majorHAnsi" w:cstheme="majorHAnsi"/>
          <w:sz w:val="24"/>
          <w:szCs w:val="24"/>
        </w:rPr>
        <w:t xml:space="preserve">). </w:t>
      </w:r>
      <w:commentRangeEnd w:id="2231"/>
      <w:r w:rsidR="00E66E62" w:rsidRPr="00487705">
        <w:rPr>
          <w:rStyle w:val="CommentReference"/>
          <w:rFonts w:asciiTheme="majorHAnsi" w:hAnsiTheme="majorHAnsi" w:cstheme="majorHAnsi"/>
          <w:sz w:val="24"/>
          <w:szCs w:val="24"/>
        </w:rPr>
        <w:commentReference w:id="2231"/>
      </w:r>
    </w:p>
    <w:p w14:paraId="47686535" w14:textId="0B565BC6" w:rsidR="6AF3267A" w:rsidRPr="00487705" w:rsidRDefault="6E218426">
      <w:pPr>
        <w:pStyle w:val="Heading3"/>
        <w:keepNext/>
        <w:widowControl w:val="0"/>
        <w:numPr>
          <w:ilvl w:val="0"/>
          <w:numId w:val="54"/>
        </w:numPr>
        <w:rPr>
          <w:rFonts w:asciiTheme="majorHAnsi" w:eastAsia="Arial" w:hAnsiTheme="majorHAnsi" w:cstheme="majorHAnsi"/>
        </w:rPr>
        <w:pPrChange w:id="2233" w:author="Wolf, Kristina@BOF" w:date="2025-11-12T15:16:00Z" w16du:dateUtc="2025-11-12T23:16:00Z">
          <w:pPr>
            <w:pStyle w:val="Heading3"/>
            <w:numPr>
              <w:numId w:val="54"/>
            </w:numPr>
            <w:ind w:left="360" w:hanging="360"/>
          </w:pPr>
        </w:pPrChange>
      </w:pPr>
      <w:bookmarkStart w:id="2234" w:name="_Toc213971975"/>
      <w:r w:rsidRPr="00487705">
        <w:rPr>
          <w:rFonts w:asciiTheme="majorHAnsi" w:hAnsiTheme="majorHAnsi" w:cstheme="majorHAnsi"/>
        </w:rPr>
        <w:t>Incorporate Exclusion Areas and Buffer Zones</w:t>
      </w:r>
      <w:bookmarkEnd w:id="2234"/>
    </w:p>
    <w:p w14:paraId="6236A0E5" w14:textId="6ACEC07F" w:rsidR="6AF3267A" w:rsidRPr="00487705" w:rsidRDefault="6AF3267A">
      <w:pPr>
        <w:keepNext/>
        <w:widowControl w:val="0"/>
        <w:spacing w:after="240"/>
        <w:rPr>
          <w:rFonts w:asciiTheme="majorHAnsi" w:eastAsia="Arial" w:hAnsiTheme="majorHAnsi" w:cstheme="majorHAnsi"/>
          <w:sz w:val="24"/>
          <w:szCs w:val="24"/>
        </w:rPr>
        <w:pPrChange w:id="2235" w:author="Wolf, Kristina@BOF" w:date="2025-11-12T15:16:00Z" w16du:dateUtc="2025-11-12T23:16:00Z">
          <w:pPr>
            <w:spacing w:after="240"/>
          </w:pPr>
        </w:pPrChange>
      </w:pPr>
      <w:commentRangeStart w:id="2236"/>
      <w:commentRangeStart w:id="2237"/>
      <w:r w:rsidRPr="00487705">
        <w:rPr>
          <w:rFonts w:asciiTheme="majorHAnsi" w:eastAsia="Arial" w:hAnsiTheme="majorHAnsi" w:cstheme="majorHAnsi"/>
          <w:sz w:val="24"/>
          <w:szCs w:val="24"/>
        </w:rPr>
        <w:t>To preserve sensitive ecological features, it</w:t>
      </w:r>
      <w:r w:rsidR="00E66E62" w:rsidRPr="00487705">
        <w:rPr>
          <w:rFonts w:asciiTheme="majorHAnsi" w:eastAsia="Arial" w:hAnsiTheme="majorHAnsi" w:cstheme="majorHAnsi"/>
          <w:sz w:val="24"/>
          <w:szCs w:val="24"/>
        </w:rPr>
        <w:t xml:space="preserve"> is</w:t>
      </w:r>
      <w:r w:rsidRPr="00487705">
        <w:rPr>
          <w:rFonts w:asciiTheme="majorHAnsi" w:eastAsia="Arial" w:hAnsiTheme="majorHAnsi" w:cstheme="majorHAnsi"/>
          <w:sz w:val="24"/>
          <w:szCs w:val="24"/>
        </w:rPr>
        <w:t xml:space="preserve"> best practice to implement</w:t>
      </w:r>
      <w:r w:rsidR="00CF2567">
        <w:rPr>
          <w:rFonts w:asciiTheme="majorHAnsi" w:eastAsia="Arial" w:hAnsiTheme="majorHAnsi" w:cstheme="majorHAnsi"/>
          <w:sz w:val="24"/>
          <w:szCs w:val="24"/>
        </w:rPr>
        <w:t xml:space="preserve"> buffer </w:t>
      </w:r>
      <w:r w:rsidRPr="00487705">
        <w:rPr>
          <w:rFonts w:asciiTheme="majorHAnsi" w:eastAsia="Arial" w:hAnsiTheme="majorHAnsi" w:cstheme="majorHAnsi"/>
          <w:sz w:val="24"/>
          <w:szCs w:val="24"/>
        </w:rPr>
        <w:t>zones around riparian areas, cultural sites, and rare plant communities. Temporary fencing or herding techniques can keep livestock out of these zones, allowing recovery and protecting biodiversity (</w:t>
      </w:r>
      <w:ins w:id="2238" w:author="Wolf, Kristina@BOF" w:date="2025-11-13T20:40:00Z" w16du:dateUtc="2025-11-14T04:40:00Z">
        <w:r w:rsidR="0036401B">
          <w:rPr>
            <w:rFonts w:asciiTheme="majorHAnsi" w:eastAsia="Arial" w:hAnsiTheme="majorHAnsi" w:cstheme="majorHAnsi"/>
            <w:sz w:val="24"/>
            <w:szCs w:val="24"/>
          </w:rPr>
          <w:fldChar w:fldCharType="begin"/>
        </w:r>
        <w:r w:rsidR="0036401B">
          <w:rPr>
            <w:rFonts w:asciiTheme="majorHAnsi" w:eastAsia="Arial" w:hAnsiTheme="majorHAnsi" w:cstheme="majorHAnsi"/>
            <w:sz w:val="24"/>
            <w:szCs w:val="24"/>
          </w:rPr>
          <w:instrText>HYPERLINK  \l "_Barry,_S.,_and"</w:instrText>
        </w:r>
        <w:r w:rsidR="0036401B">
          <w:rPr>
            <w:rFonts w:asciiTheme="majorHAnsi" w:eastAsia="Arial" w:hAnsiTheme="majorHAnsi" w:cstheme="majorHAnsi"/>
            <w:sz w:val="24"/>
            <w:szCs w:val="24"/>
          </w:rPr>
        </w:r>
        <w:r w:rsidR="0036401B">
          <w:rPr>
            <w:rFonts w:asciiTheme="majorHAnsi" w:eastAsia="Arial" w:hAnsiTheme="majorHAnsi" w:cstheme="majorHAnsi"/>
            <w:sz w:val="24"/>
            <w:szCs w:val="24"/>
          </w:rPr>
          <w:fldChar w:fldCharType="separate"/>
        </w:r>
        <w:commentRangeStart w:id="2239"/>
        <w:r w:rsidRPr="0036401B">
          <w:rPr>
            <w:rStyle w:val="Hyperlink"/>
            <w:rFonts w:asciiTheme="majorHAnsi" w:eastAsia="Arial" w:hAnsiTheme="majorHAnsi" w:cstheme="majorHAnsi"/>
            <w:sz w:val="24"/>
            <w:szCs w:val="24"/>
          </w:rPr>
          <w:t xml:space="preserve">Barry </w:t>
        </w:r>
        <w:r w:rsidR="0036401B" w:rsidRPr="0036401B">
          <w:rPr>
            <w:rStyle w:val="Hyperlink"/>
            <w:rFonts w:asciiTheme="majorHAnsi" w:eastAsia="Arial" w:hAnsiTheme="majorHAnsi" w:cstheme="majorHAnsi"/>
            <w:sz w:val="24"/>
            <w:szCs w:val="24"/>
          </w:rPr>
          <w:t>and Huntsinger</w:t>
        </w:r>
        <w:del w:id="2240" w:author="Wolf, Kristina@BOF" w:date="2025-11-13T20:40:00Z" w16du:dateUtc="2025-11-14T04:40:00Z">
          <w:r w:rsidRPr="0036401B" w:rsidDel="0036401B">
            <w:rPr>
              <w:rStyle w:val="Hyperlink"/>
              <w:rFonts w:asciiTheme="majorHAnsi" w:eastAsia="Arial" w:hAnsiTheme="majorHAnsi" w:cstheme="majorHAnsi"/>
              <w:sz w:val="24"/>
              <w:szCs w:val="24"/>
            </w:rPr>
            <w:delText>et al.</w:delText>
          </w:r>
        </w:del>
        <w:r w:rsidRPr="0036401B">
          <w:rPr>
            <w:rStyle w:val="Hyperlink"/>
            <w:rFonts w:asciiTheme="majorHAnsi" w:eastAsia="Arial" w:hAnsiTheme="majorHAnsi" w:cstheme="majorHAnsi"/>
            <w:sz w:val="24"/>
            <w:szCs w:val="24"/>
          </w:rPr>
          <w:t xml:space="preserve"> 2021</w:t>
        </w:r>
        <w:commentRangeEnd w:id="2239"/>
        <w:r w:rsidR="0036401B" w:rsidRPr="0036401B">
          <w:rPr>
            <w:rStyle w:val="Hyperlink"/>
            <w:sz w:val="16"/>
            <w:szCs w:val="16"/>
          </w:rPr>
          <w:commentReference w:id="2239"/>
        </w:r>
        <w:r w:rsidR="0036401B">
          <w:rPr>
            <w:rFonts w:asciiTheme="majorHAnsi" w:eastAsia="Arial" w:hAnsiTheme="majorHAnsi" w:cstheme="majorHAnsi"/>
            <w:sz w:val="24"/>
            <w:szCs w:val="24"/>
          </w:rPr>
          <w:fldChar w:fldCharType="end"/>
        </w:r>
      </w:ins>
      <w:r w:rsidRPr="00487705">
        <w:rPr>
          <w:rFonts w:asciiTheme="majorHAnsi" w:eastAsia="Arial" w:hAnsiTheme="majorHAnsi" w:cstheme="majorHAnsi"/>
          <w:sz w:val="24"/>
          <w:szCs w:val="24"/>
        </w:rPr>
        <w:t>).</w:t>
      </w:r>
      <w:commentRangeEnd w:id="2236"/>
      <w:r w:rsidR="00500401" w:rsidRPr="00487705">
        <w:rPr>
          <w:rStyle w:val="CommentReference"/>
          <w:rFonts w:asciiTheme="majorHAnsi" w:hAnsiTheme="majorHAnsi" w:cstheme="majorHAnsi"/>
          <w:sz w:val="24"/>
          <w:szCs w:val="24"/>
        </w:rPr>
        <w:commentReference w:id="2236"/>
      </w:r>
      <w:commentRangeEnd w:id="2237"/>
      <w:r w:rsidR="00E837ED">
        <w:rPr>
          <w:rStyle w:val="CommentReference"/>
        </w:rPr>
        <w:commentReference w:id="2237"/>
      </w:r>
    </w:p>
    <w:p w14:paraId="291F06C0" w14:textId="4CA2B532" w:rsidR="6AF3267A" w:rsidRPr="00487705" w:rsidRDefault="6E218426">
      <w:pPr>
        <w:pStyle w:val="Heading3"/>
        <w:keepNext/>
        <w:widowControl w:val="0"/>
        <w:numPr>
          <w:ilvl w:val="0"/>
          <w:numId w:val="54"/>
        </w:numPr>
        <w:rPr>
          <w:rFonts w:asciiTheme="majorHAnsi" w:eastAsia="Arial" w:hAnsiTheme="majorHAnsi" w:cstheme="majorHAnsi"/>
        </w:rPr>
        <w:pPrChange w:id="2241" w:author="Wolf, Kristina@BOF" w:date="2025-11-12T15:16:00Z" w16du:dateUtc="2025-11-12T23:16:00Z">
          <w:pPr>
            <w:pStyle w:val="Heading3"/>
            <w:numPr>
              <w:numId w:val="54"/>
            </w:numPr>
            <w:ind w:left="360" w:hanging="360"/>
          </w:pPr>
        </w:pPrChange>
      </w:pPr>
      <w:bookmarkStart w:id="2242" w:name="_Toc213971976"/>
      <w:r w:rsidRPr="00487705">
        <w:rPr>
          <w:rFonts w:asciiTheme="majorHAnsi" w:hAnsiTheme="majorHAnsi" w:cstheme="majorHAnsi"/>
        </w:rPr>
        <w:t>Prioritize Wildlife-Friendly Infrastructure</w:t>
      </w:r>
      <w:bookmarkEnd w:id="2242"/>
    </w:p>
    <w:p w14:paraId="5BE71C7A" w14:textId="43252FAF" w:rsidR="6AF3267A" w:rsidRPr="00487705" w:rsidRDefault="6AF3267A">
      <w:pPr>
        <w:keepNext/>
        <w:widowControl w:val="0"/>
        <w:spacing w:after="240"/>
        <w:rPr>
          <w:rFonts w:asciiTheme="majorHAnsi" w:eastAsia="Arial" w:hAnsiTheme="majorHAnsi" w:cstheme="majorHAnsi"/>
          <w:sz w:val="24"/>
          <w:szCs w:val="24"/>
        </w:rPr>
        <w:pPrChange w:id="2243" w:author="Wolf, Kristina@BOF" w:date="2025-11-12T15:16:00Z" w16du:dateUtc="2025-11-12T23:16:00Z">
          <w:pPr>
            <w:spacing w:after="240"/>
          </w:pPr>
        </w:pPrChange>
      </w:pPr>
      <w:r w:rsidRPr="00487705">
        <w:rPr>
          <w:rFonts w:asciiTheme="majorHAnsi" w:eastAsia="Arial" w:hAnsiTheme="majorHAnsi" w:cstheme="majorHAnsi"/>
          <w:sz w:val="24"/>
          <w:szCs w:val="24"/>
        </w:rPr>
        <w:t>Installing wildlife-friendly fencing supports safe movement for species like deer, elk, and pronghorn</w:t>
      </w:r>
      <w:commentRangeStart w:id="2244"/>
      <w:del w:id="2245" w:author="Wolf, Kristina@BOF" w:date="2025-11-12T17:31:00Z" w16du:dateUtc="2025-11-13T01:31:00Z">
        <w:r w:rsidRPr="00487705" w:rsidDel="00D05452">
          <w:rPr>
            <w:rFonts w:asciiTheme="majorHAnsi" w:eastAsia="Arial" w:hAnsiTheme="majorHAnsi" w:cstheme="majorHAnsi"/>
            <w:sz w:val="24"/>
            <w:szCs w:val="24"/>
          </w:rPr>
          <w:delText xml:space="preserve">. </w:delText>
        </w:r>
      </w:del>
      <w:ins w:id="2246" w:author="Wolf, Kristina@BOF" w:date="2025-11-12T17:31:00Z" w16du:dateUtc="2025-11-13T01:31:00Z">
        <w:r w:rsidR="00D05452">
          <w:rPr>
            <w:rFonts w:asciiTheme="majorHAnsi" w:eastAsia="Arial" w:hAnsiTheme="majorHAnsi" w:cstheme="majorHAnsi"/>
            <w:sz w:val="24"/>
            <w:szCs w:val="24"/>
          </w:rPr>
          <w:t xml:space="preserve">; however, property owners and livestock grazers should be aware of the </w:t>
        </w:r>
      </w:ins>
      <w:ins w:id="2247" w:author="Wolf, Kristina@BOF" w:date="2025-11-13T20:42:00Z" w16du:dateUtc="2025-11-14T04:42:00Z">
        <w:r w:rsidR="009F79F8">
          <w:rPr>
            <w:rFonts w:asciiTheme="majorHAnsi" w:eastAsia="Arial" w:hAnsiTheme="majorHAnsi" w:cstheme="majorHAnsi"/>
            <w:sz w:val="24"/>
            <w:szCs w:val="24"/>
          </w:rPr>
          <w:fldChar w:fldCharType="begin"/>
        </w:r>
        <w:r w:rsidR="009F79F8">
          <w:rPr>
            <w:rFonts w:asciiTheme="majorHAnsi" w:eastAsia="Arial" w:hAnsiTheme="majorHAnsi" w:cstheme="majorHAnsi"/>
            <w:sz w:val="24"/>
            <w:szCs w:val="24"/>
          </w:rPr>
          <w:instrText>HYPERLINK "https://leginfo.legislature.ca.gov/faces/codes_displaySection.xhtml?sectionNum=17121&amp;lawCode=FAC"</w:instrText>
        </w:r>
        <w:r w:rsidR="009F79F8">
          <w:rPr>
            <w:rFonts w:asciiTheme="majorHAnsi" w:eastAsia="Arial" w:hAnsiTheme="majorHAnsi" w:cstheme="majorHAnsi"/>
            <w:sz w:val="24"/>
            <w:szCs w:val="24"/>
          </w:rPr>
        </w:r>
        <w:r w:rsidR="009F79F8">
          <w:rPr>
            <w:rFonts w:asciiTheme="majorHAnsi" w:eastAsia="Arial" w:hAnsiTheme="majorHAnsi" w:cstheme="majorHAnsi"/>
            <w:sz w:val="24"/>
            <w:szCs w:val="24"/>
          </w:rPr>
          <w:fldChar w:fldCharType="separate"/>
        </w:r>
        <w:r w:rsidR="00D05452" w:rsidRPr="00AD21CE">
          <w:rPr>
            <w:rStyle w:val="Hyperlink"/>
            <w:rFonts w:asciiTheme="majorHAnsi" w:eastAsia="Arial" w:hAnsiTheme="majorHAnsi" w:cstheme="majorHAnsi"/>
            <w:sz w:val="24"/>
            <w:szCs w:val="24"/>
          </w:rPr>
          <w:t xml:space="preserve">California </w:t>
        </w:r>
        <w:r w:rsidR="00EC5D8B" w:rsidRPr="00AD21CE">
          <w:rPr>
            <w:rStyle w:val="Hyperlink"/>
            <w:rFonts w:asciiTheme="majorHAnsi" w:eastAsia="Arial" w:hAnsiTheme="majorHAnsi" w:cstheme="majorHAnsi"/>
            <w:sz w:val="24"/>
            <w:szCs w:val="24"/>
          </w:rPr>
          <w:t xml:space="preserve">Food and </w:t>
        </w:r>
        <w:r w:rsidR="00D05452" w:rsidRPr="00AD21CE">
          <w:rPr>
            <w:rStyle w:val="Hyperlink"/>
            <w:rFonts w:asciiTheme="majorHAnsi" w:eastAsia="Arial" w:hAnsiTheme="majorHAnsi" w:cstheme="majorHAnsi"/>
            <w:sz w:val="24"/>
            <w:szCs w:val="24"/>
          </w:rPr>
          <w:t xml:space="preserve">Agriculture Code </w:t>
        </w:r>
      </w:ins>
      <w:ins w:id="2248" w:author="Wolf, Kristina@BOF" w:date="2025-11-13T20:42:00Z">
        <w:r w:rsidR="00AD21CE" w:rsidRPr="00AD21CE">
          <w:rPr>
            <w:rStyle w:val="Hyperlink"/>
            <w:rFonts w:asciiTheme="majorHAnsi" w:eastAsia="Arial" w:hAnsiTheme="majorHAnsi" w:cstheme="majorHAnsi"/>
            <w:sz w:val="24"/>
            <w:szCs w:val="24"/>
          </w:rPr>
          <w:t>§</w:t>
        </w:r>
      </w:ins>
      <w:ins w:id="2249" w:author="Wolf, Kristina@BOF" w:date="2025-11-13T20:42:00Z" w16du:dateUtc="2025-11-14T04:42:00Z">
        <w:r w:rsidR="00AD21CE">
          <w:rPr>
            <w:rStyle w:val="Hyperlink"/>
            <w:rFonts w:asciiTheme="majorHAnsi" w:eastAsia="Arial" w:hAnsiTheme="majorHAnsi" w:cstheme="majorHAnsi"/>
            <w:sz w:val="24"/>
            <w:szCs w:val="24"/>
          </w:rPr>
          <w:t xml:space="preserve"> </w:t>
        </w:r>
        <w:r w:rsidR="00D05452" w:rsidRPr="00AD21CE">
          <w:rPr>
            <w:rStyle w:val="Hyperlink"/>
            <w:rFonts w:asciiTheme="majorHAnsi" w:eastAsia="Arial" w:hAnsiTheme="majorHAnsi" w:cstheme="majorHAnsi"/>
            <w:sz w:val="24"/>
            <w:szCs w:val="24"/>
          </w:rPr>
          <w:t>17121</w:t>
        </w:r>
        <w:r w:rsidR="009F79F8">
          <w:rPr>
            <w:rFonts w:asciiTheme="majorHAnsi" w:eastAsia="Arial" w:hAnsiTheme="majorHAnsi" w:cstheme="majorHAnsi"/>
            <w:sz w:val="24"/>
            <w:szCs w:val="24"/>
          </w:rPr>
          <w:fldChar w:fldCharType="end"/>
        </w:r>
      </w:ins>
      <w:ins w:id="2250" w:author="Wolf, Kristina@BOF" w:date="2025-11-13T20:43:00Z" w16du:dateUtc="2025-11-14T04:43:00Z">
        <w:r w:rsidR="00AD21CE">
          <w:rPr>
            <w:rStyle w:val="FootnoteReference"/>
            <w:rFonts w:asciiTheme="majorHAnsi" w:eastAsia="Arial" w:hAnsiTheme="majorHAnsi" w:cstheme="majorHAnsi"/>
            <w:sz w:val="24"/>
            <w:szCs w:val="24"/>
          </w:rPr>
          <w:footnoteReference w:id="7"/>
        </w:r>
      </w:ins>
      <w:ins w:id="2263" w:author="Wolf, Kristina@BOF" w:date="2025-11-12T17:31:00Z" w16du:dateUtc="2025-11-13T01:31:00Z">
        <w:r w:rsidR="00D05452" w:rsidRPr="00706084">
          <w:rPr>
            <w:rFonts w:asciiTheme="majorHAnsi" w:eastAsia="Arial" w:hAnsiTheme="majorHAnsi" w:cstheme="majorHAnsi"/>
            <w:sz w:val="24"/>
            <w:szCs w:val="24"/>
          </w:rPr>
          <w:t xml:space="preserve"> </w:t>
        </w:r>
        <w:r w:rsidR="00D05452">
          <w:rPr>
            <w:rFonts w:asciiTheme="majorHAnsi" w:eastAsia="Arial" w:hAnsiTheme="majorHAnsi" w:cstheme="majorHAnsi"/>
            <w:sz w:val="24"/>
            <w:szCs w:val="24"/>
          </w:rPr>
          <w:t xml:space="preserve">which </w:t>
        </w:r>
        <w:r w:rsidR="00D05452" w:rsidRPr="00706084">
          <w:rPr>
            <w:rFonts w:asciiTheme="majorHAnsi" w:eastAsia="Arial" w:hAnsiTheme="majorHAnsi" w:cstheme="majorHAnsi"/>
            <w:sz w:val="24"/>
            <w:szCs w:val="24"/>
          </w:rPr>
          <w:t>defines a "lawful fence" for the purpose of containing livestock</w:t>
        </w:r>
        <w:r w:rsidR="00D05452">
          <w:rPr>
            <w:rFonts w:asciiTheme="majorHAnsi" w:eastAsia="Arial" w:hAnsiTheme="majorHAnsi" w:cstheme="majorHAnsi"/>
            <w:sz w:val="24"/>
            <w:szCs w:val="24"/>
          </w:rPr>
          <w:t>. It states that a fence</w:t>
        </w:r>
        <w:r w:rsidR="00D05452" w:rsidRPr="00706084">
          <w:rPr>
            <w:rFonts w:asciiTheme="majorHAnsi" w:eastAsia="Arial" w:hAnsiTheme="majorHAnsi" w:cstheme="majorHAnsi"/>
            <w:sz w:val="24"/>
            <w:szCs w:val="24"/>
          </w:rPr>
          <w:t xml:space="preserve"> must be "good, strong, substantial, and sufficient" to prevent them from escaping. This includes specific requirements for barbed wire fences, such as having three tightly stretched wires, posts spaced not more than one rod apart, and a top wire at least four feet high. The law also includes cattle guards as a lawful fence if constructed to an equivalent standard. </w:t>
        </w:r>
        <w:r w:rsidR="00D05452">
          <w:rPr>
            <w:rFonts w:asciiTheme="majorHAnsi" w:eastAsia="Arial" w:hAnsiTheme="majorHAnsi" w:cstheme="majorHAnsi"/>
            <w:sz w:val="24"/>
            <w:szCs w:val="24"/>
          </w:rPr>
          <w:t>This law should be considered when deciding to install a wildlife friendly fence.</w:t>
        </w:r>
      </w:ins>
      <w:commentRangeEnd w:id="2244"/>
      <w:ins w:id="2264" w:author="Wolf, Kristina@BOF" w:date="2025-11-12T17:32:00Z" w16du:dateUtc="2025-11-13T01:32:00Z">
        <w:r w:rsidR="00D05452">
          <w:rPr>
            <w:rStyle w:val="CommentReference"/>
          </w:rPr>
          <w:commentReference w:id="2244"/>
        </w:r>
      </w:ins>
      <w:ins w:id="2265" w:author="Wolf, Kristina@BOF" w:date="2025-11-12T17:31:00Z" w16du:dateUtc="2025-11-13T01:31:00Z">
        <w:r w:rsidR="00D05452" w:rsidRPr="00487705">
          <w:rPr>
            <w:rFonts w:asciiTheme="majorHAnsi" w:eastAsia="Arial" w:hAnsiTheme="majorHAnsi" w:cstheme="majorHAnsi"/>
            <w:sz w:val="24"/>
            <w:szCs w:val="24"/>
          </w:rPr>
          <w:t xml:space="preserve"> </w:t>
        </w:r>
      </w:ins>
      <w:r w:rsidRPr="00487705">
        <w:rPr>
          <w:rFonts w:asciiTheme="majorHAnsi" w:eastAsia="Arial" w:hAnsiTheme="majorHAnsi" w:cstheme="majorHAnsi"/>
          <w:sz w:val="24"/>
          <w:szCs w:val="24"/>
        </w:rPr>
        <w:t>Infrastructure should accommodate both grazing needs and habitat connectivity (</w:t>
      </w:r>
      <w:ins w:id="2266" w:author="Wolf, Kristina@BOF" w:date="2025-11-12T20:22:00Z" w16du:dateUtc="2025-11-13T04:22:00Z">
        <w:r w:rsidR="00D06994">
          <w:rPr>
            <w:rFonts w:asciiTheme="majorHAnsi" w:eastAsia="Arial" w:hAnsiTheme="majorHAnsi" w:cstheme="majorHAnsi"/>
            <w:sz w:val="24"/>
            <w:szCs w:val="24"/>
          </w:rPr>
          <w:fldChar w:fldCharType="begin"/>
        </w:r>
        <w:r w:rsidR="00D06994">
          <w:rPr>
            <w:rFonts w:asciiTheme="majorHAnsi" w:eastAsia="Arial" w:hAnsiTheme="majorHAnsi" w:cstheme="majorHAnsi"/>
            <w:sz w:val="24"/>
            <w:szCs w:val="24"/>
          </w:rPr>
          <w:instrText>HYPERLINK  \l "_[CDFW]_California_Department"</w:instrText>
        </w:r>
        <w:r w:rsidR="00D06994">
          <w:rPr>
            <w:rFonts w:asciiTheme="majorHAnsi" w:eastAsia="Arial" w:hAnsiTheme="majorHAnsi" w:cstheme="majorHAnsi"/>
            <w:sz w:val="24"/>
            <w:szCs w:val="24"/>
          </w:rPr>
        </w:r>
        <w:r w:rsidR="00D06994">
          <w:rPr>
            <w:rFonts w:asciiTheme="majorHAnsi" w:eastAsia="Arial" w:hAnsiTheme="majorHAnsi" w:cstheme="majorHAnsi"/>
            <w:sz w:val="24"/>
            <w:szCs w:val="24"/>
          </w:rPr>
          <w:fldChar w:fldCharType="separate"/>
        </w:r>
        <w:r w:rsidR="00500401" w:rsidRPr="00D06994">
          <w:rPr>
            <w:rStyle w:val="Hyperlink"/>
            <w:rFonts w:asciiTheme="majorHAnsi" w:eastAsia="Arial" w:hAnsiTheme="majorHAnsi" w:cstheme="majorHAnsi"/>
            <w:sz w:val="24"/>
            <w:szCs w:val="24"/>
          </w:rPr>
          <w:t xml:space="preserve">CDFW </w:t>
        </w:r>
        <w:r w:rsidRPr="00D06994">
          <w:rPr>
            <w:rStyle w:val="Hyperlink"/>
            <w:rFonts w:asciiTheme="majorHAnsi" w:eastAsia="Arial" w:hAnsiTheme="majorHAnsi" w:cstheme="majorHAnsi"/>
            <w:sz w:val="24"/>
            <w:szCs w:val="24"/>
          </w:rPr>
          <w:t>2018</w:t>
        </w:r>
        <w:r w:rsidR="00D06994">
          <w:rPr>
            <w:rFonts w:asciiTheme="majorHAnsi" w:eastAsia="Arial" w:hAnsiTheme="majorHAnsi" w:cstheme="majorHAnsi"/>
            <w:sz w:val="24"/>
            <w:szCs w:val="24"/>
          </w:rPr>
          <w:fldChar w:fldCharType="end"/>
        </w:r>
      </w:ins>
      <w:r w:rsidRPr="00487705">
        <w:rPr>
          <w:rFonts w:asciiTheme="majorHAnsi" w:eastAsia="Arial" w:hAnsiTheme="majorHAnsi" w:cstheme="majorHAnsi"/>
          <w:sz w:val="24"/>
          <w:szCs w:val="24"/>
        </w:rPr>
        <w:t>).</w:t>
      </w:r>
      <w:ins w:id="2267" w:author="Wolf, Kristina@BOF" w:date="2025-11-12T17:31:00Z" w16du:dateUtc="2025-11-13T01:31:00Z">
        <w:r w:rsidR="00D05452">
          <w:rPr>
            <w:rFonts w:asciiTheme="majorHAnsi" w:eastAsia="Arial" w:hAnsiTheme="majorHAnsi" w:cstheme="majorHAnsi"/>
            <w:sz w:val="24"/>
            <w:szCs w:val="24"/>
          </w:rPr>
          <w:t xml:space="preserve"> </w:t>
        </w:r>
      </w:ins>
    </w:p>
    <w:p w14:paraId="5ED4ACEC" w14:textId="650D36E7" w:rsidR="6AF3267A" w:rsidRPr="00487705" w:rsidRDefault="6E218426">
      <w:pPr>
        <w:pStyle w:val="Heading3"/>
        <w:keepNext/>
        <w:widowControl w:val="0"/>
        <w:numPr>
          <w:ilvl w:val="0"/>
          <w:numId w:val="54"/>
        </w:numPr>
        <w:rPr>
          <w:rFonts w:asciiTheme="majorHAnsi" w:eastAsia="Arial" w:hAnsiTheme="majorHAnsi" w:cstheme="majorHAnsi"/>
        </w:rPr>
        <w:pPrChange w:id="2268" w:author="Wolf, Kristina@BOF" w:date="2025-11-12T15:16:00Z" w16du:dateUtc="2025-11-12T23:16:00Z">
          <w:pPr>
            <w:pStyle w:val="Heading3"/>
            <w:numPr>
              <w:numId w:val="54"/>
            </w:numPr>
            <w:ind w:left="360" w:hanging="360"/>
          </w:pPr>
        </w:pPrChange>
      </w:pPr>
      <w:bookmarkStart w:id="2269" w:name="_Toc213971977"/>
      <w:r w:rsidRPr="00487705">
        <w:rPr>
          <w:rFonts w:asciiTheme="majorHAnsi" w:hAnsiTheme="majorHAnsi" w:cstheme="majorHAnsi"/>
        </w:rPr>
        <w:t>Integrate Multiple Species or Targeted Grazers</w:t>
      </w:r>
      <w:bookmarkEnd w:id="2269"/>
    </w:p>
    <w:p w14:paraId="57088345" w14:textId="11F13A7B" w:rsidR="6AF3267A" w:rsidRPr="00487705" w:rsidRDefault="6E218426">
      <w:pPr>
        <w:keepNext/>
        <w:widowControl w:val="0"/>
        <w:spacing w:after="240"/>
        <w:rPr>
          <w:rFonts w:asciiTheme="majorHAnsi" w:eastAsia="Arial" w:hAnsiTheme="majorHAnsi" w:cstheme="majorHAnsi"/>
          <w:sz w:val="24"/>
          <w:szCs w:val="24"/>
        </w:rPr>
        <w:pPrChange w:id="2270" w:author="Wolf, Kristina@BOF" w:date="2025-11-12T15:16:00Z" w16du:dateUtc="2025-11-12T23:16:00Z">
          <w:pPr>
            <w:spacing w:after="240"/>
          </w:pPr>
        </w:pPrChange>
      </w:pPr>
      <w:r w:rsidRPr="00487705">
        <w:rPr>
          <w:rFonts w:asciiTheme="majorHAnsi" w:eastAsia="Arial" w:hAnsiTheme="majorHAnsi" w:cstheme="majorHAnsi"/>
          <w:sz w:val="24"/>
          <w:szCs w:val="24"/>
        </w:rPr>
        <w:t>Utilizing different livestock species can enhance management. For instance, goats are effective at reducing woody vegetation and invasive shrubs, while cattle or sheep may be better suited for grass-dominated sites. Mixed grazing can mimic the diversity of natural herbivore guilds and improve outcomes (</w:t>
      </w:r>
      <w:ins w:id="2271" w:author="Wolf, Kristina@BOF" w:date="2025-11-13T20:43:00Z" w16du:dateUtc="2025-11-14T04:43:00Z">
        <w:r w:rsidR="00AD21CE">
          <w:rPr>
            <w:rFonts w:asciiTheme="majorHAnsi" w:eastAsia="Arial" w:hAnsiTheme="majorHAnsi" w:cstheme="majorHAnsi"/>
            <w:sz w:val="24"/>
            <w:szCs w:val="24"/>
          </w:rPr>
          <w:fldChar w:fldCharType="begin"/>
        </w:r>
        <w:r w:rsidR="00AD21CE">
          <w:rPr>
            <w:rFonts w:asciiTheme="majorHAnsi" w:eastAsia="Arial" w:hAnsiTheme="majorHAnsi" w:cstheme="majorHAnsi"/>
            <w:sz w:val="24"/>
            <w:szCs w:val="24"/>
          </w:rPr>
          <w:instrText>HYPERLINK  \l "_Launchbaugh,_K.L.,_and"</w:instrText>
        </w:r>
        <w:r w:rsidR="00AD21CE">
          <w:rPr>
            <w:rFonts w:asciiTheme="majorHAnsi" w:eastAsia="Arial" w:hAnsiTheme="majorHAnsi" w:cstheme="majorHAnsi"/>
            <w:sz w:val="24"/>
            <w:szCs w:val="24"/>
          </w:rPr>
        </w:r>
        <w:r w:rsidR="00AD21CE">
          <w:rPr>
            <w:rFonts w:asciiTheme="majorHAnsi" w:eastAsia="Arial" w:hAnsiTheme="majorHAnsi" w:cstheme="majorHAnsi"/>
            <w:sz w:val="24"/>
            <w:szCs w:val="24"/>
          </w:rPr>
          <w:fldChar w:fldCharType="separate"/>
        </w:r>
        <w:r w:rsidRPr="00AD21CE">
          <w:rPr>
            <w:rStyle w:val="Hyperlink"/>
            <w:rFonts w:asciiTheme="majorHAnsi" w:eastAsia="Arial" w:hAnsiTheme="majorHAnsi" w:cstheme="majorHAnsi"/>
            <w:sz w:val="24"/>
            <w:szCs w:val="24"/>
          </w:rPr>
          <w:t xml:space="preserve">Launchbaugh </w:t>
        </w:r>
        <w:r w:rsidR="00500401" w:rsidRPr="00AD21CE">
          <w:rPr>
            <w:rStyle w:val="Hyperlink"/>
            <w:rFonts w:asciiTheme="majorHAnsi" w:eastAsia="Arial" w:hAnsiTheme="majorHAnsi" w:cstheme="majorHAnsi"/>
            <w:sz w:val="24"/>
            <w:szCs w:val="24"/>
          </w:rPr>
          <w:t xml:space="preserve">and </w:t>
        </w:r>
        <w:r w:rsidRPr="00AD21CE">
          <w:rPr>
            <w:rStyle w:val="Hyperlink"/>
            <w:rFonts w:asciiTheme="majorHAnsi" w:eastAsia="Arial" w:hAnsiTheme="majorHAnsi" w:cstheme="majorHAnsi"/>
            <w:sz w:val="24"/>
            <w:szCs w:val="24"/>
          </w:rPr>
          <w:t>Walker 2006</w:t>
        </w:r>
        <w:r w:rsidR="00AD21CE">
          <w:rPr>
            <w:rFonts w:asciiTheme="majorHAnsi" w:eastAsia="Arial" w:hAnsiTheme="majorHAnsi" w:cstheme="majorHAnsi"/>
            <w:sz w:val="24"/>
            <w:szCs w:val="24"/>
          </w:rPr>
          <w:fldChar w:fldCharType="end"/>
        </w:r>
      </w:ins>
      <w:r w:rsidRPr="00487705">
        <w:rPr>
          <w:rFonts w:asciiTheme="majorHAnsi" w:eastAsia="Arial" w:hAnsiTheme="majorHAnsi" w:cstheme="majorHAnsi"/>
          <w:sz w:val="24"/>
          <w:szCs w:val="24"/>
        </w:rPr>
        <w:t>).</w:t>
      </w:r>
    </w:p>
    <w:p w14:paraId="23BF3F8A" w14:textId="4D99A169" w:rsidR="6AF3267A" w:rsidRPr="00487705" w:rsidRDefault="6E218426">
      <w:pPr>
        <w:keepNext/>
        <w:widowControl w:val="0"/>
        <w:spacing w:after="240"/>
        <w:rPr>
          <w:rFonts w:asciiTheme="majorHAnsi" w:eastAsia="Arial" w:hAnsiTheme="majorHAnsi" w:cstheme="majorHAnsi"/>
          <w:sz w:val="24"/>
          <w:szCs w:val="24"/>
        </w:rPr>
        <w:pPrChange w:id="2272"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When applied thoughtfully, prescribed grazing offers a scalable, cost-effective method to </w:t>
      </w:r>
      <w:r w:rsidRPr="00487705">
        <w:rPr>
          <w:rFonts w:asciiTheme="majorHAnsi" w:eastAsia="Arial" w:hAnsiTheme="majorHAnsi" w:cstheme="majorHAnsi"/>
          <w:sz w:val="24"/>
          <w:szCs w:val="24"/>
        </w:rPr>
        <w:lastRenderedPageBreak/>
        <w:t xml:space="preserve">manage California’s rangelands for both biodiversity and productivity. To maximize benefits, land managers should prioritize adaptive planning, ecological monitoring, and stakeholder collaboration. </w:t>
      </w:r>
      <w:commentRangeStart w:id="2273"/>
      <w:commentRangeStart w:id="2274"/>
      <w:r w:rsidRPr="00487705">
        <w:rPr>
          <w:rFonts w:asciiTheme="majorHAnsi" w:eastAsia="Arial" w:hAnsiTheme="majorHAnsi" w:cstheme="majorHAnsi"/>
          <w:sz w:val="24"/>
          <w:szCs w:val="24"/>
        </w:rPr>
        <w:t>Supporting these practices with policy incentives, technical assistance, and research partnerships will be essential to scale up positive outcomes.</w:t>
      </w:r>
      <w:commentRangeEnd w:id="2273"/>
      <w:r w:rsidR="00500401" w:rsidRPr="00487705">
        <w:rPr>
          <w:rStyle w:val="CommentReference"/>
          <w:rFonts w:asciiTheme="majorHAnsi" w:hAnsiTheme="majorHAnsi" w:cstheme="majorHAnsi"/>
        </w:rPr>
        <w:commentReference w:id="2273"/>
      </w:r>
      <w:commentRangeEnd w:id="2274"/>
      <w:r w:rsidR="0055068D">
        <w:rPr>
          <w:rStyle w:val="CommentReference"/>
        </w:rPr>
        <w:commentReference w:id="2274"/>
      </w:r>
    </w:p>
    <w:p w14:paraId="4F67DA02" w14:textId="3B746A26" w:rsidR="41032DCE" w:rsidRPr="00487705" w:rsidRDefault="6E218426">
      <w:pPr>
        <w:pStyle w:val="Heading3"/>
        <w:keepNext/>
        <w:widowControl w:val="0"/>
        <w:rPr>
          <w:rFonts w:asciiTheme="majorHAnsi" w:hAnsiTheme="majorHAnsi" w:cstheme="majorHAnsi"/>
        </w:rPr>
        <w:pPrChange w:id="2275" w:author="Wolf, Kristina@BOF" w:date="2025-11-12T15:16:00Z" w16du:dateUtc="2025-11-12T23:16:00Z">
          <w:pPr>
            <w:pStyle w:val="Heading3"/>
          </w:pPr>
        </w:pPrChange>
      </w:pPr>
      <w:bookmarkStart w:id="2276" w:name="_Toc213971978"/>
      <w:r w:rsidRPr="00487705">
        <w:rPr>
          <w:rFonts w:asciiTheme="majorHAnsi" w:hAnsiTheme="majorHAnsi" w:cstheme="majorHAnsi"/>
        </w:rPr>
        <w:t xml:space="preserve">Regional </w:t>
      </w:r>
      <w:r w:rsidR="00A63396">
        <w:rPr>
          <w:rFonts w:asciiTheme="majorHAnsi" w:hAnsiTheme="majorHAnsi" w:cstheme="majorHAnsi"/>
        </w:rPr>
        <w:t xml:space="preserve">Considerations </w:t>
      </w:r>
      <w:r w:rsidRPr="00487705">
        <w:rPr>
          <w:rFonts w:asciiTheme="majorHAnsi" w:hAnsiTheme="majorHAnsi" w:cstheme="majorHAnsi"/>
        </w:rPr>
        <w:t xml:space="preserve">for </w:t>
      </w:r>
      <w:ins w:id="2277" w:author="Wolf, Kristina@BOF" w:date="2025-11-12T16:30:00Z" w16du:dateUtc="2025-11-13T00:30:00Z">
        <w:r w:rsidR="0022402B">
          <w:rPr>
            <w:rFonts w:asciiTheme="majorHAnsi" w:hAnsiTheme="majorHAnsi" w:cstheme="majorHAnsi"/>
          </w:rPr>
          <w:t xml:space="preserve">Grazing Guidance Element </w:t>
        </w:r>
      </w:ins>
      <w:del w:id="2278" w:author="Wolf, Kristina@BOF" w:date="2025-11-12T16:30:00Z" w16du:dateUtc="2025-11-13T00:30:00Z">
        <w:r w:rsidR="00D06ECB" w:rsidRPr="00487705" w:rsidDel="0022402B">
          <w:rPr>
            <w:rFonts w:asciiTheme="majorHAnsi" w:hAnsiTheme="majorHAnsi" w:cstheme="majorHAnsi"/>
          </w:rPr>
          <w:delText xml:space="preserve">Topic </w:delText>
        </w:r>
      </w:del>
      <w:r w:rsidRPr="00487705">
        <w:rPr>
          <w:rFonts w:asciiTheme="majorHAnsi" w:hAnsiTheme="majorHAnsi" w:cstheme="majorHAnsi"/>
        </w:rPr>
        <w:t>#3</w:t>
      </w:r>
      <w:bookmarkEnd w:id="2276"/>
      <w:del w:id="2279" w:author="Wolf, Kristina@BOF" w:date="2025-11-12T16:30:00Z" w16du:dateUtc="2025-11-13T00:30:00Z">
        <w:r w:rsidRPr="00487705" w:rsidDel="0022402B">
          <w:rPr>
            <w:rFonts w:asciiTheme="majorHAnsi" w:hAnsiTheme="majorHAnsi" w:cstheme="majorHAnsi"/>
          </w:rPr>
          <w:delText>:</w:delText>
        </w:r>
      </w:del>
      <w:r w:rsidRPr="00487705">
        <w:rPr>
          <w:rFonts w:asciiTheme="majorHAnsi" w:hAnsiTheme="majorHAnsi" w:cstheme="majorHAnsi"/>
        </w:rPr>
        <w:t xml:space="preserve"> </w:t>
      </w:r>
    </w:p>
    <w:p w14:paraId="7FC5006F" w14:textId="7C492C61" w:rsidR="00B2450E" w:rsidRPr="00487705" w:rsidRDefault="006A2ED8">
      <w:pPr>
        <w:keepNext/>
        <w:widowControl w:val="0"/>
        <w:spacing w:after="240" w:line="256" w:lineRule="auto"/>
        <w:rPr>
          <w:rFonts w:asciiTheme="majorHAnsi" w:eastAsia="Calibri" w:hAnsiTheme="majorHAnsi" w:cstheme="majorHAnsi"/>
          <w:color w:val="000000"/>
          <w:sz w:val="24"/>
          <w:szCs w:val="24"/>
        </w:rPr>
        <w:pPrChange w:id="2280" w:author="Wolf, Kristina@BOF" w:date="2025-11-12T15:16:00Z" w16du:dateUtc="2025-11-12T23:16:00Z">
          <w:pPr>
            <w:spacing w:after="240" w:line="256" w:lineRule="auto"/>
          </w:pPr>
        </w:pPrChange>
      </w:pPr>
      <w:ins w:id="2281" w:author="Wolf, Kristina@BOF" w:date="2025-11-12T18:02:00Z" w16du:dateUtc="2025-11-13T02:02:00Z">
        <w:r w:rsidRPr="00AD21CE">
          <w:rPr>
            <w:rFonts w:asciiTheme="majorHAnsi" w:eastAsia="Calibri" w:hAnsiTheme="majorHAnsi" w:cstheme="majorHAnsi"/>
            <w:bCs/>
            <w:color w:val="000000"/>
            <w:sz w:val="24"/>
            <w:szCs w:val="24"/>
            <w:u w:val="single"/>
            <w:rPrChange w:id="2282" w:author="Wolf, Kristina@BOF" w:date="2025-11-13T20:44:00Z" w16du:dateUtc="2025-11-14T04:44:00Z">
              <w:rPr>
                <w:rFonts w:asciiTheme="majorHAnsi" w:eastAsia="Calibri" w:hAnsiTheme="majorHAnsi" w:cstheme="majorHAnsi"/>
                <w:bCs/>
                <w:color w:val="000000"/>
                <w:sz w:val="24"/>
                <w:szCs w:val="24"/>
              </w:rPr>
            </w:rPrChange>
          </w:rPr>
          <w:fldChar w:fldCharType="begin"/>
        </w:r>
        <w:r w:rsidRPr="00AD21CE">
          <w:rPr>
            <w:rFonts w:asciiTheme="majorHAnsi" w:eastAsia="Calibri" w:hAnsiTheme="majorHAnsi" w:cstheme="majorHAnsi"/>
            <w:bCs/>
            <w:color w:val="000000"/>
            <w:sz w:val="24"/>
            <w:szCs w:val="24"/>
            <w:u w:val="single"/>
            <w:rPrChange w:id="2283" w:author="Wolf, Kristina@BOF" w:date="2025-11-13T20:44:00Z" w16du:dateUtc="2025-11-14T04:44:00Z">
              <w:rPr>
                <w:rFonts w:asciiTheme="majorHAnsi" w:eastAsia="Calibri" w:hAnsiTheme="majorHAnsi" w:cstheme="majorHAnsi"/>
                <w:bCs/>
                <w:color w:val="000000"/>
                <w:sz w:val="24"/>
                <w:szCs w:val="24"/>
              </w:rPr>
            </w:rPrChange>
          </w:rPr>
          <w:instrText xml:space="preserve"> REF _Ref213862985 \h </w:instrText>
        </w:r>
      </w:ins>
      <w:r w:rsidR="00AD21CE">
        <w:rPr>
          <w:rFonts w:asciiTheme="majorHAnsi" w:eastAsia="Calibri" w:hAnsiTheme="majorHAnsi" w:cstheme="majorHAnsi"/>
          <w:bCs/>
          <w:color w:val="000000"/>
          <w:sz w:val="24"/>
          <w:szCs w:val="24"/>
          <w:u w:val="single"/>
        </w:rPr>
        <w:instrText xml:space="preserve"> \* MERGEFORMAT </w:instrText>
      </w:r>
      <w:r w:rsidRPr="00AD21CE">
        <w:rPr>
          <w:rFonts w:asciiTheme="majorHAnsi" w:eastAsia="Calibri" w:hAnsiTheme="majorHAnsi" w:cstheme="majorHAnsi"/>
          <w:bCs/>
          <w:color w:val="000000"/>
          <w:sz w:val="24"/>
          <w:szCs w:val="24"/>
          <w:u w:val="single"/>
          <w:rPrChange w:id="2284" w:author="Wolf, Kristina@BOF" w:date="2025-11-13T20:44:00Z" w16du:dateUtc="2025-11-14T04:44:00Z">
            <w:rPr>
              <w:rFonts w:asciiTheme="majorHAnsi" w:eastAsia="Calibri" w:hAnsiTheme="majorHAnsi" w:cstheme="majorHAnsi"/>
              <w:bCs/>
              <w:color w:val="000000"/>
              <w:sz w:val="24"/>
              <w:szCs w:val="24"/>
              <w:u w:val="single"/>
            </w:rPr>
          </w:rPrChange>
        </w:rPr>
      </w:r>
      <w:r w:rsidRPr="00AD21CE">
        <w:rPr>
          <w:rFonts w:asciiTheme="majorHAnsi" w:eastAsia="Calibri" w:hAnsiTheme="majorHAnsi" w:cstheme="majorHAnsi"/>
          <w:bCs/>
          <w:color w:val="000000"/>
          <w:sz w:val="24"/>
          <w:szCs w:val="24"/>
          <w:u w:val="single"/>
          <w:rPrChange w:id="2285" w:author="Wolf, Kristina@BOF" w:date="2025-11-13T20:44:00Z" w16du:dateUtc="2025-11-14T04:44:00Z">
            <w:rPr>
              <w:rFonts w:asciiTheme="majorHAnsi" w:eastAsia="Calibri" w:hAnsiTheme="majorHAnsi" w:cstheme="majorHAnsi"/>
              <w:bCs/>
              <w:color w:val="000000"/>
              <w:sz w:val="24"/>
              <w:szCs w:val="24"/>
            </w:rPr>
          </w:rPrChange>
        </w:rPr>
        <w:fldChar w:fldCharType="separate"/>
      </w:r>
      <w:ins w:id="2286" w:author="Wolf, Kristina@BOF" w:date="2025-11-12T18:02:00Z" w16du:dateUtc="2025-11-13T02:02:00Z">
        <w:r w:rsidRPr="00AD21CE">
          <w:rPr>
            <w:rFonts w:asciiTheme="majorHAnsi" w:hAnsiTheme="majorHAnsi" w:cstheme="majorHAnsi"/>
            <w:b/>
            <w:bCs/>
            <w:color w:val="000000" w:themeColor="text1"/>
            <w:sz w:val="24"/>
            <w:szCs w:val="24"/>
            <w:u w:val="single"/>
            <w:rPrChange w:id="2287" w:author="Wolf, Kristina@BOF" w:date="2025-11-13T20:44:00Z" w16du:dateUtc="2025-11-14T04:44:00Z">
              <w:rPr>
                <w:b/>
                <w:bCs/>
                <w:sz w:val="24"/>
                <w:szCs w:val="24"/>
              </w:rPr>
            </w:rPrChange>
          </w:rPr>
          <w:t xml:space="preserve">Table </w:t>
        </w:r>
        <w:r w:rsidRPr="00AD21CE">
          <w:rPr>
            <w:rFonts w:asciiTheme="majorHAnsi" w:hAnsiTheme="majorHAnsi" w:cstheme="majorHAnsi"/>
            <w:b/>
            <w:bCs/>
            <w:noProof/>
            <w:color w:val="000000" w:themeColor="text1"/>
            <w:sz w:val="24"/>
            <w:szCs w:val="24"/>
            <w:u w:val="single"/>
            <w:rPrChange w:id="2288" w:author="Wolf, Kristina@BOF" w:date="2025-11-13T20:44:00Z" w16du:dateUtc="2025-11-14T04:44:00Z">
              <w:rPr>
                <w:b/>
                <w:bCs/>
                <w:noProof/>
                <w:sz w:val="24"/>
                <w:szCs w:val="24"/>
              </w:rPr>
            </w:rPrChange>
          </w:rPr>
          <w:t>5</w:t>
        </w:r>
        <w:r w:rsidRPr="00AD21CE">
          <w:rPr>
            <w:rFonts w:asciiTheme="majorHAnsi" w:eastAsia="Calibri" w:hAnsiTheme="majorHAnsi" w:cstheme="majorHAnsi"/>
            <w:bCs/>
            <w:color w:val="000000"/>
            <w:sz w:val="24"/>
            <w:szCs w:val="24"/>
            <w:u w:val="single"/>
            <w:rPrChange w:id="2289" w:author="Wolf, Kristina@BOF" w:date="2025-11-13T20:44:00Z" w16du:dateUtc="2025-11-14T04:44:00Z">
              <w:rPr>
                <w:rFonts w:asciiTheme="majorHAnsi" w:eastAsia="Calibri" w:hAnsiTheme="majorHAnsi" w:cstheme="majorHAnsi"/>
                <w:bCs/>
                <w:color w:val="000000"/>
                <w:sz w:val="24"/>
                <w:szCs w:val="24"/>
              </w:rPr>
            </w:rPrChange>
          </w:rPr>
          <w:fldChar w:fldCharType="end"/>
        </w:r>
      </w:ins>
      <w:del w:id="2290" w:author="Wolf, Kristina@BOF" w:date="2025-11-12T18:02:00Z" w16du:dateUtc="2025-11-13T02:02:00Z">
        <w:r w:rsidR="00500401" w:rsidRPr="00AD21CE" w:rsidDel="006A2ED8">
          <w:rPr>
            <w:rFonts w:asciiTheme="majorHAnsi" w:eastAsia="Calibri" w:hAnsiTheme="majorHAnsi" w:cstheme="majorHAnsi"/>
            <w:bCs/>
            <w:color w:val="000000"/>
            <w:sz w:val="24"/>
            <w:szCs w:val="24"/>
            <w:u w:val="single"/>
            <w:rPrChange w:id="2291" w:author="Wolf, Kristina@BOF" w:date="2025-11-13T20:44:00Z" w16du:dateUtc="2025-11-14T04:44:00Z">
              <w:rPr>
                <w:rFonts w:asciiTheme="majorHAnsi" w:eastAsia="Calibri" w:hAnsiTheme="majorHAnsi" w:cstheme="majorHAnsi"/>
                <w:bCs/>
                <w:color w:val="000000"/>
                <w:sz w:val="24"/>
                <w:szCs w:val="24"/>
              </w:rPr>
            </w:rPrChange>
          </w:rPr>
          <w:delText xml:space="preserve">Table 4 </w:delText>
        </w:r>
      </w:del>
      <w:ins w:id="2292" w:author="Wolf, Kristina@BOF" w:date="2025-11-12T18:02:00Z" w16du:dateUtc="2025-11-13T02:02:00Z">
        <w:r w:rsidRPr="00487705">
          <w:rPr>
            <w:rFonts w:asciiTheme="majorHAnsi" w:eastAsia="Calibri" w:hAnsiTheme="majorHAnsi" w:cstheme="majorHAnsi"/>
            <w:bCs/>
            <w:color w:val="000000"/>
            <w:sz w:val="24"/>
            <w:szCs w:val="24"/>
          </w:rPr>
          <w:t xml:space="preserve"> </w:t>
        </w:r>
      </w:ins>
      <w:r w:rsidR="00500401" w:rsidRPr="00487705">
        <w:rPr>
          <w:rFonts w:asciiTheme="majorHAnsi" w:eastAsia="Calibri" w:hAnsiTheme="majorHAnsi" w:cstheme="majorHAnsi"/>
          <w:bCs/>
          <w:color w:val="000000"/>
          <w:sz w:val="24"/>
          <w:szCs w:val="24"/>
        </w:rPr>
        <w:t>provides a list of C</w:t>
      </w:r>
      <w:r w:rsidR="00B2450E" w:rsidRPr="00487705">
        <w:rPr>
          <w:rFonts w:asciiTheme="majorHAnsi" w:eastAsia="Calibri" w:hAnsiTheme="majorHAnsi" w:cstheme="majorHAnsi"/>
          <w:bCs/>
          <w:color w:val="000000"/>
          <w:sz w:val="24"/>
          <w:szCs w:val="24"/>
        </w:rPr>
        <w:t xml:space="preserve">ommon native species, invasive species, and </w:t>
      </w:r>
      <w:r w:rsidR="00500401" w:rsidRPr="00487705">
        <w:rPr>
          <w:rFonts w:asciiTheme="majorHAnsi" w:eastAsia="Calibri" w:hAnsiTheme="majorHAnsi" w:cstheme="majorHAnsi"/>
          <w:bCs/>
          <w:color w:val="000000"/>
          <w:sz w:val="24"/>
          <w:szCs w:val="24"/>
        </w:rPr>
        <w:t xml:space="preserve">recommended </w:t>
      </w:r>
      <w:r w:rsidR="00B2450E" w:rsidRPr="00487705">
        <w:rPr>
          <w:rFonts w:asciiTheme="majorHAnsi" w:eastAsia="Calibri" w:hAnsiTheme="majorHAnsi" w:cstheme="majorHAnsi"/>
          <w:bCs/>
          <w:color w:val="000000"/>
          <w:sz w:val="24"/>
          <w:szCs w:val="24"/>
        </w:rPr>
        <w:t>prescribed grazing strategies across California’s four rangeland regions</w:t>
      </w:r>
      <w:r w:rsidR="00500401" w:rsidRPr="00487705">
        <w:rPr>
          <w:rFonts w:asciiTheme="majorHAnsi" w:eastAsia="Calibri" w:hAnsiTheme="majorHAnsi" w:cstheme="majorHAnsi"/>
          <w:bCs/>
          <w:color w:val="000000"/>
          <w:sz w:val="24"/>
          <w:szCs w:val="24"/>
        </w:rPr>
        <w:t>.</w:t>
      </w:r>
      <w:r w:rsidR="00500401" w:rsidRPr="00487705" w:rsidDel="00500401">
        <w:rPr>
          <w:rFonts w:asciiTheme="majorHAnsi" w:eastAsia="Calibri" w:hAnsiTheme="majorHAnsi" w:cstheme="majorHAnsi"/>
          <w:bCs/>
          <w:color w:val="000000"/>
          <w:sz w:val="24"/>
          <w:szCs w:val="24"/>
        </w:rPr>
        <w:t xml:space="preserve"> </w:t>
      </w:r>
    </w:p>
    <w:p w14:paraId="62B54070" w14:textId="2D4376C3" w:rsidR="00CF2567" w:rsidRPr="00376715" w:rsidRDefault="00CF2567">
      <w:pPr>
        <w:pStyle w:val="Caption"/>
        <w:widowControl w:val="0"/>
        <w:spacing w:afterLines="0" w:after="60" w:line="276" w:lineRule="auto"/>
        <w:rPr>
          <w:rFonts w:asciiTheme="majorHAnsi" w:hAnsiTheme="majorHAnsi" w:cstheme="majorHAnsi"/>
          <w:b/>
          <w:bCs/>
          <w:i w:val="0"/>
          <w:iCs w:val="0"/>
          <w:color w:val="000000" w:themeColor="text1"/>
          <w:sz w:val="24"/>
          <w:szCs w:val="24"/>
          <w:rPrChange w:id="2293" w:author="Wolf, Kristina@BOF" w:date="2025-11-13T13:49:00Z" w16du:dateUtc="2025-11-13T21:49:00Z">
            <w:rPr>
              <w:b/>
              <w:bCs/>
              <w:sz w:val="24"/>
              <w:szCs w:val="24"/>
            </w:rPr>
          </w:rPrChange>
        </w:rPr>
        <w:pPrChange w:id="2294" w:author="Wolf, Kristina@BOF" w:date="2025-11-12T16:31:00Z" w16du:dateUtc="2025-11-13T00:31:00Z">
          <w:pPr>
            <w:pStyle w:val="Caption"/>
            <w:keepNext/>
            <w:spacing w:afterLines="0" w:after="60" w:line="276" w:lineRule="auto"/>
          </w:pPr>
        </w:pPrChange>
      </w:pPr>
      <w:bookmarkStart w:id="2295" w:name="_Ref213862985"/>
      <w:r w:rsidRPr="00376715">
        <w:rPr>
          <w:rFonts w:asciiTheme="majorHAnsi" w:hAnsiTheme="majorHAnsi" w:cstheme="majorHAnsi"/>
          <w:b/>
          <w:bCs/>
          <w:i w:val="0"/>
          <w:iCs w:val="0"/>
          <w:color w:val="000000" w:themeColor="text1"/>
          <w:sz w:val="24"/>
          <w:szCs w:val="24"/>
          <w:rPrChange w:id="2296" w:author="Wolf, Kristina@BOF" w:date="2025-11-13T13:49:00Z" w16du:dateUtc="2025-11-13T21:49:00Z">
            <w:rPr>
              <w:b/>
              <w:bCs/>
              <w:sz w:val="24"/>
              <w:szCs w:val="24"/>
            </w:rPr>
          </w:rPrChange>
        </w:rPr>
        <w:t xml:space="preserve">Table </w:t>
      </w:r>
      <w:r w:rsidRPr="00376715">
        <w:rPr>
          <w:rFonts w:asciiTheme="majorHAnsi" w:hAnsiTheme="majorHAnsi" w:cstheme="majorHAnsi"/>
          <w:b/>
          <w:bCs/>
          <w:i w:val="0"/>
          <w:iCs w:val="0"/>
          <w:color w:val="000000" w:themeColor="text1"/>
          <w:sz w:val="24"/>
          <w:szCs w:val="24"/>
          <w:rPrChange w:id="2297" w:author="Wolf, Kristina@BOF" w:date="2025-11-13T13:49:00Z" w16du:dateUtc="2025-11-13T21:49:00Z">
            <w:rPr>
              <w:b/>
              <w:bCs/>
              <w:sz w:val="24"/>
              <w:szCs w:val="24"/>
            </w:rPr>
          </w:rPrChange>
        </w:rPr>
        <w:fldChar w:fldCharType="begin"/>
      </w:r>
      <w:r w:rsidRPr="00376715">
        <w:rPr>
          <w:rFonts w:asciiTheme="majorHAnsi" w:hAnsiTheme="majorHAnsi" w:cstheme="majorHAnsi"/>
          <w:b/>
          <w:bCs/>
          <w:i w:val="0"/>
          <w:iCs w:val="0"/>
          <w:color w:val="000000" w:themeColor="text1"/>
          <w:sz w:val="24"/>
          <w:szCs w:val="24"/>
          <w:rPrChange w:id="2298" w:author="Wolf, Kristina@BOF" w:date="2025-11-13T13:49:00Z" w16du:dateUtc="2025-11-13T21:49:00Z">
            <w:rPr>
              <w:b/>
              <w:bCs/>
              <w:sz w:val="24"/>
              <w:szCs w:val="24"/>
            </w:rPr>
          </w:rPrChange>
        </w:rPr>
        <w:instrText xml:space="preserve"> SEQ Table \* ARABIC </w:instrText>
      </w:r>
      <w:r w:rsidRPr="00376715">
        <w:rPr>
          <w:rFonts w:asciiTheme="majorHAnsi" w:hAnsiTheme="majorHAnsi" w:cstheme="majorHAnsi"/>
          <w:b/>
          <w:bCs/>
          <w:i w:val="0"/>
          <w:iCs w:val="0"/>
          <w:color w:val="000000" w:themeColor="text1"/>
          <w:sz w:val="24"/>
          <w:szCs w:val="24"/>
          <w:rPrChange w:id="2299" w:author="Wolf, Kristina@BOF" w:date="2025-11-13T13:49:00Z" w16du:dateUtc="2025-11-13T21:49:00Z">
            <w:rPr>
              <w:b/>
              <w:bCs/>
              <w:sz w:val="24"/>
              <w:szCs w:val="24"/>
            </w:rPr>
          </w:rPrChange>
        </w:rPr>
        <w:fldChar w:fldCharType="separate"/>
      </w:r>
      <w:ins w:id="2300" w:author="Wolf, Kristina@BOF" w:date="2025-11-12T15:53:00Z" w16du:dateUtc="2025-11-12T23:53:00Z">
        <w:r w:rsidR="00287C0F" w:rsidRPr="00376715">
          <w:rPr>
            <w:rFonts w:asciiTheme="majorHAnsi" w:hAnsiTheme="majorHAnsi" w:cstheme="majorHAnsi"/>
            <w:b/>
            <w:bCs/>
            <w:i w:val="0"/>
            <w:iCs w:val="0"/>
            <w:noProof/>
            <w:color w:val="000000" w:themeColor="text1"/>
            <w:sz w:val="24"/>
            <w:szCs w:val="24"/>
            <w:rPrChange w:id="2301" w:author="Wolf, Kristina@BOF" w:date="2025-11-13T13:49:00Z" w16du:dateUtc="2025-11-13T21:49:00Z">
              <w:rPr>
                <w:b/>
                <w:bCs/>
                <w:noProof/>
                <w:sz w:val="24"/>
                <w:szCs w:val="24"/>
              </w:rPr>
            </w:rPrChange>
          </w:rPr>
          <w:t>5</w:t>
        </w:r>
      </w:ins>
      <w:del w:id="2302" w:author="Wolf, Kristina@BOF" w:date="2025-11-12T15:53:00Z" w16du:dateUtc="2025-11-12T23:53:00Z">
        <w:r w:rsidRPr="00376715" w:rsidDel="00287C0F">
          <w:rPr>
            <w:rFonts w:asciiTheme="majorHAnsi" w:hAnsiTheme="majorHAnsi" w:cstheme="majorHAnsi"/>
            <w:b/>
            <w:bCs/>
            <w:i w:val="0"/>
            <w:iCs w:val="0"/>
            <w:noProof/>
            <w:color w:val="000000" w:themeColor="text1"/>
            <w:sz w:val="24"/>
            <w:szCs w:val="24"/>
            <w:rPrChange w:id="2303" w:author="Wolf, Kristina@BOF" w:date="2025-11-13T13:49:00Z" w16du:dateUtc="2025-11-13T21:49:00Z">
              <w:rPr>
                <w:b/>
                <w:bCs/>
                <w:noProof/>
                <w:sz w:val="24"/>
                <w:szCs w:val="24"/>
              </w:rPr>
            </w:rPrChange>
          </w:rPr>
          <w:delText>4</w:delText>
        </w:r>
      </w:del>
      <w:r w:rsidRPr="00376715">
        <w:rPr>
          <w:rFonts w:asciiTheme="majorHAnsi" w:hAnsiTheme="majorHAnsi" w:cstheme="majorHAnsi"/>
          <w:b/>
          <w:bCs/>
          <w:i w:val="0"/>
          <w:iCs w:val="0"/>
          <w:color w:val="000000" w:themeColor="text1"/>
          <w:sz w:val="24"/>
          <w:szCs w:val="24"/>
          <w:rPrChange w:id="2304" w:author="Wolf, Kristina@BOF" w:date="2025-11-13T13:49:00Z" w16du:dateUtc="2025-11-13T21:49:00Z">
            <w:rPr>
              <w:b/>
              <w:bCs/>
              <w:sz w:val="24"/>
              <w:szCs w:val="24"/>
            </w:rPr>
          </w:rPrChange>
        </w:rPr>
        <w:fldChar w:fldCharType="end"/>
      </w:r>
      <w:bookmarkEnd w:id="2295"/>
      <w:r w:rsidRPr="00376715">
        <w:rPr>
          <w:rFonts w:asciiTheme="majorHAnsi" w:hAnsiTheme="majorHAnsi" w:cstheme="majorHAnsi"/>
          <w:b/>
          <w:bCs/>
          <w:i w:val="0"/>
          <w:iCs w:val="0"/>
          <w:color w:val="000000" w:themeColor="text1"/>
          <w:sz w:val="24"/>
          <w:szCs w:val="24"/>
          <w:rPrChange w:id="2305" w:author="Wolf, Kristina@BOF" w:date="2025-11-13T13:49:00Z" w16du:dateUtc="2025-11-13T21:49:00Z">
            <w:rPr>
              <w:b/>
              <w:bCs/>
              <w:sz w:val="24"/>
              <w:szCs w:val="24"/>
            </w:rPr>
          </w:rPrChange>
        </w:rPr>
        <w:t>. Common Native and Invasive Species by region, and Prescribed Grazing Strategies</w:t>
      </w:r>
      <w:del w:id="2306" w:author="Wolf, Kristina@BOF" w:date="2025-11-12T16:31:00Z" w16du:dateUtc="2025-11-13T00:31:00Z">
        <w:r w:rsidRPr="00376715" w:rsidDel="009A41DE">
          <w:rPr>
            <w:rFonts w:asciiTheme="majorHAnsi" w:hAnsiTheme="majorHAnsi" w:cstheme="majorHAnsi"/>
            <w:b/>
            <w:bCs/>
            <w:i w:val="0"/>
            <w:iCs w:val="0"/>
            <w:color w:val="000000" w:themeColor="text1"/>
            <w:sz w:val="24"/>
            <w:szCs w:val="24"/>
            <w:rPrChange w:id="2307" w:author="Wolf, Kristina@BOF" w:date="2025-11-13T13:49:00Z" w16du:dateUtc="2025-11-13T21:49:00Z">
              <w:rPr>
                <w:b/>
                <w:bCs/>
                <w:sz w:val="24"/>
                <w:szCs w:val="24"/>
              </w:rPr>
            </w:rPrChange>
          </w:rPr>
          <w:delText>.</w:delText>
        </w:r>
      </w:del>
    </w:p>
    <w:tbl>
      <w:tblPr>
        <w:tblStyle w:val="GridTable5Dark-Accent3"/>
        <w:tblW w:w="9000" w:type="dxa"/>
        <w:tblLayout w:type="fixed"/>
        <w:tblLook w:val="0420" w:firstRow="1" w:lastRow="0" w:firstColumn="0" w:lastColumn="0" w:noHBand="0" w:noVBand="1"/>
      </w:tblPr>
      <w:tblGrid>
        <w:gridCol w:w="1255"/>
        <w:gridCol w:w="2160"/>
        <w:gridCol w:w="2332"/>
        <w:gridCol w:w="3253"/>
        <w:tblGridChange w:id="2308">
          <w:tblGrid>
            <w:gridCol w:w="1255"/>
            <w:gridCol w:w="2160"/>
            <w:gridCol w:w="2332"/>
            <w:gridCol w:w="3253"/>
          </w:tblGrid>
        </w:tblGridChange>
      </w:tblGrid>
      <w:tr w:rsidR="00500401" w:rsidRPr="00A63396" w14:paraId="6E8A1246" w14:textId="77777777" w:rsidTr="00487705">
        <w:trPr>
          <w:cnfStyle w:val="100000000000" w:firstRow="1" w:lastRow="0" w:firstColumn="0" w:lastColumn="0" w:oddVBand="0" w:evenVBand="0" w:oddHBand="0" w:evenHBand="0" w:firstRowFirstColumn="0" w:firstRowLastColumn="0" w:lastRowFirstColumn="0" w:lastRowLastColumn="0"/>
          <w:trHeight w:val="705"/>
          <w:tblHeader/>
        </w:trPr>
        <w:tc>
          <w:tcPr>
            <w:tcW w:w="1255" w:type="dxa"/>
            <w:vAlign w:val="bottom"/>
          </w:tcPr>
          <w:p w14:paraId="43AEA9DF" w14:textId="77777777" w:rsidR="00B2450E" w:rsidRPr="00822F3F" w:rsidRDefault="00B2450E">
            <w:pPr>
              <w:widowControl w:val="0"/>
              <w:spacing w:before="20" w:afterLines="0" w:after="20" w:line="276" w:lineRule="auto"/>
              <w:rPr>
                <w:rFonts w:asciiTheme="majorHAnsi" w:eastAsia="Calibri" w:hAnsiTheme="majorHAnsi" w:cstheme="majorHAnsi"/>
                <w:b w:val="0"/>
                <w:color w:val="000000"/>
                <w:rPrChange w:id="2309" w:author="Wolf, Kristina@BOF" w:date="2025-11-13T13:50:00Z" w16du:dateUtc="2025-11-13T21:50:00Z">
                  <w:rPr>
                    <w:rFonts w:asciiTheme="majorHAnsi" w:eastAsia="Calibri" w:hAnsiTheme="majorHAnsi" w:cstheme="majorHAnsi"/>
                    <w:b w:val="0"/>
                    <w:color w:val="000000"/>
                    <w:sz w:val="24"/>
                    <w:szCs w:val="24"/>
                  </w:rPr>
                </w:rPrChange>
              </w:rPr>
              <w:pPrChange w:id="2310" w:author="Wolf, Kristina@BOF" w:date="2025-11-13T13:50:00Z" w16du:dateUtc="2025-11-13T21:50:00Z">
                <w:pPr>
                  <w:spacing w:before="60" w:afterLines="0" w:after="60"/>
                </w:pPr>
              </w:pPrChange>
            </w:pPr>
            <w:r w:rsidRPr="00822F3F">
              <w:rPr>
                <w:rFonts w:asciiTheme="majorHAnsi" w:eastAsia="Calibri" w:hAnsiTheme="majorHAnsi" w:cstheme="majorHAnsi"/>
                <w:color w:val="000000"/>
                <w:rPrChange w:id="2311" w:author="Wolf, Kristina@BOF" w:date="2025-11-13T13:50:00Z" w16du:dateUtc="2025-11-13T21:50:00Z">
                  <w:rPr>
                    <w:rFonts w:asciiTheme="majorHAnsi" w:eastAsia="Calibri" w:hAnsiTheme="majorHAnsi" w:cstheme="majorHAnsi"/>
                    <w:color w:val="000000"/>
                    <w:sz w:val="24"/>
                    <w:szCs w:val="24"/>
                  </w:rPr>
                </w:rPrChange>
              </w:rPr>
              <w:t>Region</w:t>
            </w:r>
          </w:p>
        </w:tc>
        <w:tc>
          <w:tcPr>
            <w:tcW w:w="2160" w:type="dxa"/>
            <w:vAlign w:val="bottom"/>
          </w:tcPr>
          <w:p w14:paraId="1EB79A1E" w14:textId="77777777" w:rsidR="00B2450E" w:rsidRPr="00822F3F" w:rsidRDefault="00B2450E">
            <w:pPr>
              <w:widowControl w:val="0"/>
              <w:spacing w:before="20" w:afterLines="0" w:after="20" w:line="276" w:lineRule="auto"/>
              <w:rPr>
                <w:rFonts w:asciiTheme="majorHAnsi" w:eastAsia="Calibri" w:hAnsiTheme="majorHAnsi" w:cstheme="majorHAnsi"/>
                <w:b w:val="0"/>
                <w:color w:val="000000"/>
                <w:rPrChange w:id="2312" w:author="Wolf, Kristina@BOF" w:date="2025-11-13T13:50:00Z" w16du:dateUtc="2025-11-13T21:50:00Z">
                  <w:rPr>
                    <w:rFonts w:asciiTheme="majorHAnsi" w:eastAsia="Calibri" w:hAnsiTheme="majorHAnsi" w:cstheme="majorHAnsi"/>
                    <w:b w:val="0"/>
                    <w:color w:val="000000"/>
                    <w:sz w:val="24"/>
                    <w:szCs w:val="24"/>
                  </w:rPr>
                </w:rPrChange>
              </w:rPr>
              <w:pPrChange w:id="2313" w:author="Wolf, Kristina@BOF" w:date="2025-11-13T13:50:00Z" w16du:dateUtc="2025-11-13T21:50:00Z">
                <w:pPr>
                  <w:spacing w:before="60" w:afterLines="0" w:after="60"/>
                </w:pPr>
              </w:pPrChange>
            </w:pPr>
            <w:r w:rsidRPr="00822F3F">
              <w:rPr>
                <w:rFonts w:asciiTheme="majorHAnsi" w:eastAsia="Calibri" w:hAnsiTheme="majorHAnsi" w:cstheme="majorHAnsi"/>
                <w:color w:val="000000"/>
                <w:rPrChange w:id="2314" w:author="Wolf, Kristina@BOF" w:date="2025-11-13T13:50:00Z" w16du:dateUtc="2025-11-13T21:50:00Z">
                  <w:rPr>
                    <w:rFonts w:asciiTheme="majorHAnsi" w:eastAsia="Calibri" w:hAnsiTheme="majorHAnsi" w:cstheme="majorHAnsi"/>
                    <w:color w:val="000000"/>
                    <w:sz w:val="24"/>
                    <w:szCs w:val="24"/>
                  </w:rPr>
                </w:rPrChange>
              </w:rPr>
              <w:t>Key Native Species</w:t>
            </w:r>
          </w:p>
        </w:tc>
        <w:tc>
          <w:tcPr>
            <w:tcW w:w="2332" w:type="dxa"/>
            <w:vAlign w:val="bottom"/>
          </w:tcPr>
          <w:p w14:paraId="04A03D08" w14:textId="77777777" w:rsidR="00B2450E" w:rsidRPr="00822F3F" w:rsidRDefault="00B2450E">
            <w:pPr>
              <w:widowControl w:val="0"/>
              <w:spacing w:before="20" w:afterLines="0" w:after="20" w:line="276" w:lineRule="auto"/>
              <w:rPr>
                <w:rFonts w:asciiTheme="majorHAnsi" w:eastAsia="Calibri" w:hAnsiTheme="majorHAnsi" w:cstheme="majorHAnsi"/>
                <w:b w:val="0"/>
                <w:color w:val="000000"/>
                <w:rPrChange w:id="2315" w:author="Wolf, Kristina@BOF" w:date="2025-11-13T13:50:00Z" w16du:dateUtc="2025-11-13T21:50:00Z">
                  <w:rPr>
                    <w:rFonts w:asciiTheme="majorHAnsi" w:eastAsia="Calibri" w:hAnsiTheme="majorHAnsi" w:cstheme="majorHAnsi"/>
                    <w:b w:val="0"/>
                    <w:color w:val="000000"/>
                    <w:sz w:val="24"/>
                    <w:szCs w:val="24"/>
                  </w:rPr>
                </w:rPrChange>
              </w:rPr>
              <w:pPrChange w:id="2316" w:author="Wolf, Kristina@BOF" w:date="2025-11-13T13:50:00Z" w16du:dateUtc="2025-11-13T21:50:00Z">
                <w:pPr>
                  <w:spacing w:before="60" w:afterLines="0" w:after="60"/>
                </w:pPr>
              </w:pPrChange>
            </w:pPr>
            <w:r w:rsidRPr="00822F3F">
              <w:rPr>
                <w:rFonts w:asciiTheme="majorHAnsi" w:eastAsia="Calibri" w:hAnsiTheme="majorHAnsi" w:cstheme="majorHAnsi"/>
                <w:color w:val="000000"/>
                <w:rPrChange w:id="2317" w:author="Wolf, Kristina@BOF" w:date="2025-11-13T13:50:00Z" w16du:dateUtc="2025-11-13T21:50:00Z">
                  <w:rPr>
                    <w:rFonts w:asciiTheme="majorHAnsi" w:eastAsia="Calibri" w:hAnsiTheme="majorHAnsi" w:cstheme="majorHAnsi"/>
                    <w:color w:val="000000"/>
                    <w:sz w:val="24"/>
                    <w:szCs w:val="24"/>
                  </w:rPr>
                </w:rPrChange>
              </w:rPr>
              <w:t>Common Invasives</w:t>
            </w:r>
          </w:p>
        </w:tc>
        <w:tc>
          <w:tcPr>
            <w:tcW w:w="3253" w:type="dxa"/>
            <w:vAlign w:val="bottom"/>
          </w:tcPr>
          <w:p w14:paraId="1251FE00" w14:textId="4E37A915" w:rsidR="00B2450E" w:rsidRPr="00822F3F" w:rsidRDefault="00500401">
            <w:pPr>
              <w:widowControl w:val="0"/>
              <w:spacing w:before="20" w:afterLines="0" w:after="20" w:line="276" w:lineRule="auto"/>
              <w:rPr>
                <w:rFonts w:asciiTheme="majorHAnsi" w:eastAsia="Calibri" w:hAnsiTheme="majorHAnsi" w:cstheme="majorHAnsi"/>
                <w:b w:val="0"/>
                <w:color w:val="000000"/>
                <w:rPrChange w:id="2318" w:author="Wolf, Kristina@BOF" w:date="2025-11-13T13:50:00Z" w16du:dateUtc="2025-11-13T21:50:00Z">
                  <w:rPr>
                    <w:rFonts w:asciiTheme="majorHAnsi" w:eastAsia="Calibri" w:hAnsiTheme="majorHAnsi" w:cstheme="majorHAnsi"/>
                    <w:b w:val="0"/>
                    <w:color w:val="000000"/>
                    <w:sz w:val="24"/>
                    <w:szCs w:val="24"/>
                  </w:rPr>
                </w:rPrChange>
              </w:rPr>
              <w:pPrChange w:id="2319" w:author="Wolf, Kristina@BOF" w:date="2025-11-13T13:50:00Z" w16du:dateUtc="2025-11-13T21:50:00Z">
                <w:pPr>
                  <w:spacing w:before="60" w:afterLines="0" w:after="60"/>
                </w:pPr>
              </w:pPrChange>
            </w:pPr>
            <w:r w:rsidRPr="00822F3F">
              <w:rPr>
                <w:rFonts w:asciiTheme="majorHAnsi" w:eastAsia="Calibri" w:hAnsiTheme="majorHAnsi" w:cstheme="majorHAnsi"/>
                <w:color w:val="000000"/>
                <w:rPrChange w:id="2320" w:author="Wolf, Kristina@BOF" w:date="2025-11-13T13:50:00Z" w16du:dateUtc="2025-11-13T21:50:00Z">
                  <w:rPr>
                    <w:rFonts w:asciiTheme="majorHAnsi" w:eastAsia="Calibri" w:hAnsiTheme="majorHAnsi" w:cstheme="majorHAnsi"/>
                    <w:color w:val="000000"/>
                    <w:sz w:val="24"/>
                    <w:szCs w:val="24"/>
                  </w:rPr>
                </w:rPrChange>
              </w:rPr>
              <w:t xml:space="preserve">Recommended </w:t>
            </w:r>
            <w:r w:rsidR="00B2450E" w:rsidRPr="00822F3F">
              <w:rPr>
                <w:rFonts w:asciiTheme="majorHAnsi" w:eastAsia="Calibri" w:hAnsiTheme="majorHAnsi" w:cstheme="majorHAnsi"/>
                <w:color w:val="000000"/>
                <w:rPrChange w:id="2321" w:author="Wolf, Kristina@BOF" w:date="2025-11-13T13:50:00Z" w16du:dateUtc="2025-11-13T21:50:00Z">
                  <w:rPr>
                    <w:rFonts w:asciiTheme="majorHAnsi" w:eastAsia="Calibri" w:hAnsiTheme="majorHAnsi" w:cstheme="majorHAnsi"/>
                    <w:color w:val="000000"/>
                    <w:sz w:val="24"/>
                    <w:szCs w:val="24"/>
                  </w:rPr>
                </w:rPrChange>
              </w:rPr>
              <w:t>Prescribed Grazing Strategies</w:t>
            </w:r>
          </w:p>
        </w:tc>
      </w:tr>
      <w:tr w:rsidR="00500401" w:rsidRPr="00A63396" w14:paraId="30BE5530" w14:textId="77777777" w:rsidTr="00487705">
        <w:trPr>
          <w:cnfStyle w:val="000000100000" w:firstRow="0" w:lastRow="0" w:firstColumn="0" w:lastColumn="0" w:oddVBand="0" w:evenVBand="0" w:oddHBand="1" w:evenHBand="0" w:firstRowFirstColumn="0" w:firstRowLastColumn="0" w:lastRowFirstColumn="0" w:lastRowLastColumn="0"/>
          <w:trHeight w:val="935"/>
        </w:trPr>
        <w:tc>
          <w:tcPr>
            <w:tcW w:w="1255" w:type="dxa"/>
          </w:tcPr>
          <w:p w14:paraId="41EC042F" w14:textId="67CB4691" w:rsidR="00B2450E" w:rsidRPr="00822F3F" w:rsidRDefault="00B2450E">
            <w:pPr>
              <w:widowControl w:val="0"/>
              <w:spacing w:before="20" w:afterLines="0" w:after="20" w:line="276" w:lineRule="auto"/>
              <w:rPr>
                <w:rFonts w:asciiTheme="majorHAnsi" w:eastAsia="Calibri" w:hAnsiTheme="majorHAnsi" w:cstheme="majorHAnsi"/>
                <w:color w:val="000000"/>
                <w:rPrChange w:id="2322" w:author="Wolf, Kristina@BOF" w:date="2025-11-13T13:50:00Z" w16du:dateUtc="2025-11-13T21:50:00Z">
                  <w:rPr>
                    <w:rFonts w:asciiTheme="majorHAnsi" w:eastAsia="Calibri" w:hAnsiTheme="majorHAnsi" w:cstheme="majorHAnsi"/>
                    <w:color w:val="000000"/>
                    <w:sz w:val="24"/>
                    <w:szCs w:val="24"/>
                  </w:rPr>
                </w:rPrChange>
              </w:rPr>
              <w:pPrChange w:id="2323" w:author="Wolf, Kristina@BOF" w:date="2025-11-13T13:50:00Z" w16du:dateUtc="2025-11-13T21:50:00Z">
                <w:pPr>
                  <w:spacing w:before="60" w:afterLines="0" w:after="60"/>
                </w:pPr>
              </w:pPrChange>
            </w:pPr>
            <w:r w:rsidRPr="00822F3F">
              <w:rPr>
                <w:rFonts w:asciiTheme="majorHAnsi" w:eastAsia="Calibri" w:hAnsiTheme="majorHAnsi" w:cstheme="majorHAnsi"/>
                <w:b/>
                <w:color w:val="000000"/>
                <w:rPrChange w:id="2324" w:author="Wolf, Kristina@BOF" w:date="2025-11-13T13:50:00Z" w16du:dateUtc="2025-11-13T21:50:00Z">
                  <w:rPr>
                    <w:rFonts w:asciiTheme="majorHAnsi" w:eastAsia="Calibri" w:hAnsiTheme="majorHAnsi" w:cstheme="majorHAnsi"/>
                    <w:b/>
                    <w:color w:val="000000"/>
                    <w:sz w:val="24"/>
                    <w:szCs w:val="24"/>
                  </w:rPr>
                </w:rPrChange>
              </w:rPr>
              <w:t>Northern California</w:t>
            </w:r>
          </w:p>
        </w:tc>
        <w:tc>
          <w:tcPr>
            <w:tcW w:w="2160" w:type="dxa"/>
          </w:tcPr>
          <w:p w14:paraId="365BB08C" w14:textId="7C5F1192"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25" w:author="Wolf, Kristina@BOF" w:date="2025-11-13T13:50:00Z" w16du:dateUtc="2025-11-13T21:50:00Z">
                  <w:rPr>
                    <w:rFonts w:asciiTheme="majorHAnsi" w:eastAsia="Calibri" w:hAnsiTheme="majorHAnsi" w:cstheme="majorHAnsi"/>
                    <w:color w:val="000000"/>
                    <w:sz w:val="24"/>
                    <w:szCs w:val="24"/>
                  </w:rPr>
                </w:rPrChange>
              </w:rPr>
              <w:pPrChange w:id="232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327" w:author="Wolf, Kristina@BOF" w:date="2025-11-13T13:50:00Z" w16du:dateUtc="2025-11-13T21:50:00Z">
                  <w:rPr>
                    <w:rFonts w:asciiTheme="majorHAnsi" w:eastAsia="Calibri" w:hAnsiTheme="majorHAnsi" w:cstheme="majorHAnsi"/>
                    <w:color w:val="000000"/>
                    <w:sz w:val="24"/>
                    <w:szCs w:val="24"/>
                  </w:rPr>
                </w:rPrChange>
              </w:rPr>
              <w:t>Idaho fescue (</w:t>
            </w:r>
            <w:r w:rsidRPr="00822F3F">
              <w:rPr>
                <w:rFonts w:asciiTheme="majorHAnsi" w:eastAsia="Calibri" w:hAnsiTheme="majorHAnsi" w:cstheme="majorHAnsi"/>
                <w:i/>
                <w:color w:val="000000"/>
                <w:rPrChange w:id="2328" w:author="Wolf, Kristina@BOF" w:date="2025-11-13T13:50:00Z" w16du:dateUtc="2025-11-13T21:50:00Z">
                  <w:rPr>
                    <w:rFonts w:asciiTheme="majorHAnsi" w:eastAsia="Calibri" w:hAnsiTheme="majorHAnsi" w:cstheme="majorHAnsi"/>
                    <w:i/>
                    <w:color w:val="000000"/>
                    <w:sz w:val="24"/>
                    <w:szCs w:val="24"/>
                  </w:rPr>
                </w:rPrChange>
              </w:rPr>
              <w:t>Festuca idahoensis</w:t>
            </w:r>
            <w:r w:rsidRPr="00822F3F">
              <w:rPr>
                <w:rFonts w:asciiTheme="majorHAnsi" w:eastAsia="Calibri" w:hAnsiTheme="majorHAnsi" w:cstheme="majorHAnsi"/>
                <w:color w:val="000000"/>
                <w:rPrChange w:id="2329" w:author="Wolf, Kristina@BOF" w:date="2025-11-13T13:50:00Z" w16du:dateUtc="2025-11-13T21:50:00Z">
                  <w:rPr>
                    <w:rFonts w:asciiTheme="majorHAnsi" w:eastAsia="Calibri" w:hAnsiTheme="majorHAnsi" w:cstheme="majorHAnsi"/>
                    <w:color w:val="000000"/>
                    <w:sz w:val="24"/>
                    <w:szCs w:val="24"/>
                  </w:rPr>
                </w:rPrChange>
              </w:rPr>
              <w:t>)</w:t>
            </w:r>
          </w:p>
          <w:p w14:paraId="3FFF07B7" w14:textId="663219A1"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30" w:author="Wolf, Kristina@BOF" w:date="2025-11-13T13:50:00Z" w16du:dateUtc="2025-11-13T21:50:00Z">
                  <w:rPr>
                    <w:rFonts w:asciiTheme="majorHAnsi" w:eastAsia="Calibri" w:hAnsiTheme="majorHAnsi" w:cstheme="majorHAnsi"/>
                    <w:color w:val="000000"/>
                    <w:sz w:val="24"/>
                    <w:szCs w:val="24"/>
                  </w:rPr>
                </w:rPrChange>
              </w:rPr>
              <w:pPrChange w:id="2331"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332" w:author="Wolf, Kristina@BOF" w:date="2025-11-13T13:50:00Z" w16du:dateUtc="2025-11-13T21:50:00Z">
                  <w:rPr>
                    <w:rFonts w:asciiTheme="majorHAnsi" w:eastAsia="Calibri" w:hAnsiTheme="majorHAnsi" w:cstheme="majorHAnsi"/>
                    <w:color w:val="000000"/>
                    <w:sz w:val="24"/>
                    <w:szCs w:val="24"/>
                  </w:rPr>
                </w:rPrChange>
              </w:rPr>
              <w:t>California oatgrass (</w:t>
            </w:r>
            <w:r w:rsidRPr="00822F3F">
              <w:rPr>
                <w:rFonts w:asciiTheme="majorHAnsi" w:eastAsia="Calibri" w:hAnsiTheme="majorHAnsi" w:cstheme="majorHAnsi"/>
                <w:i/>
                <w:color w:val="000000"/>
                <w:rPrChange w:id="2333" w:author="Wolf, Kristina@BOF" w:date="2025-11-13T13:50:00Z" w16du:dateUtc="2025-11-13T21:50:00Z">
                  <w:rPr>
                    <w:rFonts w:asciiTheme="majorHAnsi" w:eastAsia="Calibri" w:hAnsiTheme="majorHAnsi" w:cstheme="majorHAnsi"/>
                    <w:i/>
                    <w:color w:val="000000"/>
                    <w:sz w:val="24"/>
                    <w:szCs w:val="24"/>
                  </w:rPr>
                </w:rPrChange>
              </w:rPr>
              <w:t>Danthonia californica</w:t>
            </w:r>
            <w:r w:rsidRPr="00822F3F">
              <w:rPr>
                <w:rFonts w:asciiTheme="majorHAnsi" w:eastAsia="Calibri" w:hAnsiTheme="majorHAnsi" w:cstheme="majorHAnsi"/>
                <w:color w:val="000000"/>
                <w:rPrChange w:id="2334" w:author="Wolf, Kristina@BOF" w:date="2025-11-13T13:50:00Z" w16du:dateUtc="2025-11-13T21:50:00Z">
                  <w:rPr>
                    <w:rFonts w:asciiTheme="majorHAnsi" w:eastAsia="Calibri" w:hAnsiTheme="majorHAnsi" w:cstheme="majorHAnsi"/>
                    <w:color w:val="000000"/>
                    <w:sz w:val="24"/>
                    <w:szCs w:val="24"/>
                  </w:rPr>
                </w:rPrChange>
              </w:rPr>
              <w:t>)</w:t>
            </w:r>
          </w:p>
          <w:p w14:paraId="29F6A0DB" w14:textId="57B940CE"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35" w:author="Wolf, Kristina@BOF" w:date="2025-11-13T13:50:00Z" w16du:dateUtc="2025-11-13T21:50:00Z">
                  <w:rPr>
                    <w:rFonts w:asciiTheme="majorHAnsi" w:eastAsia="Calibri" w:hAnsiTheme="majorHAnsi" w:cstheme="majorHAnsi"/>
                    <w:color w:val="000000"/>
                    <w:sz w:val="24"/>
                    <w:szCs w:val="24"/>
                  </w:rPr>
                </w:rPrChange>
              </w:rPr>
              <w:pPrChange w:id="233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337" w:author="Wolf, Kristina@BOF" w:date="2025-11-13T13:50:00Z" w16du:dateUtc="2025-11-13T21:50:00Z">
                  <w:rPr>
                    <w:rFonts w:asciiTheme="majorHAnsi" w:eastAsia="Calibri" w:hAnsiTheme="majorHAnsi" w:cstheme="majorHAnsi"/>
                    <w:color w:val="000000"/>
                    <w:sz w:val="24"/>
                    <w:szCs w:val="24"/>
                  </w:rPr>
                </w:rPrChange>
              </w:rPr>
              <w:t>Blue oak (</w:t>
            </w:r>
            <w:r w:rsidRPr="00822F3F">
              <w:rPr>
                <w:rFonts w:asciiTheme="majorHAnsi" w:eastAsia="Calibri" w:hAnsiTheme="majorHAnsi" w:cstheme="majorHAnsi"/>
                <w:i/>
                <w:color w:val="000000"/>
                <w:rPrChange w:id="2338" w:author="Wolf, Kristina@BOF" w:date="2025-11-13T13:50:00Z" w16du:dateUtc="2025-11-13T21:50:00Z">
                  <w:rPr>
                    <w:rFonts w:asciiTheme="majorHAnsi" w:eastAsia="Calibri" w:hAnsiTheme="majorHAnsi" w:cstheme="majorHAnsi"/>
                    <w:i/>
                    <w:color w:val="000000"/>
                    <w:sz w:val="24"/>
                    <w:szCs w:val="24"/>
                  </w:rPr>
                </w:rPrChange>
              </w:rPr>
              <w:t xml:space="preserve">Quercus </w:t>
            </w:r>
            <w:proofErr w:type="spellStart"/>
            <w:r w:rsidRPr="00822F3F">
              <w:rPr>
                <w:rFonts w:asciiTheme="majorHAnsi" w:eastAsia="Calibri" w:hAnsiTheme="majorHAnsi" w:cstheme="majorHAnsi"/>
                <w:i/>
                <w:color w:val="000000"/>
                <w:rPrChange w:id="2339" w:author="Wolf, Kristina@BOF" w:date="2025-11-13T13:50:00Z" w16du:dateUtc="2025-11-13T21:50:00Z">
                  <w:rPr>
                    <w:rFonts w:asciiTheme="majorHAnsi" w:eastAsia="Calibri" w:hAnsiTheme="majorHAnsi" w:cstheme="majorHAnsi"/>
                    <w:i/>
                    <w:color w:val="000000"/>
                    <w:sz w:val="24"/>
                    <w:szCs w:val="24"/>
                  </w:rPr>
                </w:rPrChange>
              </w:rPr>
              <w:t>douglasii</w:t>
            </w:r>
            <w:proofErr w:type="spellEnd"/>
            <w:r w:rsidRPr="00822F3F">
              <w:rPr>
                <w:rFonts w:asciiTheme="majorHAnsi" w:eastAsia="Calibri" w:hAnsiTheme="majorHAnsi" w:cstheme="majorHAnsi"/>
                <w:color w:val="000000"/>
                <w:rPrChange w:id="2340" w:author="Wolf, Kristina@BOF" w:date="2025-11-13T13:50:00Z" w16du:dateUtc="2025-11-13T21:50:00Z">
                  <w:rPr>
                    <w:rFonts w:asciiTheme="majorHAnsi" w:eastAsia="Calibri" w:hAnsiTheme="majorHAnsi" w:cstheme="majorHAnsi"/>
                    <w:color w:val="000000"/>
                    <w:sz w:val="24"/>
                    <w:szCs w:val="24"/>
                  </w:rPr>
                </w:rPrChange>
              </w:rPr>
              <w:t>), Oregon white oak (</w:t>
            </w:r>
            <w:r w:rsidRPr="00822F3F">
              <w:rPr>
                <w:rFonts w:asciiTheme="majorHAnsi" w:eastAsia="Calibri" w:hAnsiTheme="majorHAnsi" w:cstheme="majorHAnsi"/>
                <w:i/>
                <w:color w:val="000000"/>
                <w:rPrChange w:id="2341" w:author="Wolf, Kristina@BOF" w:date="2025-11-13T13:50:00Z" w16du:dateUtc="2025-11-13T21:50:00Z">
                  <w:rPr>
                    <w:rFonts w:asciiTheme="majorHAnsi" w:eastAsia="Calibri" w:hAnsiTheme="majorHAnsi" w:cstheme="majorHAnsi"/>
                    <w:i/>
                    <w:color w:val="000000"/>
                    <w:sz w:val="24"/>
                    <w:szCs w:val="24"/>
                  </w:rPr>
                </w:rPrChange>
              </w:rPr>
              <w:t xml:space="preserve">Q. </w:t>
            </w:r>
            <w:proofErr w:type="spellStart"/>
            <w:r w:rsidRPr="00822F3F">
              <w:rPr>
                <w:rFonts w:asciiTheme="majorHAnsi" w:eastAsia="Calibri" w:hAnsiTheme="majorHAnsi" w:cstheme="majorHAnsi"/>
                <w:i/>
                <w:color w:val="000000"/>
                <w:rPrChange w:id="2342" w:author="Wolf, Kristina@BOF" w:date="2025-11-13T13:50:00Z" w16du:dateUtc="2025-11-13T21:50:00Z">
                  <w:rPr>
                    <w:rFonts w:asciiTheme="majorHAnsi" w:eastAsia="Calibri" w:hAnsiTheme="majorHAnsi" w:cstheme="majorHAnsi"/>
                    <w:i/>
                    <w:color w:val="000000"/>
                    <w:sz w:val="24"/>
                    <w:szCs w:val="24"/>
                  </w:rPr>
                </w:rPrChange>
              </w:rPr>
              <w:t>garryana</w:t>
            </w:r>
            <w:proofErr w:type="spellEnd"/>
            <w:r w:rsidRPr="00822F3F">
              <w:rPr>
                <w:rFonts w:asciiTheme="majorHAnsi" w:eastAsia="Calibri" w:hAnsiTheme="majorHAnsi" w:cstheme="majorHAnsi"/>
                <w:color w:val="000000"/>
                <w:rPrChange w:id="2343" w:author="Wolf, Kristina@BOF" w:date="2025-11-13T13:50:00Z" w16du:dateUtc="2025-11-13T21:50:00Z">
                  <w:rPr>
                    <w:rFonts w:asciiTheme="majorHAnsi" w:eastAsia="Calibri" w:hAnsiTheme="majorHAnsi" w:cstheme="majorHAnsi"/>
                    <w:color w:val="000000"/>
                    <w:sz w:val="24"/>
                    <w:szCs w:val="24"/>
                  </w:rPr>
                </w:rPrChange>
              </w:rPr>
              <w:t>)</w:t>
            </w:r>
          </w:p>
          <w:p w14:paraId="1669698D" w14:textId="014E0A87"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44" w:author="Wolf, Kristina@BOF" w:date="2025-11-13T13:50:00Z" w16du:dateUtc="2025-11-13T21:50:00Z">
                  <w:rPr>
                    <w:rFonts w:asciiTheme="majorHAnsi" w:eastAsia="Calibri" w:hAnsiTheme="majorHAnsi" w:cstheme="majorHAnsi"/>
                    <w:color w:val="000000"/>
                    <w:sz w:val="24"/>
                    <w:szCs w:val="24"/>
                  </w:rPr>
                </w:rPrChange>
              </w:rPr>
              <w:pPrChange w:id="2345"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346" w:author="Wolf, Kristina@BOF" w:date="2025-11-13T13:50:00Z" w16du:dateUtc="2025-11-13T21:50:00Z">
                  <w:rPr>
                    <w:rFonts w:asciiTheme="majorHAnsi" w:eastAsia="Calibri" w:hAnsiTheme="majorHAnsi" w:cstheme="majorHAnsi"/>
                    <w:color w:val="000000"/>
                    <w:sz w:val="24"/>
                    <w:szCs w:val="24"/>
                  </w:rPr>
                </w:rPrChange>
              </w:rPr>
              <w:t>Bitterbrush (</w:t>
            </w:r>
            <w:proofErr w:type="spellStart"/>
            <w:r w:rsidRPr="00822F3F">
              <w:rPr>
                <w:rFonts w:asciiTheme="majorHAnsi" w:eastAsia="Calibri" w:hAnsiTheme="majorHAnsi" w:cstheme="majorHAnsi"/>
                <w:i/>
                <w:color w:val="000000"/>
                <w:rPrChange w:id="2347" w:author="Wolf, Kristina@BOF" w:date="2025-11-13T13:50:00Z" w16du:dateUtc="2025-11-13T21:50:00Z">
                  <w:rPr>
                    <w:rFonts w:asciiTheme="majorHAnsi" w:eastAsia="Calibri" w:hAnsiTheme="majorHAnsi" w:cstheme="majorHAnsi"/>
                    <w:i/>
                    <w:color w:val="000000"/>
                    <w:sz w:val="24"/>
                    <w:szCs w:val="24"/>
                  </w:rPr>
                </w:rPrChange>
              </w:rPr>
              <w:t>Purshia</w:t>
            </w:r>
            <w:proofErr w:type="spellEnd"/>
            <w:r w:rsidRPr="00822F3F">
              <w:rPr>
                <w:rFonts w:asciiTheme="majorHAnsi" w:eastAsia="Calibri" w:hAnsiTheme="majorHAnsi" w:cstheme="majorHAnsi"/>
                <w:i/>
                <w:color w:val="000000"/>
                <w:rPrChange w:id="2348" w:author="Wolf, Kristina@BOF" w:date="2025-11-13T13:50:00Z" w16du:dateUtc="2025-11-13T21:50:00Z">
                  <w:rPr>
                    <w:rFonts w:asciiTheme="majorHAnsi" w:eastAsia="Calibri" w:hAnsiTheme="majorHAnsi" w:cstheme="majorHAnsi"/>
                    <w:i/>
                    <w:color w:val="000000"/>
                    <w:sz w:val="24"/>
                    <w:szCs w:val="24"/>
                  </w:rPr>
                </w:rPrChange>
              </w:rPr>
              <w:t xml:space="preserve"> tridentata</w:t>
            </w:r>
            <w:r w:rsidRPr="00822F3F">
              <w:rPr>
                <w:rFonts w:asciiTheme="majorHAnsi" w:eastAsia="Calibri" w:hAnsiTheme="majorHAnsi" w:cstheme="majorHAnsi"/>
                <w:color w:val="000000"/>
                <w:rPrChange w:id="2349" w:author="Wolf, Kristina@BOF" w:date="2025-11-13T13:50:00Z" w16du:dateUtc="2025-11-13T21:50:00Z">
                  <w:rPr>
                    <w:rFonts w:asciiTheme="majorHAnsi" w:eastAsia="Calibri" w:hAnsiTheme="majorHAnsi" w:cstheme="majorHAnsi"/>
                    <w:color w:val="000000"/>
                    <w:sz w:val="24"/>
                    <w:szCs w:val="24"/>
                  </w:rPr>
                </w:rPrChange>
              </w:rPr>
              <w:t>)</w:t>
            </w:r>
          </w:p>
        </w:tc>
        <w:tc>
          <w:tcPr>
            <w:tcW w:w="2332" w:type="dxa"/>
          </w:tcPr>
          <w:p w14:paraId="796A10CC" w14:textId="5C79119B"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50" w:author="Wolf, Kristina@BOF" w:date="2025-11-13T13:50:00Z" w16du:dateUtc="2025-11-13T21:50:00Z">
                  <w:rPr>
                    <w:rFonts w:asciiTheme="majorHAnsi" w:eastAsia="Calibri" w:hAnsiTheme="majorHAnsi" w:cstheme="majorHAnsi"/>
                    <w:color w:val="000000"/>
                    <w:sz w:val="24"/>
                    <w:szCs w:val="24"/>
                  </w:rPr>
                </w:rPrChange>
              </w:rPr>
              <w:pPrChange w:id="2351"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352" w:author="Wolf, Kristina@BOF" w:date="2025-11-13T13:50:00Z" w16du:dateUtc="2025-11-13T21:50:00Z">
                  <w:rPr>
                    <w:rFonts w:asciiTheme="majorHAnsi" w:eastAsia="Calibri" w:hAnsiTheme="majorHAnsi" w:cstheme="majorHAnsi"/>
                    <w:color w:val="000000"/>
                    <w:sz w:val="24"/>
                    <w:szCs w:val="24"/>
                  </w:rPr>
                </w:rPrChange>
              </w:rPr>
              <w:t>Cheatgrass (</w:t>
            </w:r>
            <w:r w:rsidRPr="00822F3F">
              <w:rPr>
                <w:rFonts w:asciiTheme="majorHAnsi" w:eastAsia="Calibri" w:hAnsiTheme="majorHAnsi" w:cstheme="majorHAnsi"/>
                <w:i/>
                <w:color w:val="000000"/>
                <w:rPrChange w:id="2353" w:author="Wolf, Kristina@BOF" w:date="2025-11-13T13:50:00Z" w16du:dateUtc="2025-11-13T21:50:00Z">
                  <w:rPr>
                    <w:rFonts w:asciiTheme="majorHAnsi" w:eastAsia="Calibri" w:hAnsiTheme="majorHAnsi" w:cstheme="majorHAnsi"/>
                    <w:i/>
                    <w:color w:val="000000"/>
                    <w:sz w:val="24"/>
                    <w:szCs w:val="24"/>
                  </w:rPr>
                </w:rPrChange>
              </w:rPr>
              <w:t>Bromus tectorum</w:t>
            </w:r>
            <w:r w:rsidRPr="00822F3F">
              <w:rPr>
                <w:rFonts w:asciiTheme="majorHAnsi" w:eastAsia="Calibri" w:hAnsiTheme="majorHAnsi" w:cstheme="majorHAnsi"/>
                <w:color w:val="000000"/>
                <w:rPrChange w:id="2354" w:author="Wolf, Kristina@BOF" w:date="2025-11-13T13:50:00Z" w16du:dateUtc="2025-11-13T21:50:00Z">
                  <w:rPr>
                    <w:rFonts w:asciiTheme="majorHAnsi" w:eastAsia="Calibri" w:hAnsiTheme="majorHAnsi" w:cstheme="majorHAnsi"/>
                    <w:color w:val="000000"/>
                    <w:sz w:val="24"/>
                    <w:szCs w:val="24"/>
                  </w:rPr>
                </w:rPrChange>
              </w:rPr>
              <w:t>)</w:t>
            </w:r>
          </w:p>
          <w:p w14:paraId="686F428D" w14:textId="2BA53D8D" w:rsidR="00500401" w:rsidRPr="00822F3F" w:rsidRDefault="00B2450E">
            <w:pPr>
              <w:pStyle w:val="ListParagraph"/>
              <w:widowControl w:val="0"/>
              <w:numPr>
                <w:ilvl w:val="0"/>
                <w:numId w:val="103"/>
              </w:numPr>
              <w:spacing w:before="20" w:afterLines="0" w:after="20" w:line="276" w:lineRule="auto"/>
              <w:ind w:left="216" w:hanging="216"/>
              <w:contextualSpacing w:val="0"/>
              <w:rPr>
                <w:ins w:id="2355" w:author="Wolf, Kristina@BOF" w:date="2025-11-12T17:33:00Z" w16du:dateUtc="2025-11-13T01:33:00Z"/>
                <w:rFonts w:asciiTheme="majorHAnsi" w:eastAsia="Calibri" w:hAnsiTheme="majorHAnsi" w:cstheme="majorHAnsi"/>
                <w:color w:val="000000"/>
                <w:rPrChange w:id="2356" w:author="Wolf, Kristina@BOF" w:date="2025-11-13T13:50:00Z" w16du:dateUtc="2025-11-13T21:50:00Z">
                  <w:rPr>
                    <w:ins w:id="2357" w:author="Wolf, Kristina@BOF" w:date="2025-11-12T17:33:00Z" w16du:dateUtc="2025-11-13T01:33:00Z"/>
                    <w:rFonts w:asciiTheme="majorHAnsi" w:eastAsia="Calibri" w:hAnsiTheme="majorHAnsi" w:cstheme="majorHAnsi"/>
                    <w:color w:val="000000"/>
                    <w:sz w:val="24"/>
                    <w:szCs w:val="24"/>
                  </w:rPr>
                </w:rPrChange>
              </w:rPr>
              <w:pPrChange w:id="2358" w:author="Wolf, Kristina@BOF" w:date="2025-11-13T13:50:00Z" w16du:dateUtc="2025-11-13T21:50:00Z">
                <w:pPr>
                  <w:pStyle w:val="ListParagraph"/>
                  <w:widowControl w:val="0"/>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359" w:author="Wolf, Kristina@BOF" w:date="2025-11-13T13:50:00Z" w16du:dateUtc="2025-11-13T21:50:00Z">
                  <w:rPr>
                    <w:rFonts w:asciiTheme="majorHAnsi" w:eastAsia="Calibri" w:hAnsiTheme="majorHAnsi" w:cstheme="majorHAnsi"/>
                    <w:color w:val="000000"/>
                    <w:sz w:val="24"/>
                    <w:szCs w:val="24"/>
                  </w:rPr>
                </w:rPrChange>
              </w:rPr>
              <w:t>Medusahead (</w:t>
            </w:r>
            <w:proofErr w:type="spellStart"/>
            <w:r w:rsidRPr="00822F3F">
              <w:rPr>
                <w:rFonts w:asciiTheme="majorHAnsi" w:eastAsia="Calibri" w:hAnsiTheme="majorHAnsi" w:cstheme="majorHAnsi"/>
                <w:i/>
                <w:color w:val="000000"/>
                <w:rPrChange w:id="2360" w:author="Wolf, Kristina@BOF" w:date="2025-11-13T13:50:00Z" w16du:dateUtc="2025-11-13T21:50:00Z">
                  <w:rPr>
                    <w:rFonts w:asciiTheme="majorHAnsi" w:eastAsia="Calibri" w:hAnsiTheme="majorHAnsi" w:cstheme="majorHAnsi"/>
                    <w:i/>
                    <w:color w:val="000000"/>
                    <w:sz w:val="24"/>
                    <w:szCs w:val="24"/>
                  </w:rPr>
                </w:rPrChange>
              </w:rPr>
              <w:t>Taeniatherum</w:t>
            </w:r>
            <w:proofErr w:type="spellEnd"/>
            <w:r w:rsidRPr="00822F3F">
              <w:rPr>
                <w:rFonts w:asciiTheme="majorHAnsi" w:eastAsia="Calibri" w:hAnsiTheme="majorHAnsi" w:cstheme="majorHAnsi"/>
                <w:i/>
                <w:color w:val="000000"/>
                <w:rPrChange w:id="2361" w:author="Wolf, Kristina@BOF" w:date="2025-11-13T13:50:00Z" w16du:dateUtc="2025-11-13T21:50:00Z">
                  <w:rPr>
                    <w:rFonts w:asciiTheme="majorHAnsi" w:eastAsia="Calibri" w:hAnsiTheme="majorHAnsi" w:cstheme="majorHAnsi"/>
                    <w:i/>
                    <w:color w:val="000000"/>
                    <w:sz w:val="24"/>
                    <w:szCs w:val="24"/>
                  </w:rPr>
                </w:rPrChange>
              </w:rPr>
              <w:t xml:space="preserve"> caput-medusae</w:t>
            </w:r>
            <w:r w:rsidRPr="00822F3F">
              <w:rPr>
                <w:rFonts w:asciiTheme="majorHAnsi" w:eastAsia="Calibri" w:hAnsiTheme="majorHAnsi" w:cstheme="majorHAnsi"/>
                <w:color w:val="000000"/>
                <w:rPrChange w:id="2362" w:author="Wolf, Kristina@BOF" w:date="2025-11-13T13:50:00Z" w16du:dateUtc="2025-11-13T21:50:00Z">
                  <w:rPr>
                    <w:rFonts w:asciiTheme="majorHAnsi" w:eastAsia="Calibri" w:hAnsiTheme="majorHAnsi" w:cstheme="majorHAnsi"/>
                    <w:color w:val="000000"/>
                    <w:sz w:val="24"/>
                    <w:szCs w:val="24"/>
                  </w:rPr>
                </w:rPrChange>
              </w:rPr>
              <w:t>)</w:t>
            </w:r>
          </w:p>
          <w:p w14:paraId="2644CD2E" w14:textId="43A567F4" w:rsidR="00077512" w:rsidRPr="00822F3F" w:rsidRDefault="00077512">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63" w:author="Wolf, Kristina@BOF" w:date="2025-11-13T13:50:00Z" w16du:dateUtc="2025-11-13T21:50:00Z">
                  <w:rPr>
                    <w:rFonts w:eastAsia="Calibri"/>
                  </w:rPr>
                </w:rPrChange>
              </w:rPr>
              <w:pPrChange w:id="2364" w:author="Wolf, Kristina@BOF" w:date="2025-11-13T13:50:00Z" w16du:dateUtc="2025-11-13T21:50:00Z">
                <w:pPr>
                  <w:pStyle w:val="ListParagraph"/>
                  <w:numPr>
                    <w:numId w:val="103"/>
                  </w:numPr>
                  <w:spacing w:before="60" w:afterLines="0" w:after="60"/>
                  <w:ind w:left="216" w:hanging="216"/>
                  <w:contextualSpacing w:val="0"/>
                </w:pPr>
              </w:pPrChange>
            </w:pPr>
            <w:commentRangeStart w:id="2365"/>
            <w:ins w:id="2366" w:author="Wolf, Kristina@BOF" w:date="2025-11-12T17:33:00Z" w16du:dateUtc="2025-11-13T01:33:00Z">
              <w:r w:rsidRPr="00822F3F">
                <w:rPr>
                  <w:rFonts w:asciiTheme="majorHAnsi" w:eastAsia="Calibri" w:hAnsiTheme="majorHAnsi" w:cstheme="majorHAnsi"/>
                  <w:color w:val="000000"/>
                  <w:rPrChange w:id="2367" w:author="Wolf, Kristina@BOF" w:date="2025-11-13T13:50:00Z" w16du:dateUtc="2025-11-13T21:50:00Z">
                    <w:rPr>
                      <w:rFonts w:asciiTheme="majorHAnsi" w:eastAsia="Calibri" w:hAnsiTheme="majorHAnsi" w:cstheme="majorHAnsi"/>
                      <w:color w:val="000000"/>
                      <w:sz w:val="24"/>
                      <w:szCs w:val="24"/>
                    </w:rPr>
                  </w:rPrChange>
                </w:rPr>
                <w:t>Barbed goatgrass (</w:t>
              </w:r>
              <w:r w:rsidRPr="00822F3F">
                <w:rPr>
                  <w:rFonts w:asciiTheme="majorHAnsi" w:eastAsia="Calibri" w:hAnsiTheme="majorHAnsi" w:cstheme="majorHAnsi"/>
                  <w:i/>
                  <w:color w:val="000000"/>
                  <w:rPrChange w:id="2368" w:author="Wolf, Kristina@BOF" w:date="2025-11-13T13:50:00Z" w16du:dateUtc="2025-11-13T21:50:00Z">
                    <w:rPr>
                      <w:rFonts w:asciiTheme="majorHAnsi" w:eastAsia="Calibri" w:hAnsiTheme="majorHAnsi" w:cstheme="majorHAnsi"/>
                      <w:i/>
                      <w:color w:val="000000"/>
                      <w:sz w:val="24"/>
                      <w:szCs w:val="24"/>
                    </w:rPr>
                  </w:rPrChange>
                </w:rPr>
                <w:t xml:space="preserve">Aegilops </w:t>
              </w:r>
              <w:proofErr w:type="spellStart"/>
              <w:r w:rsidRPr="00822F3F">
                <w:rPr>
                  <w:rFonts w:asciiTheme="majorHAnsi" w:eastAsia="Calibri" w:hAnsiTheme="majorHAnsi" w:cstheme="majorHAnsi"/>
                  <w:i/>
                  <w:color w:val="000000"/>
                  <w:rPrChange w:id="2369" w:author="Wolf, Kristina@BOF" w:date="2025-11-13T13:50:00Z" w16du:dateUtc="2025-11-13T21:50:00Z">
                    <w:rPr>
                      <w:rFonts w:asciiTheme="majorHAnsi" w:eastAsia="Calibri" w:hAnsiTheme="majorHAnsi" w:cstheme="majorHAnsi"/>
                      <w:i/>
                      <w:color w:val="000000"/>
                      <w:sz w:val="24"/>
                      <w:szCs w:val="24"/>
                    </w:rPr>
                  </w:rPrChange>
                </w:rPr>
                <w:t>triuncialis</w:t>
              </w:r>
              <w:proofErr w:type="spellEnd"/>
              <w:r w:rsidRPr="00822F3F">
                <w:rPr>
                  <w:rFonts w:asciiTheme="majorHAnsi" w:eastAsia="Calibri" w:hAnsiTheme="majorHAnsi" w:cstheme="majorHAnsi"/>
                  <w:color w:val="000000"/>
                  <w:rPrChange w:id="2370" w:author="Wolf, Kristina@BOF" w:date="2025-11-13T13:50:00Z" w16du:dateUtc="2025-11-13T21:50:00Z">
                    <w:rPr>
                      <w:rFonts w:asciiTheme="majorHAnsi" w:eastAsia="Calibri" w:hAnsiTheme="majorHAnsi" w:cstheme="majorHAnsi"/>
                      <w:color w:val="000000"/>
                      <w:sz w:val="24"/>
                      <w:szCs w:val="24"/>
                    </w:rPr>
                  </w:rPrChange>
                </w:rPr>
                <w:t>)</w:t>
              </w:r>
            </w:ins>
            <w:commentRangeEnd w:id="2365"/>
            <w:ins w:id="2371" w:author="Wolf, Kristina@BOF" w:date="2025-11-12T17:34:00Z" w16du:dateUtc="2025-11-13T01:34:00Z">
              <w:r w:rsidRPr="00822F3F">
                <w:rPr>
                  <w:rStyle w:val="CommentReference"/>
                  <w:rFonts w:asciiTheme="majorHAnsi" w:hAnsiTheme="majorHAnsi" w:cstheme="majorHAnsi"/>
                  <w:sz w:val="22"/>
                  <w:szCs w:val="22"/>
                  <w:rPrChange w:id="2372" w:author="Wolf, Kristina@BOF" w:date="2025-11-13T13:50:00Z" w16du:dateUtc="2025-11-13T21:50:00Z">
                    <w:rPr>
                      <w:rStyle w:val="CommentReference"/>
                    </w:rPr>
                  </w:rPrChange>
                </w:rPr>
                <w:commentReference w:id="2365"/>
              </w:r>
            </w:ins>
          </w:p>
          <w:p w14:paraId="2480A3D0" w14:textId="7D3726AE"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73" w:author="Wolf, Kristina@BOF" w:date="2025-11-13T13:50:00Z" w16du:dateUtc="2025-11-13T21:50:00Z">
                  <w:rPr>
                    <w:rFonts w:asciiTheme="majorHAnsi" w:eastAsia="Calibri" w:hAnsiTheme="majorHAnsi" w:cstheme="majorHAnsi"/>
                    <w:color w:val="000000"/>
                    <w:sz w:val="24"/>
                    <w:szCs w:val="24"/>
                  </w:rPr>
                </w:rPrChange>
              </w:rPr>
              <w:pPrChange w:id="2374"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375" w:author="Wolf, Kristina@BOF" w:date="2025-11-13T13:50:00Z" w16du:dateUtc="2025-11-13T21:50:00Z">
                  <w:rPr>
                    <w:rFonts w:asciiTheme="majorHAnsi" w:eastAsia="Calibri" w:hAnsiTheme="majorHAnsi" w:cstheme="majorHAnsi"/>
                    <w:color w:val="000000"/>
                    <w:sz w:val="24"/>
                    <w:szCs w:val="24"/>
                  </w:rPr>
                </w:rPrChange>
              </w:rPr>
              <w:t>Yellow starthistle (</w:t>
            </w:r>
            <w:r w:rsidRPr="00822F3F">
              <w:rPr>
                <w:rFonts w:asciiTheme="majorHAnsi" w:eastAsia="Calibri" w:hAnsiTheme="majorHAnsi" w:cstheme="majorHAnsi"/>
                <w:i/>
                <w:color w:val="000000"/>
                <w:rPrChange w:id="2376" w:author="Wolf, Kristina@BOF" w:date="2025-11-13T13:50:00Z" w16du:dateUtc="2025-11-13T21:50:00Z">
                  <w:rPr>
                    <w:rFonts w:asciiTheme="majorHAnsi" w:eastAsia="Calibri" w:hAnsiTheme="majorHAnsi" w:cstheme="majorHAnsi"/>
                    <w:i/>
                    <w:color w:val="000000"/>
                    <w:sz w:val="24"/>
                    <w:szCs w:val="24"/>
                  </w:rPr>
                </w:rPrChange>
              </w:rPr>
              <w:t>Centaurea solstitialis</w:t>
            </w:r>
            <w:r w:rsidRPr="00822F3F">
              <w:rPr>
                <w:rFonts w:asciiTheme="majorHAnsi" w:eastAsia="Calibri" w:hAnsiTheme="majorHAnsi" w:cstheme="majorHAnsi"/>
                <w:color w:val="000000"/>
                <w:rPrChange w:id="2377" w:author="Wolf, Kristina@BOF" w:date="2025-11-13T13:50:00Z" w16du:dateUtc="2025-11-13T21:50:00Z">
                  <w:rPr>
                    <w:rFonts w:asciiTheme="majorHAnsi" w:eastAsia="Calibri" w:hAnsiTheme="majorHAnsi" w:cstheme="majorHAnsi"/>
                    <w:color w:val="000000"/>
                    <w:sz w:val="24"/>
                    <w:szCs w:val="24"/>
                  </w:rPr>
                </w:rPrChange>
              </w:rPr>
              <w:t>)</w:t>
            </w:r>
          </w:p>
          <w:p w14:paraId="6502FDF8" w14:textId="101C3096"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78" w:author="Wolf, Kristina@BOF" w:date="2025-11-13T13:50:00Z" w16du:dateUtc="2025-11-13T21:50:00Z">
                  <w:rPr>
                    <w:rFonts w:asciiTheme="majorHAnsi" w:eastAsia="Calibri" w:hAnsiTheme="majorHAnsi" w:cstheme="majorHAnsi"/>
                    <w:color w:val="000000"/>
                    <w:sz w:val="24"/>
                    <w:szCs w:val="24"/>
                  </w:rPr>
                </w:rPrChange>
              </w:rPr>
              <w:pPrChange w:id="2379"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380" w:author="Wolf, Kristina@BOF" w:date="2025-11-13T13:50:00Z" w16du:dateUtc="2025-11-13T21:50:00Z">
                  <w:rPr>
                    <w:rFonts w:asciiTheme="majorHAnsi" w:eastAsia="Calibri" w:hAnsiTheme="majorHAnsi" w:cstheme="majorHAnsi"/>
                    <w:color w:val="000000"/>
                    <w:sz w:val="24"/>
                    <w:szCs w:val="24"/>
                  </w:rPr>
                </w:rPrChange>
              </w:rPr>
              <w:t>Canada thistle (</w:t>
            </w:r>
            <w:r w:rsidRPr="00822F3F">
              <w:rPr>
                <w:rFonts w:asciiTheme="majorHAnsi" w:eastAsia="Calibri" w:hAnsiTheme="majorHAnsi" w:cstheme="majorHAnsi"/>
                <w:i/>
                <w:color w:val="000000"/>
                <w:rPrChange w:id="2381" w:author="Wolf, Kristina@BOF" w:date="2025-11-13T13:50:00Z" w16du:dateUtc="2025-11-13T21:50:00Z">
                  <w:rPr>
                    <w:rFonts w:asciiTheme="majorHAnsi" w:eastAsia="Calibri" w:hAnsiTheme="majorHAnsi" w:cstheme="majorHAnsi"/>
                    <w:i/>
                    <w:color w:val="000000"/>
                    <w:sz w:val="24"/>
                    <w:szCs w:val="24"/>
                  </w:rPr>
                </w:rPrChange>
              </w:rPr>
              <w:t>Cirsium arvense</w:t>
            </w:r>
            <w:r w:rsidRPr="00822F3F">
              <w:rPr>
                <w:rFonts w:asciiTheme="majorHAnsi" w:eastAsia="Calibri" w:hAnsiTheme="majorHAnsi" w:cstheme="majorHAnsi"/>
                <w:color w:val="000000"/>
                <w:rPrChange w:id="2382" w:author="Wolf, Kristina@BOF" w:date="2025-11-13T13:50:00Z" w16du:dateUtc="2025-11-13T21:50:00Z">
                  <w:rPr>
                    <w:rFonts w:asciiTheme="majorHAnsi" w:eastAsia="Calibri" w:hAnsiTheme="majorHAnsi" w:cstheme="majorHAnsi"/>
                    <w:color w:val="000000"/>
                    <w:sz w:val="24"/>
                    <w:szCs w:val="24"/>
                  </w:rPr>
                </w:rPrChange>
              </w:rPr>
              <w:t>)</w:t>
            </w:r>
          </w:p>
        </w:tc>
        <w:tc>
          <w:tcPr>
            <w:tcW w:w="3253" w:type="dxa"/>
          </w:tcPr>
          <w:p w14:paraId="064CB65B" w14:textId="275027B0"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83" w:author="Wolf, Kristina@BOF" w:date="2025-11-13T13:50:00Z" w16du:dateUtc="2025-11-13T21:50:00Z">
                  <w:rPr>
                    <w:rFonts w:asciiTheme="majorHAnsi" w:eastAsia="Calibri" w:hAnsiTheme="majorHAnsi" w:cstheme="majorHAnsi"/>
                    <w:color w:val="000000"/>
                    <w:sz w:val="24"/>
                    <w:szCs w:val="24"/>
                  </w:rPr>
                </w:rPrChange>
              </w:rPr>
              <w:pPrChange w:id="2384"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385" w:author="Wolf, Kristina@BOF" w:date="2025-11-13T13:50:00Z" w16du:dateUtc="2025-11-13T21:50:00Z">
                  <w:rPr>
                    <w:rFonts w:asciiTheme="majorHAnsi" w:eastAsia="Calibri" w:hAnsiTheme="majorHAnsi" w:cstheme="majorHAnsi"/>
                    <w:b/>
                    <w:color w:val="000000"/>
                    <w:sz w:val="24"/>
                    <w:szCs w:val="24"/>
                  </w:rPr>
                </w:rPrChange>
              </w:rPr>
              <w:t>Early spring grazing</w:t>
            </w:r>
            <w:r w:rsidRPr="00822F3F">
              <w:rPr>
                <w:rFonts w:asciiTheme="majorHAnsi" w:eastAsia="Calibri" w:hAnsiTheme="majorHAnsi" w:cstheme="majorHAnsi"/>
                <w:color w:val="000000"/>
                <w:rPrChange w:id="2386" w:author="Wolf, Kristina@BOF" w:date="2025-11-13T13:50:00Z" w16du:dateUtc="2025-11-13T21:50:00Z">
                  <w:rPr>
                    <w:rFonts w:asciiTheme="majorHAnsi" w:eastAsia="Calibri" w:hAnsiTheme="majorHAnsi" w:cstheme="majorHAnsi"/>
                    <w:color w:val="000000"/>
                    <w:sz w:val="24"/>
                    <w:szCs w:val="24"/>
                  </w:rPr>
                </w:rPrChange>
              </w:rPr>
              <w:t xml:space="preserve"> to reduce cheatgrass &amp; medusahead seed set</w:t>
            </w:r>
          </w:p>
          <w:p w14:paraId="0A84CDB2" w14:textId="440B8DBF" w:rsidR="00500401" w:rsidRPr="00822F3F" w:rsidRDefault="00500401">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87" w:author="Wolf, Kristina@BOF" w:date="2025-11-13T13:50:00Z" w16du:dateUtc="2025-11-13T21:50:00Z">
                  <w:rPr>
                    <w:rFonts w:asciiTheme="majorHAnsi" w:eastAsia="Calibri" w:hAnsiTheme="majorHAnsi" w:cstheme="majorHAnsi"/>
                    <w:color w:val="000000"/>
                    <w:sz w:val="24"/>
                    <w:szCs w:val="24"/>
                  </w:rPr>
                </w:rPrChange>
              </w:rPr>
              <w:pPrChange w:id="2388"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389" w:author="Wolf, Kristina@BOF" w:date="2025-11-13T13:50:00Z" w16du:dateUtc="2025-11-13T21:50:00Z">
                  <w:rPr>
                    <w:rFonts w:asciiTheme="majorHAnsi" w:eastAsia="Calibri" w:hAnsiTheme="majorHAnsi" w:cstheme="majorHAnsi"/>
                    <w:b/>
                    <w:color w:val="000000"/>
                    <w:sz w:val="24"/>
                    <w:szCs w:val="24"/>
                  </w:rPr>
                </w:rPrChange>
              </w:rPr>
              <w:t xml:space="preserve">Recovery Periods </w:t>
            </w:r>
            <w:r w:rsidR="00B2450E" w:rsidRPr="00822F3F">
              <w:rPr>
                <w:rFonts w:asciiTheme="majorHAnsi" w:eastAsia="Calibri" w:hAnsiTheme="majorHAnsi" w:cstheme="majorHAnsi"/>
                <w:color w:val="000000"/>
                <w:rPrChange w:id="2390" w:author="Wolf, Kristina@BOF" w:date="2025-11-13T13:50:00Z" w16du:dateUtc="2025-11-13T21:50:00Z">
                  <w:rPr>
                    <w:rFonts w:asciiTheme="majorHAnsi" w:eastAsia="Calibri" w:hAnsiTheme="majorHAnsi" w:cstheme="majorHAnsi"/>
                    <w:color w:val="000000"/>
                    <w:sz w:val="24"/>
                    <w:szCs w:val="24"/>
                  </w:rPr>
                </w:rPrChange>
              </w:rPr>
              <w:t>to support perennial grasses</w:t>
            </w:r>
          </w:p>
          <w:p w14:paraId="2EF22DF0" w14:textId="0A49AA96"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91" w:author="Wolf, Kristina@BOF" w:date="2025-11-13T13:50:00Z" w16du:dateUtc="2025-11-13T21:50:00Z">
                  <w:rPr>
                    <w:rFonts w:asciiTheme="majorHAnsi" w:eastAsia="Calibri" w:hAnsiTheme="majorHAnsi" w:cstheme="majorHAnsi"/>
                    <w:color w:val="000000"/>
                    <w:sz w:val="24"/>
                    <w:szCs w:val="24"/>
                  </w:rPr>
                </w:rPrChange>
              </w:rPr>
              <w:pPrChange w:id="2392"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393" w:author="Wolf, Kristina@BOF" w:date="2025-11-13T13:50:00Z" w16du:dateUtc="2025-11-13T21:50:00Z">
                  <w:rPr>
                    <w:rFonts w:asciiTheme="majorHAnsi" w:eastAsia="Calibri" w:hAnsiTheme="majorHAnsi" w:cstheme="majorHAnsi"/>
                    <w:b/>
                    <w:color w:val="000000"/>
                    <w:sz w:val="24"/>
                    <w:szCs w:val="24"/>
                  </w:rPr>
                </w:rPrChange>
              </w:rPr>
              <w:t>Exclusion zones</w:t>
            </w:r>
            <w:r w:rsidRPr="00822F3F">
              <w:rPr>
                <w:rFonts w:asciiTheme="majorHAnsi" w:eastAsia="Calibri" w:hAnsiTheme="majorHAnsi" w:cstheme="majorHAnsi"/>
                <w:color w:val="000000"/>
                <w:rPrChange w:id="2394" w:author="Wolf, Kristina@BOF" w:date="2025-11-13T13:50:00Z" w16du:dateUtc="2025-11-13T21:50:00Z">
                  <w:rPr>
                    <w:rFonts w:asciiTheme="majorHAnsi" w:eastAsia="Calibri" w:hAnsiTheme="majorHAnsi" w:cstheme="majorHAnsi"/>
                    <w:color w:val="000000"/>
                    <w:sz w:val="24"/>
                    <w:szCs w:val="24"/>
                  </w:rPr>
                </w:rPrChange>
              </w:rPr>
              <w:t xml:space="preserve"> for oak seedling regeneration</w:t>
            </w:r>
          </w:p>
          <w:p w14:paraId="3ED5F254" w14:textId="4DD63D15"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395" w:author="Wolf, Kristina@BOF" w:date="2025-11-13T13:50:00Z" w16du:dateUtc="2025-11-13T21:50:00Z">
                  <w:rPr>
                    <w:rFonts w:asciiTheme="majorHAnsi" w:eastAsia="Calibri" w:hAnsiTheme="majorHAnsi" w:cstheme="majorHAnsi"/>
                    <w:color w:val="000000"/>
                    <w:sz w:val="24"/>
                    <w:szCs w:val="24"/>
                  </w:rPr>
                </w:rPrChange>
              </w:rPr>
              <w:pPrChange w:id="239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397" w:author="Wolf, Kristina@BOF" w:date="2025-11-13T13:50:00Z" w16du:dateUtc="2025-11-13T21:50:00Z">
                  <w:rPr>
                    <w:rFonts w:asciiTheme="majorHAnsi" w:eastAsia="Calibri" w:hAnsiTheme="majorHAnsi" w:cstheme="majorHAnsi"/>
                    <w:b/>
                    <w:color w:val="000000"/>
                    <w:sz w:val="24"/>
                    <w:szCs w:val="24"/>
                  </w:rPr>
                </w:rPrChange>
              </w:rPr>
              <w:t>Monitoring</w:t>
            </w:r>
            <w:r w:rsidRPr="00822F3F">
              <w:rPr>
                <w:rFonts w:asciiTheme="majorHAnsi" w:eastAsia="Calibri" w:hAnsiTheme="majorHAnsi" w:cstheme="majorHAnsi"/>
                <w:color w:val="000000"/>
                <w:rPrChange w:id="2398" w:author="Wolf, Kristina@BOF" w:date="2025-11-13T13:50:00Z" w16du:dateUtc="2025-11-13T21:50:00Z">
                  <w:rPr>
                    <w:rFonts w:asciiTheme="majorHAnsi" w:eastAsia="Calibri" w:hAnsiTheme="majorHAnsi" w:cstheme="majorHAnsi"/>
                    <w:color w:val="000000"/>
                    <w:sz w:val="24"/>
                    <w:szCs w:val="24"/>
                  </w:rPr>
                </w:rPrChange>
              </w:rPr>
              <w:t xml:space="preserve"> via </w:t>
            </w:r>
            <w:proofErr w:type="spellStart"/>
            <w:r w:rsidRPr="00822F3F">
              <w:rPr>
                <w:rFonts w:asciiTheme="majorHAnsi" w:eastAsia="Calibri" w:hAnsiTheme="majorHAnsi" w:cstheme="majorHAnsi"/>
                <w:color w:val="000000"/>
                <w:rPrChange w:id="2399" w:author="Wolf, Kristina@BOF" w:date="2025-11-13T13:50:00Z" w16du:dateUtc="2025-11-13T21:50:00Z">
                  <w:rPr>
                    <w:rFonts w:asciiTheme="majorHAnsi" w:eastAsia="Calibri" w:hAnsiTheme="majorHAnsi" w:cstheme="majorHAnsi"/>
                    <w:color w:val="000000"/>
                    <w:sz w:val="24"/>
                    <w:szCs w:val="24"/>
                  </w:rPr>
                </w:rPrChange>
              </w:rPr>
              <w:t>exclosures</w:t>
            </w:r>
            <w:proofErr w:type="spellEnd"/>
            <w:r w:rsidRPr="00822F3F">
              <w:rPr>
                <w:rFonts w:asciiTheme="majorHAnsi" w:eastAsia="Calibri" w:hAnsiTheme="majorHAnsi" w:cstheme="majorHAnsi"/>
                <w:color w:val="000000"/>
                <w:rPrChange w:id="2400" w:author="Wolf, Kristina@BOF" w:date="2025-11-13T13:50:00Z" w16du:dateUtc="2025-11-13T21:50:00Z">
                  <w:rPr>
                    <w:rFonts w:asciiTheme="majorHAnsi" w:eastAsia="Calibri" w:hAnsiTheme="majorHAnsi" w:cstheme="majorHAnsi"/>
                    <w:color w:val="000000"/>
                    <w:sz w:val="24"/>
                    <w:szCs w:val="24"/>
                  </w:rPr>
                </w:rPrChange>
              </w:rPr>
              <w:t xml:space="preserve"> &amp; RDM standards</w:t>
            </w:r>
          </w:p>
        </w:tc>
      </w:tr>
      <w:tr w:rsidR="00500401" w:rsidRPr="00A63396" w14:paraId="493A66B5" w14:textId="77777777" w:rsidTr="00BA40B8">
        <w:trPr>
          <w:trHeight w:val="620"/>
        </w:trPr>
        <w:tc>
          <w:tcPr>
            <w:tcW w:w="1255" w:type="dxa"/>
          </w:tcPr>
          <w:p w14:paraId="10D6CFA8" w14:textId="5D5E568F" w:rsidR="00B2450E" w:rsidRPr="00822F3F" w:rsidRDefault="00B2450E">
            <w:pPr>
              <w:widowControl w:val="0"/>
              <w:spacing w:before="20" w:afterLines="0" w:after="20" w:line="276" w:lineRule="auto"/>
              <w:rPr>
                <w:rFonts w:asciiTheme="majorHAnsi" w:eastAsia="Calibri" w:hAnsiTheme="majorHAnsi" w:cstheme="majorHAnsi"/>
                <w:color w:val="000000"/>
                <w:rPrChange w:id="2401" w:author="Wolf, Kristina@BOF" w:date="2025-11-13T13:50:00Z" w16du:dateUtc="2025-11-13T21:50:00Z">
                  <w:rPr>
                    <w:rFonts w:asciiTheme="majorHAnsi" w:eastAsia="Calibri" w:hAnsiTheme="majorHAnsi" w:cstheme="majorHAnsi"/>
                    <w:color w:val="000000"/>
                    <w:sz w:val="24"/>
                    <w:szCs w:val="24"/>
                  </w:rPr>
                </w:rPrChange>
              </w:rPr>
              <w:pPrChange w:id="2402" w:author="Wolf, Kristina@BOF" w:date="2025-11-13T13:50:00Z" w16du:dateUtc="2025-11-13T21:50:00Z">
                <w:pPr>
                  <w:spacing w:before="60" w:afterLines="0" w:after="60"/>
                </w:pPr>
              </w:pPrChange>
            </w:pPr>
            <w:r w:rsidRPr="00822F3F">
              <w:rPr>
                <w:rFonts w:asciiTheme="majorHAnsi" w:eastAsia="Calibri" w:hAnsiTheme="majorHAnsi" w:cstheme="majorHAnsi"/>
                <w:b/>
                <w:color w:val="000000"/>
                <w:rPrChange w:id="2403" w:author="Wolf, Kristina@BOF" w:date="2025-11-13T13:50:00Z" w16du:dateUtc="2025-11-13T21:50:00Z">
                  <w:rPr>
                    <w:rFonts w:asciiTheme="majorHAnsi" w:eastAsia="Calibri" w:hAnsiTheme="majorHAnsi" w:cstheme="majorHAnsi"/>
                    <w:b/>
                    <w:color w:val="000000"/>
                    <w:sz w:val="24"/>
                    <w:szCs w:val="24"/>
                  </w:rPr>
                </w:rPrChange>
              </w:rPr>
              <w:t>Sierra</w:t>
            </w:r>
            <w:r w:rsidR="00500401" w:rsidRPr="00822F3F">
              <w:rPr>
                <w:rFonts w:asciiTheme="majorHAnsi" w:eastAsia="Calibri" w:hAnsiTheme="majorHAnsi" w:cstheme="majorHAnsi"/>
                <w:b/>
                <w:color w:val="000000"/>
                <w:rPrChange w:id="2404" w:author="Wolf, Kristina@BOF" w:date="2025-11-13T13:50:00Z" w16du:dateUtc="2025-11-13T21:50:00Z">
                  <w:rPr>
                    <w:rFonts w:asciiTheme="majorHAnsi" w:eastAsia="Calibri" w:hAnsiTheme="majorHAnsi" w:cstheme="majorHAnsi"/>
                    <w:b/>
                    <w:color w:val="000000"/>
                    <w:sz w:val="24"/>
                    <w:szCs w:val="24"/>
                  </w:rPr>
                </w:rPrChange>
              </w:rPr>
              <w:t>-</w:t>
            </w:r>
            <w:r w:rsidRPr="00822F3F">
              <w:rPr>
                <w:rFonts w:asciiTheme="majorHAnsi" w:eastAsia="Calibri" w:hAnsiTheme="majorHAnsi" w:cstheme="majorHAnsi"/>
                <w:b/>
                <w:color w:val="000000"/>
                <w:rPrChange w:id="2405" w:author="Wolf, Kristina@BOF" w:date="2025-11-13T13:50:00Z" w16du:dateUtc="2025-11-13T21:50:00Z">
                  <w:rPr>
                    <w:rFonts w:asciiTheme="majorHAnsi" w:eastAsia="Calibri" w:hAnsiTheme="majorHAnsi" w:cstheme="majorHAnsi"/>
                    <w:b/>
                    <w:color w:val="000000"/>
                    <w:sz w:val="24"/>
                    <w:szCs w:val="24"/>
                  </w:rPr>
                </w:rPrChange>
              </w:rPr>
              <w:t>Cascade</w:t>
            </w:r>
            <w:r w:rsidR="00500401" w:rsidRPr="00822F3F">
              <w:rPr>
                <w:rFonts w:asciiTheme="majorHAnsi" w:eastAsia="Calibri" w:hAnsiTheme="majorHAnsi" w:cstheme="majorHAnsi"/>
                <w:b/>
                <w:color w:val="000000"/>
                <w:rPrChange w:id="2406" w:author="Wolf, Kristina@BOF" w:date="2025-11-13T13:50:00Z" w16du:dateUtc="2025-11-13T21:50:00Z">
                  <w:rPr>
                    <w:rFonts w:asciiTheme="majorHAnsi" w:eastAsia="Calibri" w:hAnsiTheme="majorHAnsi" w:cstheme="majorHAnsi"/>
                    <w:b/>
                    <w:color w:val="000000"/>
                    <w:sz w:val="24"/>
                    <w:szCs w:val="24"/>
                  </w:rPr>
                </w:rPrChange>
              </w:rPr>
              <w:t>-</w:t>
            </w:r>
            <w:r w:rsidRPr="00822F3F">
              <w:rPr>
                <w:rFonts w:asciiTheme="majorHAnsi" w:eastAsia="Calibri" w:hAnsiTheme="majorHAnsi" w:cstheme="majorHAnsi"/>
                <w:b/>
                <w:color w:val="000000"/>
                <w:rPrChange w:id="2407" w:author="Wolf, Kristina@BOF" w:date="2025-11-13T13:50:00Z" w16du:dateUtc="2025-11-13T21:50:00Z">
                  <w:rPr>
                    <w:rFonts w:asciiTheme="majorHAnsi" w:eastAsia="Calibri" w:hAnsiTheme="majorHAnsi" w:cstheme="majorHAnsi"/>
                    <w:b/>
                    <w:color w:val="000000"/>
                    <w:sz w:val="24"/>
                    <w:szCs w:val="24"/>
                  </w:rPr>
                </w:rPrChange>
              </w:rPr>
              <w:t>Inyo</w:t>
            </w:r>
          </w:p>
        </w:tc>
        <w:tc>
          <w:tcPr>
            <w:tcW w:w="2160" w:type="dxa"/>
          </w:tcPr>
          <w:p w14:paraId="17D0C613" w14:textId="303ED3F0"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08" w:author="Wolf, Kristina@BOF" w:date="2025-11-13T13:50:00Z" w16du:dateUtc="2025-11-13T21:50:00Z">
                  <w:rPr>
                    <w:rFonts w:asciiTheme="majorHAnsi" w:eastAsia="Calibri" w:hAnsiTheme="majorHAnsi" w:cstheme="majorHAnsi"/>
                    <w:color w:val="000000"/>
                    <w:sz w:val="24"/>
                    <w:szCs w:val="24"/>
                  </w:rPr>
                </w:rPrChange>
              </w:rPr>
              <w:pPrChange w:id="2409" w:author="Wolf, Kristina@BOF" w:date="2025-11-13T13:50:00Z" w16du:dateUtc="2025-11-13T21:50:00Z">
                <w:pPr>
                  <w:pStyle w:val="ListParagraph"/>
                  <w:numPr>
                    <w:numId w:val="103"/>
                  </w:numPr>
                  <w:spacing w:before="60" w:afterLines="0" w:after="60"/>
                  <w:ind w:left="216" w:hanging="216"/>
                  <w:contextualSpacing w:val="0"/>
                </w:pPr>
              </w:pPrChange>
            </w:pPr>
            <w:proofErr w:type="spellStart"/>
            <w:r w:rsidRPr="00822F3F">
              <w:rPr>
                <w:rFonts w:asciiTheme="majorHAnsi" w:eastAsia="Calibri" w:hAnsiTheme="majorHAnsi" w:cstheme="majorHAnsi"/>
                <w:color w:val="000000"/>
                <w:rPrChange w:id="2410" w:author="Wolf, Kristina@BOF" w:date="2025-11-13T13:50:00Z" w16du:dateUtc="2025-11-13T21:50:00Z">
                  <w:rPr>
                    <w:rFonts w:asciiTheme="majorHAnsi" w:eastAsia="Calibri" w:hAnsiTheme="majorHAnsi" w:cstheme="majorHAnsi"/>
                    <w:color w:val="000000"/>
                    <w:sz w:val="24"/>
                    <w:szCs w:val="24"/>
                  </w:rPr>
                </w:rPrChange>
              </w:rPr>
              <w:t>Bluebunch</w:t>
            </w:r>
            <w:proofErr w:type="spellEnd"/>
            <w:r w:rsidRPr="00822F3F">
              <w:rPr>
                <w:rFonts w:asciiTheme="majorHAnsi" w:eastAsia="Calibri" w:hAnsiTheme="majorHAnsi" w:cstheme="majorHAnsi"/>
                <w:color w:val="000000"/>
                <w:rPrChange w:id="2411" w:author="Wolf, Kristina@BOF" w:date="2025-11-13T13:50:00Z" w16du:dateUtc="2025-11-13T21:50:00Z">
                  <w:rPr>
                    <w:rFonts w:asciiTheme="majorHAnsi" w:eastAsia="Calibri" w:hAnsiTheme="majorHAnsi" w:cstheme="majorHAnsi"/>
                    <w:color w:val="000000"/>
                    <w:sz w:val="24"/>
                    <w:szCs w:val="24"/>
                  </w:rPr>
                </w:rPrChange>
              </w:rPr>
              <w:t xml:space="preserve"> wheatgrass (</w:t>
            </w:r>
            <w:proofErr w:type="spellStart"/>
            <w:r w:rsidRPr="00822F3F">
              <w:rPr>
                <w:rFonts w:asciiTheme="majorHAnsi" w:eastAsia="Calibri" w:hAnsiTheme="majorHAnsi" w:cstheme="majorHAnsi"/>
                <w:i/>
                <w:color w:val="000000"/>
                <w:rPrChange w:id="2412" w:author="Wolf, Kristina@BOF" w:date="2025-11-13T13:50:00Z" w16du:dateUtc="2025-11-13T21:50:00Z">
                  <w:rPr>
                    <w:rFonts w:asciiTheme="majorHAnsi" w:eastAsia="Calibri" w:hAnsiTheme="majorHAnsi" w:cstheme="majorHAnsi"/>
                    <w:i/>
                    <w:color w:val="000000"/>
                    <w:sz w:val="24"/>
                    <w:szCs w:val="24"/>
                  </w:rPr>
                </w:rPrChange>
              </w:rPr>
              <w:t>Pseudoroegneria</w:t>
            </w:r>
            <w:proofErr w:type="spellEnd"/>
            <w:r w:rsidRPr="00822F3F">
              <w:rPr>
                <w:rFonts w:asciiTheme="majorHAnsi" w:eastAsia="Calibri" w:hAnsiTheme="majorHAnsi" w:cstheme="majorHAnsi"/>
                <w:i/>
                <w:color w:val="000000"/>
                <w:rPrChange w:id="2413" w:author="Wolf, Kristina@BOF" w:date="2025-11-13T13:50:00Z" w16du:dateUtc="2025-11-13T21:50:00Z">
                  <w:rPr>
                    <w:rFonts w:asciiTheme="majorHAnsi" w:eastAsia="Calibri" w:hAnsiTheme="majorHAnsi" w:cstheme="majorHAnsi"/>
                    <w:i/>
                    <w:color w:val="000000"/>
                    <w:sz w:val="24"/>
                    <w:szCs w:val="24"/>
                  </w:rPr>
                </w:rPrChange>
              </w:rPr>
              <w:t xml:space="preserve"> spicata</w:t>
            </w:r>
            <w:r w:rsidRPr="00822F3F">
              <w:rPr>
                <w:rFonts w:asciiTheme="majorHAnsi" w:eastAsia="Calibri" w:hAnsiTheme="majorHAnsi" w:cstheme="majorHAnsi"/>
                <w:color w:val="000000"/>
                <w:rPrChange w:id="2414" w:author="Wolf, Kristina@BOF" w:date="2025-11-13T13:50:00Z" w16du:dateUtc="2025-11-13T21:50:00Z">
                  <w:rPr>
                    <w:rFonts w:asciiTheme="majorHAnsi" w:eastAsia="Calibri" w:hAnsiTheme="majorHAnsi" w:cstheme="majorHAnsi"/>
                    <w:color w:val="000000"/>
                    <w:sz w:val="24"/>
                    <w:szCs w:val="24"/>
                  </w:rPr>
                </w:rPrChange>
              </w:rPr>
              <w:t>)</w:t>
            </w:r>
          </w:p>
          <w:p w14:paraId="49EE3B6E" w14:textId="75556C69"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15" w:author="Wolf, Kristina@BOF" w:date="2025-11-13T13:50:00Z" w16du:dateUtc="2025-11-13T21:50:00Z">
                  <w:rPr>
                    <w:rFonts w:asciiTheme="majorHAnsi" w:eastAsia="Calibri" w:hAnsiTheme="majorHAnsi" w:cstheme="majorHAnsi"/>
                    <w:color w:val="000000"/>
                    <w:sz w:val="24"/>
                    <w:szCs w:val="24"/>
                  </w:rPr>
                </w:rPrChange>
              </w:rPr>
              <w:pPrChange w:id="2416" w:author="Wolf, Kristina@BOF" w:date="2025-11-13T13:50:00Z" w16du:dateUtc="2025-11-13T21:50:00Z">
                <w:pPr>
                  <w:pStyle w:val="ListParagraph"/>
                  <w:numPr>
                    <w:numId w:val="103"/>
                  </w:numPr>
                  <w:spacing w:before="60" w:afterLines="0" w:after="60"/>
                  <w:ind w:left="216" w:hanging="216"/>
                  <w:contextualSpacing w:val="0"/>
                </w:pPr>
              </w:pPrChange>
            </w:pPr>
            <w:proofErr w:type="spellStart"/>
            <w:r w:rsidRPr="00822F3F">
              <w:rPr>
                <w:rFonts w:asciiTheme="majorHAnsi" w:eastAsia="Calibri" w:hAnsiTheme="majorHAnsi" w:cstheme="majorHAnsi"/>
                <w:color w:val="000000"/>
                <w:rPrChange w:id="2417" w:author="Wolf, Kristina@BOF" w:date="2025-11-13T13:50:00Z" w16du:dateUtc="2025-11-13T21:50:00Z">
                  <w:rPr>
                    <w:rFonts w:asciiTheme="majorHAnsi" w:eastAsia="Calibri" w:hAnsiTheme="majorHAnsi" w:cstheme="majorHAnsi"/>
                    <w:color w:val="000000"/>
                    <w:sz w:val="24"/>
                    <w:szCs w:val="24"/>
                  </w:rPr>
                </w:rPrChange>
              </w:rPr>
              <w:t>Squirreltail</w:t>
            </w:r>
            <w:proofErr w:type="spellEnd"/>
            <w:r w:rsidRPr="00822F3F">
              <w:rPr>
                <w:rFonts w:asciiTheme="majorHAnsi" w:eastAsia="Calibri" w:hAnsiTheme="majorHAnsi" w:cstheme="majorHAnsi"/>
                <w:color w:val="000000"/>
                <w:rPrChange w:id="2418" w:author="Wolf, Kristina@BOF" w:date="2025-11-13T13:50:00Z" w16du:dateUtc="2025-11-13T21:50:00Z">
                  <w:rPr>
                    <w:rFonts w:asciiTheme="majorHAnsi" w:eastAsia="Calibri" w:hAnsiTheme="majorHAnsi" w:cstheme="majorHAnsi"/>
                    <w:color w:val="000000"/>
                    <w:sz w:val="24"/>
                    <w:szCs w:val="24"/>
                  </w:rPr>
                </w:rPrChange>
              </w:rPr>
              <w:t xml:space="preserve"> (</w:t>
            </w:r>
            <w:r w:rsidRPr="00822F3F">
              <w:rPr>
                <w:rFonts w:asciiTheme="majorHAnsi" w:eastAsia="Calibri" w:hAnsiTheme="majorHAnsi" w:cstheme="majorHAnsi"/>
                <w:i/>
                <w:color w:val="000000"/>
                <w:rPrChange w:id="2419" w:author="Wolf, Kristina@BOF" w:date="2025-11-13T13:50:00Z" w16du:dateUtc="2025-11-13T21:50:00Z">
                  <w:rPr>
                    <w:rFonts w:asciiTheme="majorHAnsi" w:eastAsia="Calibri" w:hAnsiTheme="majorHAnsi" w:cstheme="majorHAnsi"/>
                    <w:i/>
                    <w:color w:val="000000"/>
                    <w:sz w:val="24"/>
                    <w:szCs w:val="24"/>
                  </w:rPr>
                </w:rPrChange>
              </w:rPr>
              <w:t xml:space="preserve">Elymus </w:t>
            </w:r>
            <w:proofErr w:type="spellStart"/>
            <w:r w:rsidRPr="00822F3F">
              <w:rPr>
                <w:rFonts w:asciiTheme="majorHAnsi" w:eastAsia="Calibri" w:hAnsiTheme="majorHAnsi" w:cstheme="majorHAnsi"/>
                <w:i/>
                <w:color w:val="000000"/>
                <w:rPrChange w:id="2420" w:author="Wolf, Kristina@BOF" w:date="2025-11-13T13:50:00Z" w16du:dateUtc="2025-11-13T21:50:00Z">
                  <w:rPr>
                    <w:rFonts w:asciiTheme="majorHAnsi" w:eastAsia="Calibri" w:hAnsiTheme="majorHAnsi" w:cstheme="majorHAnsi"/>
                    <w:i/>
                    <w:color w:val="000000"/>
                    <w:sz w:val="24"/>
                    <w:szCs w:val="24"/>
                  </w:rPr>
                </w:rPrChange>
              </w:rPr>
              <w:t>elymoides</w:t>
            </w:r>
            <w:proofErr w:type="spellEnd"/>
            <w:r w:rsidRPr="00822F3F">
              <w:rPr>
                <w:rFonts w:asciiTheme="majorHAnsi" w:eastAsia="Calibri" w:hAnsiTheme="majorHAnsi" w:cstheme="majorHAnsi"/>
                <w:color w:val="000000"/>
                <w:rPrChange w:id="2421" w:author="Wolf, Kristina@BOF" w:date="2025-11-13T13:50:00Z" w16du:dateUtc="2025-11-13T21:50:00Z">
                  <w:rPr>
                    <w:rFonts w:asciiTheme="majorHAnsi" w:eastAsia="Calibri" w:hAnsiTheme="majorHAnsi" w:cstheme="majorHAnsi"/>
                    <w:color w:val="000000"/>
                    <w:sz w:val="24"/>
                    <w:szCs w:val="24"/>
                  </w:rPr>
                </w:rPrChange>
              </w:rPr>
              <w:t>)</w:t>
            </w:r>
          </w:p>
          <w:p w14:paraId="212F8926" w14:textId="692CEA42"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22" w:author="Wolf, Kristina@BOF" w:date="2025-11-13T13:50:00Z" w16du:dateUtc="2025-11-13T21:50:00Z">
                  <w:rPr>
                    <w:rFonts w:asciiTheme="majorHAnsi" w:eastAsia="Calibri" w:hAnsiTheme="majorHAnsi" w:cstheme="majorHAnsi"/>
                    <w:color w:val="000000"/>
                    <w:sz w:val="24"/>
                    <w:szCs w:val="24"/>
                  </w:rPr>
                </w:rPrChange>
              </w:rPr>
              <w:pPrChange w:id="2423"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24" w:author="Wolf, Kristina@BOF" w:date="2025-11-13T13:50:00Z" w16du:dateUtc="2025-11-13T21:50:00Z">
                  <w:rPr>
                    <w:rFonts w:asciiTheme="majorHAnsi" w:eastAsia="Calibri" w:hAnsiTheme="majorHAnsi" w:cstheme="majorHAnsi"/>
                    <w:color w:val="000000"/>
                    <w:sz w:val="24"/>
                    <w:szCs w:val="24"/>
                  </w:rPr>
                </w:rPrChange>
              </w:rPr>
              <w:t>Big sagebrush (</w:t>
            </w:r>
            <w:r w:rsidRPr="00822F3F">
              <w:rPr>
                <w:rFonts w:asciiTheme="majorHAnsi" w:eastAsia="Calibri" w:hAnsiTheme="majorHAnsi" w:cstheme="majorHAnsi"/>
                <w:i/>
                <w:color w:val="000000"/>
                <w:rPrChange w:id="2425" w:author="Wolf, Kristina@BOF" w:date="2025-11-13T13:50:00Z" w16du:dateUtc="2025-11-13T21:50:00Z">
                  <w:rPr>
                    <w:rFonts w:asciiTheme="majorHAnsi" w:eastAsia="Calibri" w:hAnsiTheme="majorHAnsi" w:cstheme="majorHAnsi"/>
                    <w:i/>
                    <w:color w:val="000000"/>
                    <w:sz w:val="24"/>
                    <w:szCs w:val="24"/>
                  </w:rPr>
                </w:rPrChange>
              </w:rPr>
              <w:t>Artemisia tridentata</w:t>
            </w:r>
            <w:r w:rsidRPr="00822F3F">
              <w:rPr>
                <w:rFonts w:asciiTheme="majorHAnsi" w:eastAsia="Calibri" w:hAnsiTheme="majorHAnsi" w:cstheme="majorHAnsi"/>
                <w:color w:val="000000"/>
                <w:rPrChange w:id="2426" w:author="Wolf, Kristina@BOF" w:date="2025-11-13T13:50:00Z" w16du:dateUtc="2025-11-13T21:50:00Z">
                  <w:rPr>
                    <w:rFonts w:asciiTheme="majorHAnsi" w:eastAsia="Calibri" w:hAnsiTheme="majorHAnsi" w:cstheme="majorHAnsi"/>
                    <w:color w:val="000000"/>
                    <w:sz w:val="24"/>
                    <w:szCs w:val="24"/>
                  </w:rPr>
                </w:rPrChange>
              </w:rPr>
              <w:t>), bitterbrush (</w:t>
            </w:r>
            <w:proofErr w:type="spellStart"/>
            <w:r w:rsidRPr="00822F3F">
              <w:rPr>
                <w:rFonts w:asciiTheme="majorHAnsi" w:eastAsia="Calibri" w:hAnsiTheme="majorHAnsi" w:cstheme="majorHAnsi"/>
                <w:i/>
                <w:color w:val="000000"/>
                <w:rPrChange w:id="2427" w:author="Wolf, Kristina@BOF" w:date="2025-11-13T13:50:00Z" w16du:dateUtc="2025-11-13T21:50:00Z">
                  <w:rPr>
                    <w:rFonts w:asciiTheme="majorHAnsi" w:eastAsia="Calibri" w:hAnsiTheme="majorHAnsi" w:cstheme="majorHAnsi"/>
                    <w:i/>
                    <w:color w:val="000000"/>
                    <w:sz w:val="24"/>
                    <w:szCs w:val="24"/>
                  </w:rPr>
                </w:rPrChange>
              </w:rPr>
              <w:t>Purshia</w:t>
            </w:r>
            <w:proofErr w:type="spellEnd"/>
            <w:r w:rsidRPr="00822F3F">
              <w:rPr>
                <w:rFonts w:asciiTheme="majorHAnsi" w:eastAsia="Calibri" w:hAnsiTheme="majorHAnsi" w:cstheme="majorHAnsi"/>
                <w:i/>
                <w:color w:val="000000"/>
                <w:rPrChange w:id="2428" w:author="Wolf, Kristina@BOF" w:date="2025-11-13T13:50:00Z" w16du:dateUtc="2025-11-13T21:50:00Z">
                  <w:rPr>
                    <w:rFonts w:asciiTheme="majorHAnsi" w:eastAsia="Calibri" w:hAnsiTheme="majorHAnsi" w:cstheme="majorHAnsi"/>
                    <w:i/>
                    <w:color w:val="000000"/>
                    <w:sz w:val="24"/>
                    <w:szCs w:val="24"/>
                  </w:rPr>
                </w:rPrChange>
              </w:rPr>
              <w:t xml:space="preserve"> tridentata</w:t>
            </w:r>
            <w:r w:rsidRPr="00822F3F">
              <w:rPr>
                <w:rFonts w:asciiTheme="majorHAnsi" w:eastAsia="Calibri" w:hAnsiTheme="majorHAnsi" w:cstheme="majorHAnsi"/>
                <w:color w:val="000000"/>
                <w:rPrChange w:id="2429" w:author="Wolf, Kristina@BOF" w:date="2025-11-13T13:50:00Z" w16du:dateUtc="2025-11-13T21:50:00Z">
                  <w:rPr>
                    <w:rFonts w:asciiTheme="majorHAnsi" w:eastAsia="Calibri" w:hAnsiTheme="majorHAnsi" w:cstheme="majorHAnsi"/>
                    <w:color w:val="000000"/>
                    <w:sz w:val="24"/>
                    <w:szCs w:val="24"/>
                  </w:rPr>
                </w:rPrChange>
              </w:rPr>
              <w:t>)</w:t>
            </w:r>
          </w:p>
          <w:p w14:paraId="1BE922DF" w14:textId="00859EF3"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30" w:author="Wolf, Kristina@BOF" w:date="2025-11-13T13:50:00Z" w16du:dateUtc="2025-11-13T21:50:00Z">
                  <w:rPr>
                    <w:rFonts w:asciiTheme="majorHAnsi" w:eastAsia="Calibri" w:hAnsiTheme="majorHAnsi" w:cstheme="majorHAnsi"/>
                    <w:color w:val="000000"/>
                    <w:sz w:val="24"/>
                    <w:szCs w:val="24"/>
                  </w:rPr>
                </w:rPrChange>
              </w:rPr>
              <w:pPrChange w:id="2431"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32" w:author="Wolf, Kristina@BOF" w:date="2025-11-13T13:50:00Z" w16du:dateUtc="2025-11-13T21:50:00Z">
                  <w:rPr>
                    <w:rFonts w:asciiTheme="majorHAnsi" w:eastAsia="Calibri" w:hAnsiTheme="majorHAnsi" w:cstheme="majorHAnsi"/>
                    <w:color w:val="000000"/>
                    <w:sz w:val="24"/>
                    <w:szCs w:val="24"/>
                  </w:rPr>
                </w:rPrChange>
              </w:rPr>
              <w:t>Wet meadow sedges &amp; rushes</w:t>
            </w:r>
          </w:p>
        </w:tc>
        <w:tc>
          <w:tcPr>
            <w:tcW w:w="2332" w:type="dxa"/>
          </w:tcPr>
          <w:p w14:paraId="59E88B1E" w14:textId="29315C2E"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33" w:author="Wolf, Kristina@BOF" w:date="2025-11-13T13:50:00Z" w16du:dateUtc="2025-11-13T21:50:00Z">
                  <w:rPr>
                    <w:rFonts w:asciiTheme="majorHAnsi" w:eastAsia="Calibri" w:hAnsiTheme="majorHAnsi" w:cstheme="majorHAnsi"/>
                    <w:color w:val="000000"/>
                    <w:sz w:val="24"/>
                    <w:szCs w:val="24"/>
                  </w:rPr>
                </w:rPrChange>
              </w:rPr>
              <w:pPrChange w:id="2434"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35" w:author="Wolf, Kristina@BOF" w:date="2025-11-13T13:50:00Z" w16du:dateUtc="2025-11-13T21:50:00Z">
                  <w:rPr>
                    <w:rFonts w:asciiTheme="majorHAnsi" w:eastAsia="Calibri" w:hAnsiTheme="majorHAnsi" w:cstheme="majorHAnsi"/>
                    <w:color w:val="000000"/>
                    <w:sz w:val="24"/>
                    <w:szCs w:val="24"/>
                  </w:rPr>
                </w:rPrChange>
              </w:rPr>
              <w:t>Cheatgrass (</w:t>
            </w:r>
            <w:r w:rsidRPr="00822F3F">
              <w:rPr>
                <w:rFonts w:asciiTheme="majorHAnsi" w:eastAsia="Calibri" w:hAnsiTheme="majorHAnsi" w:cstheme="majorHAnsi"/>
                <w:i/>
                <w:color w:val="000000"/>
                <w:rPrChange w:id="2436" w:author="Wolf, Kristina@BOF" w:date="2025-11-13T13:50:00Z" w16du:dateUtc="2025-11-13T21:50:00Z">
                  <w:rPr>
                    <w:rFonts w:asciiTheme="majorHAnsi" w:eastAsia="Calibri" w:hAnsiTheme="majorHAnsi" w:cstheme="majorHAnsi"/>
                    <w:i/>
                    <w:color w:val="000000"/>
                    <w:sz w:val="24"/>
                    <w:szCs w:val="24"/>
                  </w:rPr>
                </w:rPrChange>
              </w:rPr>
              <w:t>Bromus tectorum</w:t>
            </w:r>
            <w:r w:rsidRPr="00822F3F">
              <w:rPr>
                <w:rFonts w:asciiTheme="majorHAnsi" w:eastAsia="Calibri" w:hAnsiTheme="majorHAnsi" w:cstheme="majorHAnsi"/>
                <w:color w:val="000000"/>
                <w:rPrChange w:id="2437" w:author="Wolf, Kristina@BOF" w:date="2025-11-13T13:50:00Z" w16du:dateUtc="2025-11-13T21:50:00Z">
                  <w:rPr>
                    <w:rFonts w:asciiTheme="majorHAnsi" w:eastAsia="Calibri" w:hAnsiTheme="majorHAnsi" w:cstheme="majorHAnsi"/>
                    <w:color w:val="000000"/>
                    <w:sz w:val="24"/>
                    <w:szCs w:val="24"/>
                  </w:rPr>
                </w:rPrChange>
              </w:rPr>
              <w:t>)</w:t>
            </w:r>
          </w:p>
          <w:p w14:paraId="3E99D89B" w14:textId="4ACAC4EE"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38" w:author="Wolf, Kristina@BOF" w:date="2025-11-13T13:50:00Z" w16du:dateUtc="2025-11-13T21:50:00Z">
                  <w:rPr>
                    <w:rFonts w:asciiTheme="majorHAnsi" w:eastAsia="Calibri" w:hAnsiTheme="majorHAnsi" w:cstheme="majorHAnsi"/>
                    <w:color w:val="000000"/>
                    <w:sz w:val="24"/>
                    <w:szCs w:val="24"/>
                  </w:rPr>
                </w:rPrChange>
              </w:rPr>
              <w:pPrChange w:id="2439"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40" w:author="Wolf, Kristina@BOF" w:date="2025-11-13T13:50:00Z" w16du:dateUtc="2025-11-13T21:50:00Z">
                  <w:rPr>
                    <w:rFonts w:asciiTheme="majorHAnsi" w:eastAsia="Calibri" w:hAnsiTheme="majorHAnsi" w:cstheme="majorHAnsi"/>
                    <w:color w:val="000000"/>
                    <w:sz w:val="24"/>
                    <w:szCs w:val="24"/>
                  </w:rPr>
                </w:rPrChange>
              </w:rPr>
              <w:t>Medusahead (</w:t>
            </w:r>
            <w:r w:rsidR="00500401" w:rsidRPr="00822F3F">
              <w:rPr>
                <w:rFonts w:asciiTheme="majorHAnsi" w:eastAsia="Calibri" w:hAnsiTheme="majorHAnsi" w:cstheme="majorHAnsi"/>
                <w:i/>
                <w:color w:val="000000"/>
                <w:rPrChange w:id="2441" w:author="Wolf, Kristina@BOF" w:date="2025-11-13T13:50:00Z" w16du:dateUtc="2025-11-13T21:50:00Z">
                  <w:rPr>
                    <w:rFonts w:asciiTheme="majorHAnsi" w:eastAsia="Calibri" w:hAnsiTheme="majorHAnsi" w:cstheme="majorHAnsi"/>
                    <w:i/>
                    <w:color w:val="000000"/>
                    <w:sz w:val="24"/>
                    <w:szCs w:val="24"/>
                  </w:rPr>
                </w:rPrChange>
              </w:rPr>
              <w:t xml:space="preserve">Elymus </w:t>
            </w:r>
            <w:r w:rsidRPr="00822F3F">
              <w:rPr>
                <w:rFonts w:asciiTheme="majorHAnsi" w:eastAsia="Calibri" w:hAnsiTheme="majorHAnsi" w:cstheme="majorHAnsi"/>
                <w:i/>
                <w:color w:val="000000"/>
                <w:rPrChange w:id="2442" w:author="Wolf, Kristina@BOF" w:date="2025-11-13T13:50:00Z" w16du:dateUtc="2025-11-13T21:50:00Z">
                  <w:rPr>
                    <w:rFonts w:asciiTheme="majorHAnsi" w:eastAsia="Calibri" w:hAnsiTheme="majorHAnsi" w:cstheme="majorHAnsi"/>
                    <w:i/>
                    <w:color w:val="000000"/>
                    <w:sz w:val="24"/>
                    <w:szCs w:val="24"/>
                  </w:rPr>
                </w:rPrChange>
              </w:rPr>
              <w:t>caput-medusae</w:t>
            </w:r>
            <w:r w:rsidRPr="00822F3F">
              <w:rPr>
                <w:rFonts w:asciiTheme="majorHAnsi" w:eastAsia="Calibri" w:hAnsiTheme="majorHAnsi" w:cstheme="majorHAnsi"/>
                <w:color w:val="000000"/>
                <w:rPrChange w:id="2443" w:author="Wolf, Kristina@BOF" w:date="2025-11-13T13:50:00Z" w16du:dateUtc="2025-11-13T21:50:00Z">
                  <w:rPr>
                    <w:rFonts w:asciiTheme="majorHAnsi" w:eastAsia="Calibri" w:hAnsiTheme="majorHAnsi" w:cstheme="majorHAnsi"/>
                    <w:color w:val="000000"/>
                    <w:sz w:val="24"/>
                    <w:szCs w:val="24"/>
                  </w:rPr>
                </w:rPrChange>
              </w:rPr>
              <w:t>)</w:t>
            </w:r>
          </w:p>
          <w:p w14:paraId="453E86AE" w14:textId="5FF1C423"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44" w:author="Wolf, Kristina@BOF" w:date="2025-11-13T13:50:00Z" w16du:dateUtc="2025-11-13T21:50:00Z">
                  <w:rPr>
                    <w:rFonts w:asciiTheme="majorHAnsi" w:eastAsia="Calibri" w:hAnsiTheme="majorHAnsi" w:cstheme="majorHAnsi"/>
                    <w:color w:val="000000"/>
                    <w:sz w:val="24"/>
                    <w:szCs w:val="24"/>
                  </w:rPr>
                </w:rPrChange>
              </w:rPr>
              <w:pPrChange w:id="2445"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46" w:author="Wolf, Kristina@BOF" w:date="2025-11-13T13:50:00Z" w16du:dateUtc="2025-11-13T21:50:00Z">
                  <w:rPr>
                    <w:rFonts w:asciiTheme="majorHAnsi" w:eastAsia="Calibri" w:hAnsiTheme="majorHAnsi" w:cstheme="majorHAnsi"/>
                    <w:color w:val="000000"/>
                    <w:sz w:val="24"/>
                    <w:szCs w:val="24"/>
                  </w:rPr>
                </w:rPrChange>
              </w:rPr>
              <w:t>Whitetop (</w:t>
            </w:r>
            <w:r w:rsidRPr="00822F3F">
              <w:rPr>
                <w:rFonts w:asciiTheme="majorHAnsi" w:eastAsia="Calibri" w:hAnsiTheme="majorHAnsi" w:cstheme="majorHAnsi"/>
                <w:i/>
                <w:color w:val="000000"/>
                <w:rPrChange w:id="2447" w:author="Wolf, Kristina@BOF" w:date="2025-11-13T13:50:00Z" w16du:dateUtc="2025-11-13T21:50:00Z">
                  <w:rPr>
                    <w:rFonts w:asciiTheme="majorHAnsi" w:eastAsia="Calibri" w:hAnsiTheme="majorHAnsi" w:cstheme="majorHAnsi"/>
                    <w:i/>
                    <w:color w:val="000000"/>
                    <w:sz w:val="24"/>
                    <w:szCs w:val="24"/>
                  </w:rPr>
                </w:rPrChange>
              </w:rPr>
              <w:t xml:space="preserve">Lepidium </w:t>
            </w:r>
            <w:proofErr w:type="spellStart"/>
            <w:r w:rsidRPr="00822F3F">
              <w:rPr>
                <w:rFonts w:asciiTheme="majorHAnsi" w:eastAsia="Calibri" w:hAnsiTheme="majorHAnsi" w:cstheme="majorHAnsi"/>
                <w:i/>
                <w:color w:val="000000"/>
                <w:rPrChange w:id="2448" w:author="Wolf, Kristina@BOF" w:date="2025-11-13T13:50:00Z" w16du:dateUtc="2025-11-13T21:50:00Z">
                  <w:rPr>
                    <w:rFonts w:asciiTheme="majorHAnsi" w:eastAsia="Calibri" w:hAnsiTheme="majorHAnsi" w:cstheme="majorHAnsi"/>
                    <w:i/>
                    <w:color w:val="000000"/>
                    <w:sz w:val="24"/>
                    <w:szCs w:val="24"/>
                  </w:rPr>
                </w:rPrChange>
              </w:rPr>
              <w:t>latifolium</w:t>
            </w:r>
            <w:proofErr w:type="spellEnd"/>
            <w:r w:rsidRPr="00822F3F">
              <w:rPr>
                <w:rFonts w:asciiTheme="majorHAnsi" w:eastAsia="Calibri" w:hAnsiTheme="majorHAnsi" w:cstheme="majorHAnsi"/>
                <w:color w:val="000000"/>
                <w:rPrChange w:id="2449" w:author="Wolf, Kristina@BOF" w:date="2025-11-13T13:50:00Z" w16du:dateUtc="2025-11-13T21:50:00Z">
                  <w:rPr>
                    <w:rFonts w:asciiTheme="majorHAnsi" w:eastAsia="Calibri" w:hAnsiTheme="majorHAnsi" w:cstheme="majorHAnsi"/>
                    <w:color w:val="000000"/>
                    <w:sz w:val="24"/>
                    <w:szCs w:val="24"/>
                  </w:rPr>
                </w:rPrChange>
              </w:rPr>
              <w:t>)</w:t>
            </w:r>
          </w:p>
          <w:p w14:paraId="59EB7963" w14:textId="426F5C8E"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50" w:author="Wolf, Kristina@BOF" w:date="2025-11-13T13:50:00Z" w16du:dateUtc="2025-11-13T21:50:00Z">
                  <w:rPr>
                    <w:rFonts w:asciiTheme="majorHAnsi" w:eastAsia="Calibri" w:hAnsiTheme="majorHAnsi" w:cstheme="majorHAnsi"/>
                    <w:color w:val="000000"/>
                    <w:sz w:val="24"/>
                    <w:szCs w:val="24"/>
                  </w:rPr>
                </w:rPrChange>
              </w:rPr>
              <w:pPrChange w:id="2451"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52" w:author="Wolf, Kristina@BOF" w:date="2025-11-13T13:50:00Z" w16du:dateUtc="2025-11-13T21:50:00Z">
                  <w:rPr>
                    <w:rFonts w:asciiTheme="majorHAnsi" w:eastAsia="Calibri" w:hAnsiTheme="majorHAnsi" w:cstheme="majorHAnsi"/>
                    <w:color w:val="000000"/>
                    <w:sz w:val="24"/>
                    <w:szCs w:val="24"/>
                  </w:rPr>
                </w:rPrChange>
              </w:rPr>
              <w:t>Spotted knapweed (</w:t>
            </w:r>
            <w:r w:rsidRPr="00822F3F">
              <w:rPr>
                <w:rFonts w:asciiTheme="majorHAnsi" w:eastAsia="Calibri" w:hAnsiTheme="majorHAnsi" w:cstheme="majorHAnsi"/>
                <w:i/>
                <w:color w:val="000000"/>
                <w:rPrChange w:id="2453" w:author="Wolf, Kristina@BOF" w:date="2025-11-13T13:50:00Z" w16du:dateUtc="2025-11-13T21:50:00Z">
                  <w:rPr>
                    <w:rFonts w:asciiTheme="majorHAnsi" w:eastAsia="Calibri" w:hAnsiTheme="majorHAnsi" w:cstheme="majorHAnsi"/>
                    <w:i/>
                    <w:color w:val="000000"/>
                    <w:sz w:val="24"/>
                    <w:szCs w:val="24"/>
                  </w:rPr>
                </w:rPrChange>
              </w:rPr>
              <w:t>Centaurea maculosa</w:t>
            </w:r>
            <w:r w:rsidRPr="00822F3F">
              <w:rPr>
                <w:rFonts w:asciiTheme="majorHAnsi" w:eastAsia="Calibri" w:hAnsiTheme="majorHAnsi" w:cstheme="majorHAnsi"/>
                <w:color w:val="000000"/>
                <w:rPrChange w:id="2454" w:author="Wolf, Kristina@BOF" w:date="2025-11-13T13:50:00Z" w16du:dateUtc="2025-11-13T21:50:00Z">
                  <w:rPr>
                    <w:rFonts w:asciiTheme="majorHAnsi" w:eastAsia="Calibri" w:hAnsiTheme="majorHAnsi" w:cstheme="majorHAnsi"/>
                    <w:color w:val="000000"/>
                    <w:sz w:val="24"/>
                    <w:szCs w:val="24"/>
                  </w:rPr>
                </w:rPrChange>
              </w:rPr>
              <w:t>)</w:t>
            </w:r>
          </w:p>
        </w:tc>
        <w:tc>
          <w:tcPr>
            <w:tcW w:w="3253" w:type="dxa"/>
          </w:tcPr>
          <w:p w14:paraId="38F62A2C" w14:textId="3197750F"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55" w:author="Wolf, Kristina@BOF" w:date="2025-11-13T13:50:00Z" w16du:dateUtc="2025-11-13T21:50:00Z">
                  <w:rPr>
                    <w:rFonts w:asciiTheme="majorHAnsi" w:eastAsia="Calibri" w:hAnsiTheme="majorHAnsi" w:cstheme="majorHAnsi"/>
                    <w:color w:val="000000"/>
                    <w:sz w:val="24"/>
                    <w:szCs w:val="24"/>
                  </w:rPr>
                </w:rPrChange>
              </w:rPr>
              <w:pPrChange w:id="245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457" w:author="Wolf, Kristina@BOF" w:date="2025-11-13T13:50:00Z" w16du:dateUtc="2025-11-13T21:50:00Z">
                  <w:rPr>
                    <w:rFonts w:asciiTheme="majorHAnsi" w:eastAsia="Calibri" w:hAnsiTheme="majorHAnsi" w:cstheme="majorHAnsi"/>
                    <w:b/>
                    <w:color w:val="000000"/>
                    <w:sz w:val="24"/>
                    <w:szCs w:val="24"/>
                  </w:rPr>
                </w:rPrChange>
              </w:rPr>
              <w:t xml:space="preserve">Targeted early </w:t>
            </w:r>
            <w:r w:rsidR="00500401" w:rsidRPr="00822F3F">
              <w:rPr>
                <w:rFonts w:asciiTheme="majorHAnsi" w:eastAsia="Calibri" w:hAnsiTheme="majorHAnsi" w:cstheme="majorHAnsi"/>
                <w:b/>
                <w:color w:val="000000"/>
                <w:rPrChange w:id="2458" w:author="Wolf, Kristina@BOF" w:date="2025-11-13T13:50:00Z" w16du:dateUtc="2025-11-13T21:50:00Z">
                  <w:rPr>
                    <w:rFonts w:asciiTheme="majorHAnsi" w:eastAsia="Calibri" w:hAnsiTheme="majorHAnsi" w:cstheme="majorHAnsi"/>
                    <w:b/>
                    <w:color w:val="000000"/>
                    <w:sz w:val="24"/>
                    <w:szCs w:val="24"/>
                  </w:rPr>
                </w:rPrChange>
              </w:rPr>
              <w:t xml:space="preserve">season </w:t>
            </w:r>
            <w:r w:rsidRPr="00822F3F">
              <w:rPr>
                <w:rFonts w:asciiTheme="majorHAnsi" w:eastAsia="Calibri" w:hAnsiTheme="majorHAnsi" w:cstheme="majorHAnsi"/>
                <w:b/>
                <w:color w:val="000000"/>
                <w:rPrChange w:id="2459" w:author="Wolf, Kristina@BOF" w:date="2025-11-13T13:50:00Z" w16du:dateUtc="2025-11-13T21:50:00Z">
                  <w:rPr>
                    <w:rFonts w:asciiTheme="majorHAnsi" w:eastAsia="Calibri" w:hAnsiTheme="majorHAnsi" w:cstheme="majorHAnsi"/>
                    <w:b/>
                    <w:color w:val="000000"/>
                    <w:sz w:val="24"/>
                    <w:szCs w:val="24"/>
                  </w:rPr>
                </w:rPrChange>
              </w:rPr>
              <w:t>grazing</w:t>
            </w:r>
            <w:r w:rsidRPr="00822F3F">
              <w:rPr>
                <w:rFonts w:asciiTheme="majorHAnsi" w:eastAsia="Calibri" w:hAnsiTheme="majorHAnsi" w:cstheme="majorHAnsi"/>
                <w:color w:val="000000"/>
                <w:rPrChange w:id="2460" w:author="Wolf, Kristina@BOF" w:date="2025-11-13T13:50:00Z" w16du:dateUtc="2025-11-13T21:50:00Z">
                  <w:rPr>
                    <w:rFonts w:asciiTheme="majorHAnsi" w:eastAsia="Calibri" w:hAnsiTheme="majorHAnsi" w:cstheme="majorHAnsi"/>
                    <w:color w:val="000000"/>
                    <w:sz w:val="24"/>
                    <w:szCs w:val="24"/>
                  </w:rPr>
                </w:rPrChange>
              </w:rPr>
              <w:t xml:space="preserve"> of cheatgrass</w:t>
            </w:r>
          </w:p>
          <w:p w14:paraId="57FA5C88" w14:textId="1A727D25"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61" w:author="Wolf, Kristina@BOF" w:date="2025-11-13T13:50:00Z" w16du:dateUtc="2025-11-13T21:50:00Z">
                  <w:rPr>
                    <w:rFonts w:asciiTheme="majorHAnsi" w:eastAsia="Calibri" w:hAnsiTheme="majorHAnsi" w:cstheme="majorHAnsi"/>
                    <w:color w:val="000000"/>
                    <w:sz w:val="24"/>
                    <w:szCs w:val="24"/>
                  </w:rPr>
                </w:rPrChange>
              </w:rPr>
              <w:pPrChange w:id="2462"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463" w:author="Wolf, Kristina@BOF" w:date="2025-11-13T13:50:00Z" w16du:dateUtc="2025-11-13T21:50:00Z">
                  <w:rPr>
                    <w:rFonts w:asciiTheme="majorHAnsi" w:eastAsia="Calibri" w:hAnsiTheme="majorHAnsi" w:cstheme="majorHAnsi"/>
                    <w:b/>
                    <w:color w:val="000000"/>
                    <w:sz w:val="24"/>
                    <w:szCs w:val="24"/>
                  </w:rPr>
                </w:rPrChange>
              </w:rPr>
              <w:t>Exclude meadows</w:t>
            </w:r>
            <w:r w:rsidRPr="00822F3F">
              <w:rPr>
                <w:rFonts w:asciiTheme="majorHAnsi" w:eastAsia="Calibri" w:hAnsiTheme="majorHAnsi" w:cstheme="majorHAnsi"/>
                <w:color w:val="000000"/>
                <w:rPrChange w:id="2464" w:author="Wolf, Kristina@BOF" w:date="2025-11-13T13:50:00Z" w16du:dateUtc="2025-11-13T21:50:00Z">
                  <w:rPr>
                    <w:rFonts w:asciiTheme="majorHAnsi" w:eastAsia="Calibri" w:hAnsiTheme="majorHAnsi" w:cstheme="majorHAnsi"/>
                    <w:color w:val="000000"/>
                    <w:sz w:val="24"/>
                    <w:szCs w:val="24"/>
                  </w:rPr>
                </w:rPrChange>
              </w:rPr>
              <w:t xml:space="preserve"> in dry years for recovery</w:t>
            </w:r>
          </w:p>
          <w:p w14:paraId="29EDA363" w14:textId="3537ACDD"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65" w:author="Wolf, Kristina@BOF" w:date="2025-11-13T13:50:00Z" w16du:dateUtc="2025-11-13T21:50:00Z">
                  <w:rPr>
                    <w:rFonts w:asciiTheme="majorHAnsi" w:eastAsia="Calibri" w:hAnsiTheme="majorHAnsi" w:cstheme="majorHAnsi"/>
                    <w:color w:val="000000"/>
                    <w:sz w:val="24"/>
                    <w:szCs w:val="24"/>
                  </w:rPr>
                </w:rPrChange>
              </w:rPr>
              <w:pPrChange w:id="246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67" w:author="Wolf, Kristina@BOF" w:date="2025-11-13T13:50:00Z" w16du:dateUtc="2025-11-13T21:50:00Z">
                  <w:rPr>
                    <w:rFonts w:asciiTheme="majorHAnsi" w:eastAsia="Calibri" w:hAnsiTheme="majorHAnsi" w:cstheme="majorHAnsi"/>
                    <w:color w:val="000000"/>
                    <w:sz w:val="24"/>
                    <w:szCs w:val="24"/>
                  </w:rPr>
                </w:rPrChange>
              </w:rPr>
              <w:t xml:space="preserve">Use </w:t>
            </w:r>
            <w:r w:rsidRPr="00822F3F">
              <w:rPr>
                <w:rFonts w:asciiTheme="majorHAnsi" w:eastAsia="Calibri" w:hAnsiTheme="majorHAnsi" w:cstheme="majorHAnsi"/>
                <w:b/>
                <w:color w:val="000000"/>
                <w:rPrChange w:id="2468" w:author="Wolf, Kristina@BOF" w:date="2025-11-13T13:50:00Z" w16du:dateUtc="2025-11-13T21:50:00Z">
                  <w:rPr>
                    <w:rFonts w:asciiTheme="majorHAnsi" w:eastAsia="Calibri" w:hAnsiTheme="majorHAnsi" w:cstheme="majorHAnsi"/>
                    <w:b/>
                    <w:color w:val="000000"/>
                    <w:sz w:val="24"/>
                    <w:szCs w:val="24"/>
                  </w:rPr>
                </w:rPrChange>
              </w:rPr>
              <w:t>sheep/goats</w:t>
            </w:r>
            <w:r w:rsidRPr="00822F3F">
              <w:rPr>
                <w:rFonts w:asciiTheme="majorHAnsi" w:eastAsia="Calibri" w:hAnsiTheme="majorHAnsi" w:cstheme="majorHAnsi"/>
                <w:color w:val="000000"/>
                <w:rPrChange w:id="2469" w:author="Wolf, Kristina@BOF" w:date="2025-11-13T13:50:00Z" w16du:dateUtc="2025-11-13T21:50:00Z">
                  <w:rPr>
                    <w:rFonts w:asciiTheme="majorHAnsi" w:eastAsia="Calibri" w:hAnsiTheme="majorHAnsi" w:cstheme="majorHAnsi"/>
                    <w:color w:val="000000"/>
                    <w:sz w:val="24"/>
                    <w:szCs w:val="24"/>
                  </w:rPr>
                </w:rPrChange>
              </w:rPr>
              <w:t xml:space="preserve"> to suppress knapweeds &amp; shrubs</w:t>
            </w:r>
          </w:p>
          <w:p w14:paraId="399CA388" w14:textId="3A09ED9E"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70" w:author="Wolf, Kristina@BOF" w:date="2025-11-13T13:50:00Z" w16du:dateUtc="2025-11-13T21:50:00Z">
                  <w:rPr>
                    <w:rFonts w:asciiTheme="majorHAnsi" w:eastAsia="Calibri" w:hAnsiTheme="majorHAnsi" w:cstheme="majorHAnsi"/>
                    <w:color w:val="000000"/>
                    <w:sz w:val="24"/>
                    <w:szCs w:val="24"/>
                  </w:rPr>
                </w:rPrChange>
              </w:rPr>
              <w:pPrChange w:id="2471"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472" w:author="Wolf, Kristina@BOF" w:date="2025-11-13T13:50:00Z" w16du:dateUtc="2025-11-13T21:50:00Z">
                  <w:rPr>
                    <w:rFonts w:asciiTheme="majorHAnsi" w:eastAsia="Calibri" w:hAnsiTheme="majorHAnsi" w:cstheme="majorHAnsi"/>
                    <w:b/>
                    <w:color w:val="000000"/>
                    <w:sz w:val="24"/>
                    <w:szCs w:val="24"/>
                  </w:rPr>
                </w:rPrChange>
              </w:rPr>
              <w:t>Adaptive stocking</w:t>
            </w:r>
            <w:r w:rsidRPr="00822F3F">
              <w:rPr>
                <w:rFonts w:asciiTheme="majorHAnsi" w:eastAsia="Calibri" w:hAnsiTheme="majorHAnsi" w:cstheme="majorHAnsi"/>
                <w:color w:val="000000"/>
                <w:rPrChange w:id="2473" w:author="Wolf, Kristina@BOF" w:date="2025-11-13T13:50:00Z" w16du:dateUtc="2025-11-13T21:50:00Z">
                  <w:rPr>
                    <w:rFonts w:asciiTheme="majorHAnsi" w:eastAsia="Calibri" w:hAnsiTheme="majorHAnsi" w:cstheme="majorHAnsi"/>
                    <w:color w:val="000000"/>
                    <w:sz w:val="24"/>
                    <w:szCs w:val="24"/>
                  </w:rPr>
                </w:rPrChange>
              </w:rPr>
              <w:t xml:space="preserve"> with mobile water/fencing</w:t>
            </w:r>
          </w:p>
        </w:tc>
      </w:tr>
      <w:tr w:rsidR="00500401" w:rsidRPr="00A63396" w14:paraId="2CABBDBD" w14:textId="77777777" w:rsidTr="00487705">
        <w:trPr>
          <w:cnfStyle w:val="000000100000" w:firstRow="0" w:lastRow="0" w:firstColumn="0" w:lastColumn="0" w:oddVBand="0" w:evenVBand="0" w:oddHBand="1" w:evenHBand="0" w:firstRowFirstColumn="0" w:firstRowLastColumn="0" w:lastRowFirstColumn="0" w:lastRowLastColumn="0"/>
          <w:trHeight w:val="3780"/>
        </w:trPr>
        <w:tc>
          <w:tcPr>
            <w:tcW w:w="1255" w:type="dxa"/>
          </w:tcPr>
          <w:p w14:paraId="60830079" w14:textId="02FC302C" w:rsidR="00B2450E" w:rsidRPr="00822F3F" w:rsidRDefault="00B2450E">
            <w:pPr>
              <w:widowControl w:val="0"/>
              <w:spacing w:before="20" w:afterLines="0" w:after="20" w:line="276" w:lineRule="auto"/>
              <w:rPr>
                <w:rFonts w:asciiTheme="majorHAnsi" w:eastAsia="Calibri" w:hAnsiTheme="majorHAnsi" w:cstheme="majorHAnsi"/>
                <w:color w:val="000000"/>
                <w:rPrChange w:id="2474" w:author="Wolf, Kristina@BOF" w:date="2025-11-13T13:50:00Z" w16du:dateUtc="2025-11-13T21:50:00Z">
                  <w:rPr>
                    <w:rFonts w:asciiTheme="majorHAnsi" w:eastAsia="Calibri" w:hAnsiTheme="majorHAnsi" w:cstheme="majorHAnsi"/>
                    <w:color w:val="000000"/>
                    <w:sz w:val="24"/>
                    <w:szCs w:val="24"/>
                  </w:rPr>
                </w:rPrChange>
              </w:rPr>
              <w:pPrChange w:id="2475" w:author="Wolf, Kristina@BOF" w:date="2025-11-13T13:50:00Z" w16du:dateUtc="2025-11-13T21:50:00Z">
                <w:pPr>
                  <w:spacing w:before="60" w:afterLines="0" w:after="60"/>
                </w:pPr>
              </w:pPrChange>
            </w:pPr>
            <w:r w:rsidRPr="00822F3F">
              <w:rPr>
                <w:rFonts w:asciiTheme="majorHAnsi" w:eastAsia="Calibri" w:hAnsiTheme="majorHAnsi" w:cstheme="majorHAnsi"/>
                <w:b/>
                <w:color w:val="000000"/>
                <w:rPrChange w:id="2476" w:author="Wolf, Kristina@BOF" w:date="2025-11-13T13:50:00Z" w16du:dateUtc="2025-11-13T21:50:00Z">
                  <w:rPr>
                    <w:rFonts w:asciiTheme="majorHAnsi" w:eastAsia="Calibri" w:hAnsiTheme="majorHAnsi" w:cstheme="majorHAnsi"/>
                    <w:b/>
                    <w:color w:val="000000"/>
                    <w:sz w:val="24"/>
                    <w:szCs w:val="24"/>
                  </w:rPr>
                </w:rPrChange>
              </w:rPr>
              <w:lastRenderedPageBreak/>
              <w:t>Coastal Inland</w:t>
            </w:r>
          </w:p>
        </w:tc>
        <w:tc>
          <w:tcPr>
            <w:tcW w:w="2160" w:type="dxa"/>
          </w:tcPr>
          <w:p w14:paraId="2F1B29D2" w14:textId="27AB78E9"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77" w:author="Wolf, Kristina@BOF" w:date="2025-11-13T13:50:00Z" w16du:dateUtc="2025-11-13T21:50:00Z">
                  <w:rPr>
                    <w:rFonts w:asciiTheme="majorHAnsi" w:eastAsia="Calibri" w:hAnsiTheme="majorHAnsi" w:cstheme="majorHAnsi"/>
                    <w:color w:val="000000"/>
                    <w:sz w:val="24"/>
                    <w:szCs w:val="24"/>
                  </w:rPr>
                </w:rPrChange>
              </w:rPr>
              <w:pPrChange w:id="2478"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79" w:author="Wolf, Kristina@BOF" w:date="2025-11-13T13:50:00Z" w16du:dateUtc="2025-11-13T21:50:00Z">
                  <w:rPr>
                    <w:rFonts w:asciiTheme="majorHAnsi" w:eastAsia="Calibri" w:hAnsiTheme="majorHAnsi" w:cstheme="majorHAnsi"/>
                    <w:color w:val="000000"/>
                    <w:sz w:val="24"/>
                    <w:szCs w:val="24"/>
                  </w:rPr>
                </w:rPrChange>
              </w:rPr>
              <w:t>Purple needlegrass (</w:t>
            </w:r>
            <w:r w:rsidRPr="00822F3F">
              <w:rPr>
                <w:rFonts w:asciiTheme="majorHAnsi" w:eastAsia="Calibri" w:hAnsiTheme="majorHAnsi" w:cstheme="majorHAnsi"/>
                <w:i/>
                <w:color w:val="000000"/>
                <w:rPrChange w:id="2480" w:author="Wolf, Kristina@BOF" w:date="2025-11-13T13:50:00Z" w16du:dateUtc="2025-11-13T21:50:00Z">
                  <w:rPr>
                    <w:rFonts w:asciiTheme="majorHAnsi" w:eastAsia="Calibri" w:hAnsiTheme="majorHAnsi" w:cstheme="majorHAnsi"/>
                    <w:i/>
                    <w:color w:val="000000"/>
                    <w:sz w:val="24"/>
                    <w:szCs w:val="24"/>
                  </w:rPr>
                </w:rPrChange>
              </w:rPr>
              <w:t>Stipa pulchra</w:t>
            </w:r>
            <w:r w:rsidRPr="00822F3F">
              <w:rPr>
                <w:rFonts w:asciiTheme="majorHAnsi" w:eastAsia="Calibri" w:hAnsiTheme="majorHAnsi" w:cstheme="majorHAnsi"/>
                <w:color w:val="000000"/>
                <w:rPrChange w:id="2481" w:author="Wolf, Kristina@BOF" w:date="2025-11-13T13:50:00Z" w16du:dateUtc="2025-11-13T21:50:00Z">
                  <w:rPr>
                    <w:rFonts w:asciiTheme="majorHAnsi" w:eastAsia="Calibri" w:hAnsiTheme="majorHAnsi" w:cstheme="majorHAnsi"/>
                    <w:color w:val="000000"/>
                    <w:sz w:val="24"/>
                    <w:szCs w:val="24"/>
                  </w:rPr>
                </w:rPrChange>
              </w:rPr>
              <w:t>)</w:t>
            </w:r>
          </w:p>
          <w:p w14:paraId="53CD4FA2" w14:textId="784A5463"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82" w:author="Wolf, Kristina@BOF" w:date="2025-11-13T13:50:00Z" w16du:dateUtc="2025-11-13T21:50:00Z">
                  <w:rPr>
                    <w:rFonts w:asciiTheme="majorHAnsi" w:eastAsia="Calibri" w:hAnsiTheme="majorHAnsi" w:cstheme="majorHAnsi"/>
                    <w:color w:val="000000"/>
                    <w:sz w:val="24"/>
                    <w:szCs w:val="24"/>
                  </w:rPr>
                </w:rPrChange>
              </w:rPr>
              <w:pPrChange w:id="2483"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84" w:author="Wolf, Kristina@BOF" w:date="2025-11-13T13:50:00Z" w16du:dateUtc="2025-11-13T21:50:00Z">
                  <w:rPr>
                    <w:rFonts w:asciiTheme="majorHAnsi" w:eastAsia="Calibri" w:hAnsiTheme="majorHAnsi" w:cstheme="majorHAnsi"/>
                    <w:color w:val="000000"/>
                    <w:sz w:val="24"/>
                    <w:szCs w:val="24"/>
                  </w:rPr>
                </w:rPrChange>
              </w:rPr>
              <w:t>Blue wildrye (</w:t>
            </w:r>
            <w:r w:rsidRPr="00822F3F">
              <w:rPr>
                <w:rFonts w:asciiTheme="majorHAnsi" w:eastAsia="Calibri" w:hAnsiTheme="majorHAnsi" w:cstheme="majorHAnsi"/>
                <w:i/>
                <w:color w:val="000000"/>
                <w:rPrChange w:id="2485" w:author="Wolf, Kristina@BOF" w:date="2025-11-13T13:50:00Z" w16du:dateUtc="2025-11-13T21:50:00Z">
                  <w:rPr>
                    <w:rFonts w:asciiTheme="majorHAnsi" w:eastAsia="Calibri" w:hAnsiTheme="majorHAnsi" w:cstheme="majorHAnsi"/>
                    <w:i/>
                    <w:color w:val="000000"/>
                    <w:sz w:val="24"/>
                    <w:szCs w:val="24"/>
                  </w:rPr>
                </w:rPrChange>
              </w:rPr>
              <w:t>Elymus glaucus</w:t>
            </w:r>
            <w:r w:rsidRPr="00822F3F">
              <w:rPr>
                <w:rFonts w:asciiTheme="majorHAnsi" w:eastAsia="Calibri" w:hAnsiTheme="majorHAnsi" w:cstheme="majorHAnsi"/>
                <w:color w:val="000000"/>
                <w:rPrChange w:id="2486" w:author="Wolf, Kristina@BOF" w:date="2025-11-13T13:50:00Z" w16du:dateUtc="2025-11-13T21:50:00Z">
                  <w:rPr>
                    <w:rFonts w:asciiTheme="majorHAnsi" w:eastAsia="Calibri" w:hAnsiTheme="majorHAnsi" w:cstheme="majorHAnsi"/>
                    <w:color w:val="000000"/>
                    <w:sz w:val="24"/>
                    <w:szCs w:val="24"/>
                  </w:rPr>
                </w:rPrChange>
              </w:rPr>
              <w:t>)</w:t>
            </w:r>
          </w:p>
          <w:p w14:paraId="5215F24C" w14:textId="569460AF"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87" w:author="Wolf, Kristina@BOF" w:date="2025-11-13T13:50:00Z" w16du:dateUtc="2025-11-13T21:50:00Z">
                  <w:rPr>
                    <w:rFonts w:asciiTheme="majorHAnsi" w:eastAsia="Calibri" w:hAnsiTheme="majorHAnsi" w:cstheme="majorHAnsi"/>
                    <w:color w:val="000000"/>
                    <w:sz w:val="24"/>
                    <w:szCs w:val="24"/>
                  </w:rPr>
                </w:rPrChange>
              </w:rPr>
              <w:pPrChange w:id="2488"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89" w:author="Wolf, Kristina@BOF" w:date="2025-11-13T13:50:00Z" w16du:dateUtc="2025-11-13T21:50:00Z">
                  <w:rPr>
                    <w:rFonts w:asciiTheme="majorHAnsi" w:eastAsia="Calibri" w:hAnsiTheme="majorHAnsi" w:cstheme="majorHAnsi"/>
                    <w:color w:val="000000"/>
                    <w:sz w:val="24"/>
                    <w:szCs w:val="24"/>
                  </w:rPr>
                </w:rPrChange>
              </w:rPr>
              <w:t>Coast live oak (</w:t>
            </w:r>
            <w:r w:rsidRPr="00822F3F">
              <w:rPr>
                <w:rFonts w:asciiTheme="majorHAnsi" w:eastAsia="Calibri" w:hAnsiTheme="majorHAnsi" w:cstheme="majorHAnsi"/>
                <w:i/>
                <w:color w:val="000000"/>
                <w:rPrChange w:id="2490" w:author="Wolf, Kristina@BOF" w:date="2025-11-13T13:50:00Z" w16du:dateUtc="2025-11-13T21:50:00Z">
                  <w:rPr>
                    <w:rFonts w:asciiTheme="majorHAnsi" w:eastAsia="Calibri" w:hAnsiTheme="majorHAnsi" w:cstheme="majorHAnsi"/>
                    <w:i/>
                    <w:color w:val="000000"/>
                    <w:sz w:val="24"/>
                    <w:szCs w:val="24"/>
                  </w:rPr>
                </w:rPrChange>
              </w:rPr>
              <w:t xml:space="preserve">Quercus </w:t>
            </w:r>
            <w:proofErr w:type="spellStart"/>
            <w:r w:rsidRPr="00822F3F">
              <w:rPr>
                <w:rFonts w:asciiTheme="majorHAnsi" w:eastAsia="Calibri" w:hAnsiTheme="majorHAnsi" w:cstheme="majorHAnsi"/>
                <w:i/>
                <w:color w:val="000000"/>
                <w:rPrChange w:id="2491" w:author="Wolf, Kristina@BOF" w:date="2025-11-13T13:50:00Z" w16du:dateUtc="2025-11-13T21:50:00Z">
                  <w:rPr>
                    <w:rFonts w:asciiTheme="majorHAnsi" w:eastAsia="Calibri" w:hAnsiTheme="majorHAnsi" w:cstheme="majorHAnsi"/>
                    <w:i/>
                    <w:color w:val="000000"/>
                    <w:sz w:val="24"/>
                    <w:szCs w:val="24"/>
                  </w:rPr>
                </w:rPrChange>
              </w:rPr>
              <w:t>agrifolia</w:t>
            </w:r>
            <w:proofErr w:type="spellEnd"/>
            <w:r w:rsidRPr="00822F3F">
              <w:rPr>
                <w:rFonts w:asciiTheme="majorHAnsi" w:eastAsia="Calibri" w:hAnsiTheme="majorHAnsi" w:cstheme="majorHAnsi"/>
                <w:color w:val="000000"/>
                <w:rPrChange w:id="2492" w:author="Wolf, Kristina@BOF" w:date="2025-11-13T13:50:00Z" w16du:dateUtc="2025-11-13T21:50:00Z">
                  <w:rPr>
                    <w:rFonts w:asciiTheme="majorHAnsi" w:eastAsia="Calibri" w:hAnsiTheme="majorHAnsi" w:cstheme="majorHAnsi"/>
                    <w:color w:val="000000"/>
                    <w:sz w:val="24"/>
                    <w:szCs w:val="24"/>
                  </w:rPr>
                </w:rPrChange>
              </w:rPr>
              <w:t>), valley oak (</w:t>
            </w:r>
            <w:r w:rsidRPr="00822F3F">
              <w:rPr>
                <w:rFonts w:asciiTheme="majorHAnsi" w:eastAsia="Calibri" w:hAnsiTheme="majorHAnsi" w:cstheme="majorHAnsi"/>
                <w:i/>
                <w:color w:val="000000"/>
                <w:rPrChange w:id="2493" w:author="Wolf, Kristina@BOF" w:date="2025-11-13T13:50:00Z" w16du:dateUtc="2025-11-13T21:50:00Z">
                  <w:rPr>
                    <w:rFonts w:asciiTheme="majorHAnsi" w:eastAsia="Calibri" w:hAnsiTheme="majorHAnsi" w:cstheme="majorHAnsi"/>
                    <w:i/>
                    <w:color w:val="000000"/>
                    <w:sz w:val="24"/>
                    <w:szCs w:val="24"/>
                  </w:rPr>
                </w:rPrChange>
              </w:rPr>
              <w:t>Q. lobata</w:t>
            </w:r>
            <w:r w:rsidRPr="00822F3F">
              <w:rPr>
                <w:rFonts w:asciiTheme="majorHAnsi" w:eastAsia="Calibri" w:hAnsiTheme="majorHAnsi" w:cstheme="majorHAnsi"/>
                <w:color w:val="000000"/>
                <w:rPrChange w:id="2494" w:author="Wolf, Kristina@BOF" w:date="2025-11-13T13:50:00Z" w16du:dateUtc="2025-11-13T21:50:00Z">
                  <w:rPr>
                    <w:rFonts w:asciiTheme="majorHAnsi" w:eastAsia="Calibri" w:hAnsiTheme="majorHAnsi" w:cstheme="majorHAnsi"/>
                    <w:color w:val="000000"/>
                    <w:sz w:val="24"/>
                    <w:szCs w:val="24"/>
                  </w:rPr>
                </w:rPrChange>
              </w:rPr>
              <w:t>)</w:t>
            </w:r>
          </w:p>
          <w:p w14:paraId="1CB6102E" w14:textId="3E22A4B8"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495" w:author="Wolf, Kristina@BOF" w:date="2025-11-13T13:50:00Z" w16du:dateUtc="2025-11-13T21:50:00Z">
                  <w:rPr>
                    <w:rFonts w:asciiTheme="majorHAnsi" w:eastAsia="Calibri" w:hAnsiTheme="majorHAnsi" w:cstheme="majorHAnsi"/>
                    <w:color w:val="000000"/>
                    <w:sz w:val="24"/>
                    <w:szCs w:val="24"/>
                  </w:rPr>
                </w:rPrChange>
              </w:rPr>
              <w:pPrChange w:id="249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497" w:author="Wolf, Kristina@BOF" w:date="2025-11-13T13:50:00Z" w16du:dateUtc="2025-11-13T21:50:00Z">
                  <w:rPr>
                    <w:rFonts w:asciiTheme="majorHAnsi" w:eastAsia="Calibri" w:hAnsiTheme="majorHAnsi" w:cstheme="majorHAnsi"/>
                    <w:color w:val="000000"/>
                    <w:sz w:val="24"/>
                    <w:szCs w:val="24"/>
                  </w:rPr>
                </w:rPrChange>
              </w:rPr>
              <w:t>Coyote brush (</w:t>
            </w:r>
            <w:r w:rsidRPr="00822F3F">
              <w:rPr>
                <w:rFonts w:asciiTheme="majorHAnsi" w:eastAsia="Calibri" w:hAnsiTheme="majorHAnsi" w:cstheme="majorHAnsi"/>
                <w:i/>
                <w:color w:val="000000"/>
                <w:rPrChange w:id="2498" w:author="Wolf, Kristina@BOF" w:date="2025-11-13T13:50:00Z" w16du:dateUtc="2025-11-13T21:50:00Z">
                  <w:rPr>
                    <w:rFonts w:asciiTheme="majorHAnsi" w:eastAsia="Calibri" w:hAnsiTheme="majorHAnsi" w:cstheme="majorHAnsi"/>
                    <w:i/>
                    <w:color w:val="000000"/>
                    <w:sz w:val="24"/>
                    <w:szCs w:val="24"/>
                  </w:rPr>
                </w:rPrChange>
              </w:rPr>
              <w:t xml:space="preserve">Baccharis </w:t>
            </w:r>
            <w:proofErr w:type="spellStart"/>
            <w:r w:rsidRPr="00822F3F">
              <w:rPr>
                <w:rFonts w:asciiTheme="majorHAnsi" w:eastAsia="Calibri" w:hAnsiTheme="majorHAnsi" w:cstheme="majorHAnsi"/>
                <w:i/>
                <w:color w:val="000000"/>
                <w:rPrChange w:id="2499" w:author="Wolf, Kristina@BOF" w:date="2025-11-13T13:50:00Z" w16du:dateUtc="2025-11-13T21:50:00Z">
                  <w:rPr>
                    <w:rFonts w:asciiTheme="majorHAnsi" w:eastAsia="Calibri" w:hAnsiTheme="majorHAnsi" w:cstheme="majorHAnsi"/>
                    <w:i/>
                    <w:color w:val="000000"/>
                    <w:sz w:val="24"/>
                    <w:szCs w:val="24"/>
                  </w:rPr>
                </w:rPrChange>
              </w:rPr>
              <w:t>pilularis</w:t>
            </w:r>
            <w:proofErr w:type="spellEnd"/>
            <w:r w:rsidRPr="00822F3F">
              <w:rPr>
                <w:rFonts w:asciiTheme="majorHAnsi" w:eastAsia="Calibri" w:hAnsiTheme="majorHAnsi" w:cstheme="majorHAnsi"/>
                <w:color w:val="000000"/>
                <w:rPrChange w:id="2500" w:author="Wolf, Kristina@BOF" w:date="2025-11-13T13:50:00Z" w16du:dateUtc="2025-11-13T21:50:00Z">
                  <w:rPr>
                    <w:rFonts w:asciiTheme="majorHAnsi" w:eastAsia="Calibri" w:hAnsiTheme="majorHAnsi" w:cstheme="majorHAnsi"/>
                    <w:color w:val="000000"/>
                    <w:sz w:val="24"/>
                    <w:szCs w:val="24"/>
                  </w:rPr>
                </w:rPrChange>
              </w:rPr>
              <w:t>), toyon (</w:t>
            </w:r>
            <w:proofErr w:type="spellStart"/>
            <w:r w:rsidRPr="00822F3F">
              <w:rPr>
                <w:rFonts w:asciiTheme="majorHAnsi" w:eastAsia="Calibri" w:hAnsiTheme="majorHAnsi" w:cstheme="majorHAnsi"/>
                <w:i/>
                <w:color w:val="000000"/>
                <w:rPrChange w:id="2501" w:author="Wolf, Kristina@BOF" w:date="2025-11-13T13:50:00Z" w16du:dateUtc="2025-11-13T21:50:00Z">
                  <w:rPr>
                    <w:rFonts w:asciiTheme="majorHAnsi" w:eastAsia="Calibri" w:hAnsiTheme="majorHAnsi" w:cstheme="majorHAnsi"/>
                    <w:i/>
                    <w:color w:val="000000"/>
                    <w:sz w:val="24"/>
                    <w:szCs w:val="24"/>
                  </w:rPr>
                </w:rPrChange>
              </w:rPr>
              <w:t>Heteromeles</w:t>
            </w:r>
            <w:proofErr w:type="spellEnd"/>
            <w:r w:rsidRPr="00822F3F">
              <w:rPr>
                <w:rFonts w:asciiTheme="majorHAnsi" w:eastAsia="Calibri" w:hAnsiTheme="majorHAnsi" w:cstheme="majorHAnsi"/>
                <w:i/>
                <w:color w:val="000000"/>
                <w:rPrChange w:id="2502" w:author="Wolf, Kristina@BOF" w:date="2025-11-13T13:50:00Z" w16du:dateUtc="2025-11-13T21:50:00Z">
                  <w:rPr>
                    <w:rFonts w:asciiTheme="majorHAnsi" w:eastAsia="Calibri" w:hAnsiTheme="majorHAnsi" w:cstheme="majorHAnsi"/>
                    <w:i/>
                    <w:color w:val="000000"/>
                    <w:sz w:val="24"/>
                    <w:szCs w:val="24"/>
                  </w:rPr>
                </w:rPrChange>
              </w:rPr>
              <w:t xml:space="preserve"> </w:t>
            </w:r>
            <w:proofErr w:type="spellStart"/>
            <w:r w:rsidRPr="00822F3F">
              <w:rPr>
                <w:rFonts w:asciiTheme="majorHAnsi" w:eastAsia="Calibri" w:hAnsiTheme="majorHAnsi" w:cstheme="majorHAnsi"/>
                <w:i/>
                <w:color w:val="000000"/>
                <w:rPrChange w:id="2503" w:author="Wolf, Kristina@BOF" w:date="2025-11-13T13:50:00Z" w16du:dateUtc="2025-11-13T21:50:00Z">
                  <w:rPr>
                    <w:rFonts w:asciiTheme="majorHAnsi" w:eastAsia="Calibri" w:hAnsiTheme="majorHAnsi" w:cstheme="majorHAnsi"/>
                    <w:i/>
                    <w:color w:val="000000"/>
                    <w:sz w:val="24"/>
                    <w:szCs w:val="24"/>
                  </w:rPr>
                </w:rPrChange>
              </w:rPr>
              <w:t>arbutifolia</w:t>
            </w:r>
            <w:proofErr w:type="spellEnd"/>
            <w:r w:rsidRPr="00822F3F">
              <w:rPr>
                <w:rFonts w:asciiTheme="majorHAnsi" w:eastAsia="Calibri" w:hAnsiTheme="majorHAnsi" w:cstheme="majorHAnsi"/>
                <w:color w:val="000000"/>
                <w:rPrChange w:id="2504" w:author="Wolf, Kristina@BOF" w:date="2025-11-13T13:50:00Z" w16du:dateUtc="2025-11-13T21:50:00Z">
                  <w:rPr>
                    <w:rFonts w:asciiTheme="majorHAnsi" w:eastAsia="Calibri" w:hAnsiTheme="majorHAnsi" w:cstheme="majorHAnsi"/>
                    <w:color w:val="000000"/>
                    <w:sz w:val="24"/>
                    <w:szCs w:val="24"/>
                  </w:rPr>
                </w:rPrChange>
              </w:rPr>
              <w:t>)</w:t>
            </w:r>
          </w:p>
        </w:tc>
        <w:tc>
          <w:tcPr>
            <w:tcW w:w="2332" w:type="dxa"/>
          </w:tcPr>
          <w:p w14:paraId="73A0D411" w14:textId="6DE9D3DD"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05" w:author="Wolf, Kristina@BOF" w:date="2025-11-13T13:50:00Z" w16du:dateUtc="2025-11-13T21:50:00Z">
                  <w:rPr>
                    <w:rFonts w:asciiTheme="majorHAnsi" w:eastAsia="Calibri" w:hAnsiTheme="majorHAnsi" w:cstheme="majorHAnsi"/>
                    <w:color w:val="000000"/>
                    <w:sz w:val="24"/>
                    <w:szCs w:val="24"/>
                  </w:rPr>
                </w:rPrChange>
              </w:rPr>
              <w:pPrChange w:id="250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07" w:author="Wolf, Kristina@BOF" w:date="2025-11-13T13:50:00Z" w16du:dateUtc="2025-11-13T21:50:00Z">
                  <w:rPr>
                    <w:rFonts w:asciiTheme="majorHAnsi" w:eastAsia="Calibri" w:hAnsiTheme="majorHAnsi" w:cstheme="majorHAnsi"/>
                    <w:color w:val="000000"/>
                    <w:sz w:val="24"/>
                    <w:szCs w:val="24"/>
                  </w:rPr>
                </w:rPrChange>
              </w:rPr>
              <w:t>Italian ryegrass (</w:t>
            </w:r>
            <w:r w:rsidRPr="00822F3F">
              <w:rPr>
                <w:rFonts w:asciiTheme="majorHAnsi" w:eastAsia="Calibri" w:hAnsiTheme="majorHAnsi" w:cstheme="majorHAnsi"/>
                <w:i/>
                <w:color w:val="000000"/>
                <w:rPrChange w:id="2508" w:author="Wolf, Kristina@BOF" w:date="2025-11-13T13:50:00Z" w16du:dateUtc="2025-11-13T21:50:00Z">
                  <w:rPr>
                    <w:rFonts w:asciiTheme="majorHAnsi" w:eastAsia="Calibri" w:hAnsiTheme="majorHAnsi" w:cstheme="majorHAnsi"/>
                    <w:i/>
                    <w:color w:val="000000"/>
                    <w:sz w:val="24"/>
                    <w:szCs w:val="24"/>
                  </w:rPr>
                </w:rPrChange>
              </w:rPr>
              <w:t>Lolium multiflorum</w:t>
            </w:r>
            <w:r w:rsidRPr="00822F3F">
              <w:rPr>
                <w:rFonts w:asciiTheme="majorHAnsi" w:eastAsia="Calibri" w:hAnsiTheme="majorHAnsi" w:cstheme="majorHAnsi"/>
                <w:color w:val="000000"/>
                <w:rPrChange w:id="2509" w:author="Wolf, Kristina@BOF" w:date="2025-11-13T13:50:00Z" w16du:dateUtc="2025-11-13T21:50:00Z">
                  <w:rPr>
                    <w:rFonts w:asciiTheme="majorHAnsi" w:eastAsia="Calibri" w:hAnsiTheme="majorHAnsi" w:cstheme="majorHAnsi"/>
                    <w:color w:val="000000"/>
                    <w:sz w:val="24"/>
                    <w:szCs w:val="24"/>
                  </w:rPr>
                </w:rPrChange>
              </w:rPr>
              <w:t>)</w:t>
            </w:r>
          </w:p>
          <w:p w14:paraId="079D19FA" w14:textId="29DB0A63" w:rsidR="00500401"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10" w:author="Wolf, Kristina@BOF" w:date="2025-11-13T13:50:00Z" w16du:dateUtc="2025-11-13T21:50:00Z">
                  <w:rPr>
                    <w:rFonts w:asciiTheme="majorHAnsi" w:eastAsia="Calibri" w:hAnsiTheme="majorHAnsi" w:cstheme="majorHAnsi"/>
                    <w:color w:val="000000"/>
                    <w:sz w:val="24"/>
                    <w:szCs w:val="24"/>
                  </w:rPr>
                </w:rPrChange>
              </w:rPr>
              <w:pPrChange w:id="2511"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12" w:author="Wolf, Kristina@BOF" w:date="2025-11-13T13:50:00Z" w16du:dateUtc="2025-11-13T21:50:00Z">
                  <w:rPr>
                    <w:rFonts w:asciiTheme="majorHAnsi" w:eastAsia="Calibri" w:hAnsiTheme="majorHAnsi" w:cstheme="majorHAnsi"/>
                    <w:color w:val="000000"/>
                    <w:sz w:val="24"/>
                    <w:szCs w:val="24"/>
                  </w:rPr>
                </w:rPrChange>
              </w:rPr>
              <w:t>Medusahead (</w:t>
            </w:r>
            <w:r w:rsidR="00500401" w:rsidRPr="00822F3F">
              <w:rPr>
                <w:rFonts w:asciiTheme="majorHAnsi" w:eastAsia="Calibri" w:hAnsiTheme="majorHAnsi" w:cstheme="majorHAnsi"/>
                <w:i/>
                <w:color w:val="000000"/>
                <w:rPrChange w:id="2513" w:author="Wolf, Kristina@BOF" w:date="2025-11-13T13:50:00Z" w16du:dateUtc="2025-11-13T21:50:00Z">
                  <w:rPr>
                    <w:rFonts w:asciiTheme="majorHAnsi" w:eastAsia="Calibri" w:hAnsiTheme="majorHAnsi" w:cstheme="majorHAnsi"/>
                    <w:i/>
                    <w:color w:val="000000"/>
                    <w:sz w:val="24"/>
                    <w:szCs w:val="24"/>
                  </w:rPr>
                </w:rPrChange>
              </w:rPr>
              <w:t xml:space="preserve">Elymus </w:t>
            </w:r>
            <w:r w:rsidRPr="00822F3F">
              <w:rPr>
                <w:rFonts w:asciiTheme="majorHAnsi" w:eastAsia="Calibri" w:hAnsiTheme="majorHAnsi" w:cstheme="majorHAnsi"/>
                <w:i/>
                <w:color w:val="000000"/>
                <w:rPrChange w:id="2514" w:author="Wolf, Kristina@BOF" w:date="2025-11-13T13:50:00Z" w16du:dateUtc="2025-11-13T21:50:00Z">
                  <w:rPr>
                    <w:rFonts w:asciiTheme="majorHAnsi" w:eastAsia="Calibri" w:hAnsiTheme="majorHAnsi" w:cstheme="majorHAnsi"/>
                    <w:i/>
                    <w:color w:val="000000"/>
                    <w:sz w:val="24"/>
                    <w:szCs w:val="24"/>
                  </w:rPr>
                </w:rPrChange>
              </w:rPr>
              <w:t>caput-medusae</w:t>
            </w:r>
            <w:r w:rsidRPr="00822F3F">
              <w:rPr>
                <w:rFonts w:asciiTheme="majorHAnsi" w:eastAsia="Calibri" w:hAnsiTheme="majorHAnsi" w:cstheme="majorHAnsi"/>
                <w:color w:val="000000"/>
                <w:rPrChange w:id="2515" w:author="Wolf, Kristina@BOF" w:date="2025-11-13T13:50:00Z" w16du:dateUtc="2025-11-13T21:50:00Z">
                  <w:rPr>
                    <w:rFonts w:asciiTheme="majorHAnsi" w:eastAsia="Calibri" w:hAnsiTheme="majorHAnsi" w:cstheme="majorHAnsi"/>
                    <w:color w:val="000000"/>
                    <w:sz w:val="24"/>
                    <w:szCs w:val="24"/>
                  </w:rPr>
                </w:rPrChange>
              </w:rPr>
              <w:t>)</w:t>
            </w:r>
          </w:p>
          <w:p w14:paraId="0F976F9C" w14:textId="14D34224"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16" w:author="Wolf, Kristina@BOF" w:date="2025-11-13T13:50:00Z" w16du:dateUtc="2025-11-13T21:50:00Z">
                  <w:rPr>
                    <w:rFonts w:asciiTheme="majorHAnsi" w:eastAsia="Calibri" w:hAnsiTheme="majorHAnsi" w:cstheme="majorHAnsi"/>
                    <w:color w:val="000000"/>
                    <w:sz w:val="24"/>
                    <w:szCs w:val="24"/>
                  </w:rPr>
                </w:rPrChange>
              </w:rPr>
              <w:pPrChange w:id="2517"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18" w:author="Wolf, Kristina@BOF" w:date="2025-11-13T13:50:00Z" w16du:dateUtc="2025-11-13T21:50:00Z">
                  <w:rPr>
                    <w:rFonts w:asciiTheme="majorHAnsi" w:eastAsia="Calibri" w:hAnsiTheme="majorHAnsi" w:cstheme="majorHAnsi"/>
                    <w:color w:val="000000"/>
                    <w:sz w:val="24"/>
                    <w:szCs w:val="24"/>
                  </w:rPr>
                </w:rPrChange>
              </w:rPr>
              <w:t>Barbed goatgrass (</w:t>
            </w:r>
            <w:r w:rsidRPr="00822F3F">
              <w:rPr>
                <w:rFonts w:asciiTheme="majorHAnsi" w:eastAsia="Calibri" w:hAnsiTheme="majorHAnsi" w:cstheme="majorHAnsi"/>
                <w:i/>
                <w:color w:val="000000"/>
                <w:rPrChange w:id="2519" w:author="Wolf, Kristina@BOF" w:date="2025-11-13T13:50:00Z" w16du:dateUtc="2025-11-13T21:50:00Z">
                  <w:rPr>
                    <w:rFonts w:asciiTheme="majorHAnsi" w:eastAsia="Calibri" w:hAnsiTheme="majorHAnsi" w:cstheme="majorHAnsi"/>
                    <w:i/>
                    <w:color w:val="000000"/>
                    <w:sz w:val="24"/>
                    <w:szCs w:val="24"/>
                  </w:rPr>
                </w:rPrChange>
              </w:rPr>
              <w:t xml:space="preserve">Aegilops </w:t>
            </w:r>
            <w:proofErr w:type="spellStart"/>
            <w:r w:rsidRPr="00822F3F">
              <w:rPr>
                <w:rFonts w:asciiTheme="majorHAnsi" w:eastAsia="Calibri" w:hAnsiTheme="majorHAnsi" w:cstheme="majorHAnsi"/>
                <w:i/>
                <w:color w:val="000000"/>
                <w:rPrChange w:id="2520" w:author="Wolf, Kristina@BOF" w:date="2025-11-13T13:50:00Z" w16du:dateUtc="2025-11-13T21:50:00Z">
                  <w:rPr>
                    <w:rFonts w:asciiTheme="majorHAnsi" w:eastAsia="Calibri" w:hAnsiTheme="majorHAnsi" w:cstheme="majorHAnsi"/>
                    <w:i/>
                    <w:color w:val="000000"/>
                    <w:sz w:val="24"/>
                    <w:szCs w:val="24"/>
                  </w:rPr>
                </w:rPrChange>
              </w:rPr>
              <w:t>triuncialis</w:t>
            </w:r>
            <w:proofErr w:type="spellEnd"/>
            <w:r w:rsidRPr="00822F3F">
              <w:rPr>
                <w:rFonts w:asciiTheme="majorHAnsi" w:eastAsia="Calibri" w:hAnsiTheme="majorHAnsi" w:cstheme="majorHAnsi"/>
                <w:color w:val="000000"/>
                <w:rPrChange w:id="2521" w:author="Wolf, Kristina@BOF" w:date="2025-11-13T13:50:00Z" w16du:dateUtc="2025-11-13T21:50:00Z">
                  <w:rPr>
                    <w:rFonts w:asciiTheme="majorHAnsi" w:eastAsia="Calibri" w:hAnsiTheme="majorHAnsi" w:cstheme="majorHAnsi"/>
                    <w:color w:val="000000"/>
                    <w:sz w:val="24"/>
                    <w:szCs w:val="24"/>
                  </w:rPr>
                </w:rPrChange>
              </w:rPr>
              <w:t>)</w:t>
            </w:r>
            <w:r w:rsidRPr="00822F3F">
              <w:rPr>
                <w:rFonts w:asciiTheme="majorHAnsi" w:eastAsia="Calibri" w:hAnsiTheme="majorHAnsi" w:cstheme="majorHAnsi"/>
                <w:color w:val="000000"/>
                <w:rPrChange w:id="2522" w:author="Wolf, Kristina@BOF" w:date="2025-11-13T13:50:00Z" w16du:dateUtc="2025-11-13T21:50:00Z">
                  <w:rPr>
                    <w:rFonts w:asciiTheme="majorHAnsi" w:eastAsia="Calibri" w:hAnsiTheme="majorHAnsi" w:cstheme="majorHAnsi"/>
                    <w:color w:val="000000"/>
                    <w:sz w:val="24"/>
                    <w:szCs w:val="24"/>
                  </w:rPr>
                </w:rPrChange>
              </w:rPr>
              <w:br/>
              <w:t>• Yellow starthistle (</w:t>
            </w:r>
            <w:r w:rsidRPr="00822F3F">
              <w:rPr>
                <w:rFonts w:asciiTheme="majorHAnsi" w:eastAsia="Calibri" w:hAnsiTheme="majorHAnsi" w:cstheme="majorHAnsi"/>
                <w:i/>
                <w:color w:val="000000"/>
                <w:rPrChange w:id="2523" w:author="Wolf, Kristina@BOF" w:date="2025-11-13T13:50:00Z" w16du:dateUtc="2025-11-13T21:50:00Z">
                  <w:rPr>
                    <w:rFonts w:asciiTheme="majorHAnsi" w:eastAsia="Calibri" w:hAnsiTheme="majorHAnsi" w:cstheme="majorHAnsi"/>
                    <w:i/>
                    <w:color w:val="000000"/>
                    <w:sz w:val="24"/>
                    <w:szCs w:val="24"/>
                  </w:rPr>
                </w:rPrChange>
              </w:rPr>
              <w:t>Centaurea solstitialis</w:t>
            </w:r>
            <w:r w:rsidRPr="00822F3F">
              <w:rPr>
                <w:rFonts w:asciiTheme="majorHAnsi" w:eastAsia="Calibri" w:hAnsiTheme="majorHAnsi" w:cstheme="majorHAnsi"/>
                <w:color w:val="000000"/>
                <w:rPrChange w:id="2524" w:author="Wolf, Kristina@BOF" w:date="2025-11-13T13:50:00Z" w16du:dateUtc="2025-11-13T21:50:00Z">
                  <w:rPr>
                    <w:rFonts w:asciiTheme="majorHAnsi" w:eastAsia="Calibri" w:hAnsiTheme="majorHAnsi" w:cstheme="majorHAnsi"/>
                    <w:color w:val="000000"/>
                    <w:sz w:val="24"/>
                    <w:szCs w:val="24"/>
                  </w:rPr>
                </w:rPrChange>
              </w:rPr>
              <w:t>)</w:t>
            </w:r>
          </w:p>
        </w:tc>
        <w:tc>
          <w:tcPr>
            <w:tcW w:w="3253" w:type="dxa"/>
          </w:tcPr>
          <w:p w14:paraId="6B062613" w14:textId="190A0397"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25" w:author="Wolf, Kristina@BOF" w:date="2025-11-13T13:50:00Z" w16du:dateUtc="2025-11-13T21:50:00Z">
                  <w:rPr>
                    <w:rFonts w:asciiTheme="majorHAnsi" w:eastAsia="Calibri" w:hAnsiTheme="majorHAnsi" w:cstheme="majorHAnsi"/>
                    <w:color w:val="000000"/>
                    <w:sz w:val="24"/>
                    <w:szCs w:val="24"/>
                  </w:rPr>
                </w:rPrChange>
              </w:rPr>
              <w:pPrChange w:id="252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527" w:author="Wolf, Kristina@BOF" w:date="2025-11-13T13:50:00Z" w16du:dateUtc="2025-11-13T21:50:00Z">
                  <w:rPr>
                    <w:rFonts w:asciiTheme="majorHAnsi" w:eastAsia="Calibri" w:hAnsiTheme="majorHAnsi" w:cstheme="majorHAnsi"/>
                    <w:b/>
                    <w:color w:val="000000"/>
                    <w:sz w:val="24"/>
                    <w:szCs w:val="24"/>
                  </w:rPr>
                </w:rPrChange>
              </w:rPr>
              <w:t>Timed grazing</w:t>
            </w:r>
            <w:r w:rsidRPr="00822F3F">
              <w:rPr>
                <w:rFonts w:asciiTheme="majorHAnsi" w:eastAsia="Calibri" w:hAnsiTheme="majorHAnsi" w:cstheme="majorHAnsi"/>
                <w:color w:val="000000"/>
                <w:rPrChange w:id="2528" w:author="Wolf, Kristina@BOF" w:date="2025-11-13T13:50:00Z" w16du:dateUtc="2025-11-13T21:50:00Z">
                  <w:rPr>
                    <w:rFonts w:asciiTheme="majorHAnsi" w:eastAsia="Calibri" w:hAnsiTheme="majorHAnsi" w:cstheme="majorHAnsi"/>
                    <w:color w:val="000000"/>
                    <w:sz w:val="24"/>
                    <w:szCs w:val="24"/>
                  </w:rPr>
                </w:rPrChange>
              </w:rPr>
              <w:t xml:space="preserve"> in spring to target goatgrass &amp; medusahead</w:t>
            </w:r>
          </w:p>
          <w:p w14:paraId="730613B4" w14:textId="30386CC2"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29" w:author="Wolf, Kristina@BOF" w:date="2025-11-13T13:50:00Z" w16du:dateUtc="2025-11-13T21:50:00Z">
                  <w:rPr>
                    <w:rFonts w:asciiTheme="majorHAnsi" w:eastAsia="Calibri" w:hAnsiTheme="majorHAnsi" w:cstheme="majorHAnsi"/>
                    <w:color w:val="000000"/>
                    <w:sz w:val="24"/>
                    <w:szCs w:val="24"/>
                  </w:rPr>
                </w:rPrChange>
              </w:rPr>
              <w:pPrChange w:id="2530"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531" w:author="Wolf, Kristina@BOF" w:date="2025-11-13T13:50:00Z" w16du:dateUtc="2025-11-13T21:50:00Z">
                  <w:rPr>
                    <w:rFonts w:asciiTheme="majorHAnsi" w:eastAsia="Calibri" w:hAnsiTheme="majorHAnsi" w:cstheme="majorHAnsi"/>
                    <w:b/>
                    <w:color w:val="000000"/>
                    <w:sz w:val="24"/>
                    <w:szCs w:val="24"/>
                  </w:rPr>
                </w:rPrChange>
              </w:rPr>
              <w:t>Defer grazing</w:t>
            </w:r>
            <w:r w:rsidRPr="00822F3F">
              <w:rPr>
                <w:rFonts w:asciiTheme="majorHAnsi" w:eastAsia="Calibri" w:hAnsiTheme="majorHAnsi" w:cstheme="majorHAnsi"/>
                <w:color w:val="000000"/>
                <w:rPrChange w:id="2532" w:author="Wolf, Kristina@BOF" w:date="2025-11-13T13:50:00Z" w16du:dateUtc="2025-11-13T21:50:00Z">
                  <w:rPr>
                    <w:rFonts w:asciiTheme="majorHAnsi" w:eastAsia="Calibri" w:hAnsiTheme="majorHAnsi" w:cstheme="majorHAnsi"/>
                    <w:color w:val="000000"/>
                    <w:sz w:val="24"/>
                    <w:szCs w:val="24"/>
                  </w:rPr>
                </w:rPrChange>
              </w:rPr>
              <w:t xml:space="preserve"> during purple needlegrass seed set</w:t>
            </w:r>
          </w:p>
          <w:p w14:paraId="0113F74C" w14:textId="7FB10B17"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33" w:author="Wolf, Kristina@BOF" w:date="2025-11-13T13:50:00Z" w16du:dateUtc="2025-11-13T21:50:00Z">
                  <w:rPr>
                    <w:rFonts w:asciiTheme="majorHAnsi" w:eastAsia="Calibri" w:hAnsiTheme="majorHAnsi" w:cstheme="majorHAnsi"/>
                    <w:color w:val="000000"/>
                    <w:sz w:val="24"/>
                    <w:szCs w:val="24"/>
                  </w:rPr>
                </w:rPrChange>
              </w:rPr>
              <w:pPrChange w:id="2534"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535" w:author="Wolf, Kristina@BOF" w:date="2025-11-13T13:50:00Z" w16du:dateUtc="2025-11-13T21:50:00Z">
                  <w:rPr>
                    <w:rFonts w:asciiTheme="majorHAnsi" w:eastAsia="Calibri" w:hAnsiTheme="majorHAnsi" w:cstheme="majorHAnsi"/>
                    <w:b/>
                    <w:color w:val="000000"/>
                    <w:sz w:val="24"/>
                    <w:szCs w:val="24"/>
                  </w:rPr>
                </w:rPrChange>
              </w:rPr>
              <w:t>Rotational rest zones</w:t>
            </w:r>
            <w:r w:rsidRPr="00822F3F">
              <w:rPr>
                <w:rFonts w:asciiTheme="majorHAnsi" w:eastAsia="Calibri" w:hAnsiTheme="majorHAnsi" w:cstheme="majorHAnsi"/>
                <w:color w:val="000000"/>
                <w:rPrChange w:id="2536" w:author="Wolf, Kristina@BOF" w:date="2025-11-13T13:50:00Z" w16du:dateUtc="2025-11-13T21:50:00Z">
                  <w:rPr>
                    <w:rFonts w:asciiTheme="majorHAnsi" w:eastAsia="Calibri" w:hAnsiTheme="majorHAnsi" w:cstheme="majorHAnsi"/>
                    <w:color w:val="000000"/>
                    <w:sz w:val="24"/>
                    <w:szCs w:val="24"/>
                  </w:rPr>
                </w:rPrChange>
              </w:rPr>
              <w:t xml:space="preserve"> in oak savannas</w:t>
            </w:r>
          </w:p>
          <w:p w14:paraId="3FA15E4E" w14:textId="4C7008F2"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37" w:author="Wolf, Kristina@BOF" w:date="2025-11-13T13:50:00Z" w16du:dateUtc="2025-11-13T21:50:00Z">
                  <w:rPr>
                    <w:rFonts w:asciiTheme="majorHAnsi" w:eastAsia="Calibri" w:hAnsiTheme="majorHAnsi" w:cstheme="majorHAnsi"/>
                    <w:color w:val="000000"/>
                    <w:sz w:val="24"/>
                    <w:szCs w:val="24"/>
                  </w:rPr>
                </w:rPrChange>
              </w:rPr>
              <w:pPrChange w:id="2538"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539" w:author="Wolf, Kristina@BOF" w:date="2025-11-13T13:50:00Z" w16du:dateUtc="2025-11-13T21:50:00Z">
                  <w:rPr>
                    <w:rFonts w:asciiTheme="majorHAnsi" w:eastAsia="Calibri" w:hAnsiTheme="majorHAnsi" w:cstheme="majorHAnsi"/>
                    <w:b/>
                    <w:color w:val="000000"/>
                    <w:sz w:val="24"/>
                    <w:szCs w:val="24"/>
                  </w:rPr>
                </w:rPrChange>
              </w:rPr>
              <w:t>Combine grazing + reseeding</w:t>
            </w:r>
            <w:r w:rsidRPr="00822F3F">
              <w:rPr>
                <w:rFonts w:asciiTheme="majorHAnsi" w:eastAsia="Calibri" w:hAnsiTheme="majorHAnsi" w:cstheme="majorHAnsi"/>
                <w:color w:val="000000"/>
                <w:rPrChange w:id="2540" w:author="Wolf, Kristina@BOF" w:date="2025-11-13T13:50:00Z" w16du:dateUtc="2025-11-13T21:50:00Z">
                  <w:rPr>
                    <w:rFonts w:asciiTheme="majorHAnsi" w:eastAsia="Calibri" w:hAnsiTheme="majorHAnsi" w:cstheme="majorHAnsi"/>
                    <w:color w:val="000000"/>
                    <w:sz w:val="24"/>
                    <w:szCs w:val="24"/>
                  </w:rPr>
                </w:rPrChange>
              </w:rPr>
              <w:t xml:space="preserve"> to boost natives</w:t>
            </w:r>
          </w:p>
        </w:tc>
      </w:tr>
      <w:tr w:rsidR="00500401" w:rsidRPr="00A63396" w14:paraId="5F11F25B" w14:textId="77777777" w:rsidTr="00AD21CE">
        <w:tblPrEx>
          <w:tblW w:w="9000" w:type="dxa"/>
          <w:tblLayout w:type="fixed"/>
          <w:tblLook w:val="0420" w:firstRow="1" w:lastRow="0" w:firstColumn="0" w:lastColumn="0" w:noHBand="0" w:noVBand="1"/>
          <w:tblPrExChange w:id="2541" w:author="Wolf, Kristina@BOF" w:date="2025-11-13T20:44:00Z" w16du:dateUtc="2025-11-14T04:44:00Z">
            <w:tblPrEx>
              <w:tblW w:w="9000" w:type="dxa"/>
              <w:tblLayout w:type="fixed"/>
              <w:tblLook w:val="0420" w:firstRow="1" w:lastRow="0" w:firstColumn="0" w:lastColumn="0" w:noHBand="0" w:noVBand="1"/>
            </w:tblPrEx>
          </w:tblPrExChange>
        </w:tblPrEx>
        <w:trPr>
          <w:trHeight w:val="350"/>
          <w:trPrChange w:id="2542" w:author="Wolf, Kristina@BOF" w:date="2025-11-13T20:44:00Z" w16du:dateUtc="2025-11-14T04:44:00Z">
            <w:trPr>
              <w:trHeight w:val="4200"/>
            </w:trPr>
          </w:trPrChange>
        </w:trPr>
        <w:tc>
          <w:tcPr>
            <w:tcW w:w="0" w:type="dxa"/>
            <w:tcPrChange w:id="2543" w:author="Wolf, Kristina@BOF" w:date="2025-11-13T20:44:00Z" w16du:dateUtc="2025-11-14T04:44:00Z">
              <w:tcPr>
                <w:tcW w:w="1255" w:type="dxa"/>
              </w:tcPr>
            </w:tcPrChange>
          </w:tcPr>
          <w:p w14:paraId="539AC89C" w14:textId="0CDAB01E" w:rsidR="00B2450E" w:rsidRPr="00822F3F" w:rsidRDefault="00B2450E">
            <w:pPr>
              <w:widowControl w:val="0"/>
              <w:spacing w:before="20" w:afterLines="0" w:after="20" w:line="276" w:lineRule="auto"/>
              <w:rPr>
                <w:rFonts w:asciiTheme="majorHAnsi" w:eastAsia="Calibri" w:hAnsiTheme="majorHAnsi" w:cstheme="majorHAnsi"/>
                <w:color w:val="000000"/>
                <w:rPrChange w:id="2544" w:author="Wolf, Kristina@BOF" w:date="2025-11-13T13:50:00Z" w16du:dateUtc="2025-11-13T21:50:00Z">
                  <w:rPr>
                    <w:rFonts w:asciiTheme="majorHAnsi" w:eastAsia="Calibri" w:hAnsiTheme="majorHAnsi" w:cstheme="majorHAnsi"/>
                    <w:color w:val="000000"/>
                    <w:sz w:val="24"/>
                    <w:szCs w:val="24"/>
                  </w:rPr>
                </w:rPrChange>
              </w:rPr>
              <w:pPrChange w:id="2545" w:author="Wolf, Kristina@BOF" w:date="2025-11-13T13:50:00Z" w16du:dateUtc="2025-11-13T21:50:00Z">
                <w:pPr>
                  <w:spacing w:before="60" w:afterLines="0" w:after="60"/>
                </w:pPr>
              </w:pPrChange>
            </w:pPr>
            <w:r w:rsidRPr="00822F3F">
              <w:rPr>
                <w:rFonts w:asciiTheme="majorHAnsi" w:eastAsia="Calibri" w:hAnsiTheme="majorHAnsi" w:cstheme="majorHAnsi"/>
                <w:b/>
                <w:color w:val="000000"/>
                <w:rPrChange w:id="2546" w:author="Wolf, Kristina@BOF" w:date="2025-11-13T13:50:00Z" w16du:dateUtc="2025-11-13T21:50:00Z">
                  <w:rPr>
                    <w:rFonts w:asciiTheme="majorHAnsi" w:eastAsia="Calibri" w:hAnsiTheme="majorHAnsi" w:cstheme="majorHAnsi"/>
                    <w:b/>
                    <w:color w:val="000000"/>
                    <w:sz w:val="24"/>
                    <w:szCs w:val="24"/>
                  </w:rPr>
                </w:rPrChange>
              </w:rPr>
              <w:t>Southern California</w:t>
            </w:r>
          </w:p>
        </w:tc>
        <w:tc>
          <w:tcPr>
            <w:tcW w:w="0" w:type="dxa"/>
            <w:tcPrChange w:id="2547" w:author="Wolf, Kristina@BOF" w:date="2025-11-13T20:44:00Z" w16du:dateUtc="2025-11-14T04:44:00Z">
              <w:tcPr>
                <w:tcW w:w="2160" w:type="dxa"/>
              </w:tcPr>
            </w:tcPrChange>
          </w:tcPr>
          <w:p w14:paraId="662C9777" w14:textId="58C6B5EB"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48" w:author="Wolf, Kristina@BOF" w:date="2025-11-13T13:50:00Z" w16du:dateUtc="2025-11-13T21:50:00Z">
                  <w:rPr>
                    <w:rFonts w:asciiTheme="majorHAnsi" w:eastAsia="Calibri" w:hAnsiTheme="majorHAnsi" w:cstheme="majorHAnsi"/>
                    <w:color w:val="000000"/>
                    <w:sz w:val="24"/>
                    <w:szCs w:val="24"/>
                  </w:rPr>
                </w:rPrChange>
              </w:rPr>
              <w:pPrChange w:id="2549"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50" w:author="Wolf, Kristina@BOF" w:date="2025-11-13T13:50:00Z" w16du:dateUtc="2025-11-13T21:50:00Z">
                  <w:rPr>
                    <w:rFonts w:asciiTheme="majorHAnsi" w:eastAsia="Calibri" w:hAnsiTheme="majorHAnsi" w:cstheme="majorHAnsi"/>
                    <w:color w:val="000000"/>
                    <w:sz w:val="24"/>
                    <w:szCs w:val="24"/>
                  </w:rPr>
                </w:rPrChange>
              </w:rPr>
              <w:t>California sagebrush (</w:t>
            </w:r>
            <w:r w:rsidRPr="00822F3F">
              <w:rPr>
                <w:rFonts w:asciiTheme="majorHAnsi" w:eastAsia="Calibri" w:hAnsiTheme="majorHAnsi" w:cstheme="majorHAnsi"/>
                <w:i/>
                <w:color w:val="000000"/>
                <w:rPrChange w:id="2551" w:author="Wolf, Kristina@BOF" w:date="2025-11-13T13:50:00Z" w16du:dateUtc="2025-11-13T21:50:00Z">
                  <w:rPr>
                    <w:rFonts w:asciiTheme="majorHAnsi" w:eastAsia="Calibri" w:hAnsiTheme="majorHAnsi" w:cstheme="majorHAnsi"/>
                    <w:i/>
                    <w:color w:val="000000"/>
                    <w:sz w:val="24"/>
                    <w:szCs w:val="24"/>
                  </w:rPr>
                </w:rPrChange>
              </w:rPr>
              <w:t>Artemisia californica</w:t>
            </w:r>
            <w:r w:rsidRPr="00822F3F">
              <w:rPr>
                <w:rFonts w:asciiTheme="majorHAnsi" w:eastAsia="Calibri" w:hAnsiTheme="majorHAnsi" w:cstheme="majorHAnsi"/>
                <w:color w:val="000000"/>
                <w:rPrChange w:id="2552" w:author="Wolf, Kristina@BOF" w:date="2025-11-13T13:50:00Z" w16du:dateUtc="2025-11-13T21:50:00Z">
                  <w:rPr>
                    <w:rFonts w:asciiTheme="majorHAnsi" w:eastAsia="Calibri" w:hAnsiTheme="majorHAnsi" w:cstheme="majorHAnsi"/>
                    <w:color w:val="000000"/>
                    <w:sz w:val="24"/>
                    <w:szCs w:val="24"/>
                  </w:rPr>
                </w:rPrChange>
              </w:rPr>
              <w:t>)</w:t>
            </w:r>
          </w:p>
          <w:p w14:paraId="526CF32E" w14:textId="5A3DD67B"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53" w:author="Wolf, Kristina@BOF" w:date="2025-11-13T13:50:00Z" w16du:dateUtc="2025-11-13T21:50:00Z">
                  <w:rPr>
                    <w:rFonts w:asciiTheme="majorHAnsi" w:eastAsia="Calibri" w:hAnsiTheme="majorHAnsi" w:cstheme="majorHAnsi"/>
                    <w:color w:val="000000"/>
                    <w:sz w:val="24"/>
                    <w:szCs w:val="24"/>
                  </w:rPr>
                </w:rPrChange>
              </w:rPr>
              <w:pPrChange w:id="2554"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55" w:author="Wolf, Kristina@BOF" w:date="2025-11-13T13:50:00Z" w16du:dateUtc="2025-11-13T21:50:00Z">
                  <w:rPr>
                    <w:rFonts w:asciiTheme="majorHAnsi" w:eastAsia="Calibri" w:hAnsiTheme="majorHAnsi" w:cstheme="majorHAnsi"/>
                    <w:color w:val="000000"/>
                    <w:sz w:val="24"/>
                    <w:szCs w:val="24"/>
                  </w:rPr>
                </w:rPrChange>
              </w:rPr>
              <w:t>Black sage (</w:t>
            </w:r>
            <w:r w:rsidRPr="00822F3F">
              <w:rPr>
                <w:rFonts w:asciiTheme="majorHAnsi" w:eastAsia="Calibri" w:hAnsiTheme="majorHAnsi" w:cstheme="majorHAnsi"/>
                <w:i/>
                <w:color w:val="000000"/>
                <w:rPrChange w:id="2556" w:author="Wolf, Kristina@BOF" w:date="2025-11-13T13:50:00Z" w16du:dateUtc="2025-11-13T21:50:00Z">
                  <w:rPr>
                    <w:rFonts w:asciiTheme="majorHAnsi" w:eastAsia="Calibri" w:hAnsiTheme="majorHAnsi" w:cstheme="majorHAnsi"/>
                    <w:i/>
                    <w:color w:val="000000"/>
                    <w:sz w:val="24"/>
                    <w:szCs w:val="24"/>
                  </w:rPr>
                </w:rPrChange>
              </w:rPr>
              <w:t>Salvia mellifera</w:t>
            </w:r>
            <w:r w:rsidRPr="00822F3F">
              <w:rPr>
                <w:rFonts w:asciiTheme="majorHAnsi" w:eastAsia="Calibri" w:hAnsiTheme="majorHAnsi" w:cstheme="majorHAnsi"/>
                <w:color w:val="000000"/>
                <w:rPrChange w:id="2557" w:author="Wolf, Kristina@BOF" w:date="2025-11-13T13:50:00Z" w16du:dateUtc="2025-11-13T21:50:00Z">
                  <w:rPr>
                    <w:rFonts w:asciiTheme="majorHAnsi" w:eastAsia="Calibri" w:hAnsiTheme="majorHAnsi" w:cstheme="majorHAnsi"/>
                    <w:color w:val="000000"/>
                    <w:sz w:val="24"/>
                    <w:szCs w:val="24"/>
                  </w:rPr>
                </w:rPrChange>
              </w:rPr>
              <w:t>), white sage (</w:t>
            </w:r>
            <w:r w:rsidRPr="00822F3F">
              <w:rPr>
                <w:rFonts w:asciiTheme="majorHAnsi" w:eastAsia="Calibri" w:hAnsiTheme="majorHAnsi" w:cstheme="majorHAnsi"/>
                <w:i/>
                <w:color w:val="000000"/>
                <w:rPrChange w:id="2558" w:author="Wolf, Kristina@BOF" w:date="2025-11-13T13:50:00Z" w16du:dateUtc="2025-11-13T21:50:00Z">
                  <w:rPr>
                    <w:rFonts w:asciiTheme="majorHAnsi" w:eastAsia="Calibri" w:hAnsiTheme="majorHAnsi" w:cstheme="majorHAnsi"/>
                    <w:i/>
                    <w:color w:val="000000"/>
                    <w:sz w:val="24"/>
                    <w:szCs w:val="24"/>
                  </w:rPr>
                </w:rPrChange>
              </w:rPr>
              <w:t xml:space="preserve">S. </w:t>
            </w:r>
            <w:proofErr w:type="spellStart"/>
            <w:r w:rsidRPr="00822F3F">
              <w:rPr>
                <w:rFonts w:asciiTheme="majorHAnsi" w:eastAsia="Calibri" w:hAnsiTheme="majorHAnsi" w:cstheme="majorHAnsi"/>
                <w:i/>
                <w:color w:val="000000"/>
                <w:rPrChange w:id="2559" w:author="Wolf, Kristina@BOF" w:date="2025-11-13T13:50:00Z" w16du:dateUtc="2025-11-13T21:50:00Z">
                  <w:rPr>
                    <w:rFonts w:asciiTheme="majorHAnsi" w:eastAsia="Calibri" w:hAnsiTheme="majorHAnsi" w:cstheme="majorHAnsi"/>
                    <w:i/>
                    <w:color w:val="000000"/>
                    <w:sz w:val="24"/>
                    <w:szCs w:val="24"/>
                  </w:rPr>
                </w:rPrChange>
              </w:rPr>
              <w:t>apiana</w:t>
            </w:r>
            <w:proofErr w:type="spellEnd"/>
            <w:r w:rsidRPr="00822F3F">
              <w:rPr>
                <w:rFonts w:asciiTheme="majorHAnsi" w:eastAsia="Calibri" w:hAnsiTheme="majorHAnsi" w:cstheme="majorHAnsi"/>
                <w:color w:val="000000"/>
                <w:rPrChange w:id="2560" w:author="Wolf, Kristina@BOF" w:date="2025-11-13T13:50:00Z" w16du:dateUtc="2025-11-13T21:50:00Z">
                  <w:rPr>
                    <w:rFonts w:asciiTheme="majorHAnsi" w:eastAsia="Calibri" w:hAnsiTheme="majorHAnsi" w:cstheme="majorHAnsi"/>
                    <w:color w:val="000000"/>
                    <w:sz w:val="24"/>
                    <w:szCs w:val="24"/>
                  </w:rPr>
                </w:rPrChange>
              </w:rPr>
              <w:t>)</w:t>
            </w:r>
          </w:p>
          <w:p w14:paraId="446FC164" w14:textId="115A0BEC"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61" w:author="Wolf, Kristina@BOF" w:date="2025-11-13T13:50:00Z" w16du:dateUtc="2025-11-13T21:50:00Z">
                  <w:rPr>
                    <w:rFonts w:asciiTheme="majorHAnsi" w:eastAsia="Calibri" w:hAnsiTheme="majorHAnsi" w:cstheme="majorHAnsi"/>
                    <w:color w:val="000000"/>
                    <w:sz w:val="24"/>
                    <w:szCs w:val="24"/>
                  </w:rPr>
                </w:rPrChange>
              </w:rPr>
              <w:pPrChange w:id="2562"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63" w:author="Wolf, Kristina@BOF" w:date="2025-11-13T13:50:00Z" w16du:dateUtc="2025-11-13T21:50:00Z">
                  <w:rPr>
                    <w:rFonts w:asciiTheme="majorHAnsi" w:eastAsia="Calibri" w:hAnsiTheme="majorHAnsi" w:cstheme="majorHAnsi"/>
                    <w:color w:val="000000"/>
                    <w:sz w:val="24"/>
                    <w:szCs w:val="24"/>
                  </w:rPr>
                </w:rPrChange>
              </w:rPr>
              <w:t>Creosote bush (</w:t>
            </w:r>
            <w:r w:rsidRPr="00822F3F">
              <w:rPr>
                <w:rFonts w:asciiTheme="majorHAnsi" w:eastAsia="Calibri" w:hAnsiTheme="majorHAnsi" w:cstheme="majorHAnsi"/>
                <w:i/>
                <w:color w:val="000000"/>
                <w:rPrChange w:id="2564" w:author="Wolf, Kristina@BOF" w:date="2025-11-13T13:50:00Z" w16du:dateUtc="2025-11-13T21:50:00Z">
                  <w:rPr>
                    <w:rFonts w:asciiTheme="majorHAnsi" w:eastAsia="Calibri" w:hAnsiTheme="majorHAnsi" w:cstheme="majorHAnsi"/>
                    <w:i/>
                    <w:color w:val="000000"/>
                    <w:sz w:val="24"/>
                    <w:szCs w:val="24"/>
                  </w:rPr>
                </w:rPrChange>
              </w:rPr>
              <w:t>Larrea tridentata</w:t>
            </w:r>
            <w:r w:rsidRPr="00822F3F">
              <w:rPr>
                <w:rFonts w:asciiTheme="majorHAnsi" w:eastAsia="Calibri" w:hAnsiTheme="majorHAnsi" w:cstheme="majorHAnsi"/>
                <w:color w:val="000000"/>
                <w:rPrChange w:id="2565" w:author="Wolf, Kristina@BOF" w:date="2025-11-13T13:50:00Z" w16du:dateUtc="2025-11-13T21:50:00Z">
                  <w:rPr>
                    <w:rFonts w:asciiTheme="majorHAnsi" w:eastAsia="Calibri" w:hAnsiTheme="majorHAnsi" w:cstheme="majorHAnsi"/>
                    <w:color w:val="000000"/>
                    <w:sz w:val="24"/>
                    <w:szCs w:val="24"/>
                  </w:rPr>
                </w:rPrChange>
              </w:rPr>
              <w:t>), saltbush (</w:t>
            </w:r>
            <w:r w:rsidRPr="00822F3F">
              <w:rPr>
                <w:rFonts w:asciiTheme="majorHAnsi" w:eastAsia="Calibri" w:hAnsiTheme="majorHAnsi" w:cstheme="majorHAnsi"/>
                <w:i/>
                <w:color w:val="000000"/>
                <w:rPrChange w:id="2566" w:author="Wolf, Kristina@BOF" w:date="2025-11-13T13:50:00Z" w16du:dateUtc="2025-11-13T21:50:00Z">
                  <w:rPr>
                    <w:rFonts w:asciiTheme="majorHAnsi" w:eastAsia="Calibri" w:hAnsiTheme="majorHAnsi" w:cstheme="majorHAnsi"/>
                    <w:i/>
                    <w:color w:val="000000"/>
                    <w:sz w:val="24"/>
                    <w:szCs w:val="24"/>
                  </w:rPr>
                </w:rPrChange>
              </w:rPr>
              <w:t>Atriplex</w:t>
            </w:r>
            <w:r w:rsidRPr="00822F3F">
              <w:rPr>
                <w:rFonts w:asciiTheme="majorHAnsi" w:eastAsia="Calibri" w:hAnsiTheme="majorHAnsi" w:cstheme="majorHAnsi"/>
                <w:color w:val="000000"/>
                <w:rPrChange w:id="2567" w:author="Wolf, Kristina@BOF" w:date="2025-11-13T13:50:00Z" w16du:dateUtc="2025-11-13T21:50:00Z">
                  <w:rPr>
                    <w:rFonts w:asciiTheme="majorHAnsi" w:eastAsia="Calibri" w:hAnsiTheme="majorHAnsi" w:cstheme="majorHAnsi"/>
                    <w:color w:val="000000"/>
                    <w:sz w:val="24"/>
                    <w:szCs w:val="24"/>
                  </w:rPr>
                </w:rPrChange>
              </w:rPr>
              <w:t xml:space="preserve"> spp.)</w:t>
            </w:r>
          </w:p>
          <w:p w14:paraId="740EF76A" w14:textId="79673817"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eastAsia="Calibri" w:hAnsiTheme="majorHAnsi" w:cstheme="majorHAnsi"/>
                <w:color w:val="000000"/>
                <w:rPrChange w:id="2568" w:author="Wolf, Kristina@BOF" w:date="2025-11-13T13:50:00Z" w16du:dateUtc="2025-11-13T21:50:00Z">
                  <w:rPr>
                    <w:rFonts w:asciiTheme="majorHAnsi" w:eastAsia="Calibri" w:hAnsiTheme="majorHAnsi" w:cstheme="majorHAnsi"/>
                    <w:color w:val="000000"/>
                    <w:sz w:val="24"/>
                    <w:szCs w:val="24"/>
                  </w:rPr>
                </w:rPrChange>
              </w:rPr>
              <w:pPrChange w:id="2569"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70" w:author="Wolf, Kristina@BOF" w:date="2025-11-13T13:50:00Z" w16du:dateUtc="2025-11-13T21:50:00Z">
                  <w:rPr>
                    <w:rFonts w:asciiTheme="majorHAnsi" w:eastAsia="Calibri" w:hAnsiTheme="majorHAnsi" w:cstheme="majorHAnsi"/>
                    <w:color w:val="000000"/>
                    <w:sz w:val="24"/>
                    <w:szCs w:val="24"/>
                  </w:rPr>
                </w:rPrChange>
              </w:rPr>
              <w:t>Joshua tree (</w:t>
            </w:r>
            <w:r w:rsidRPr="00822F3F">
              <w:rPr>
                <w:rFonts w:asciiTheme="majorHAnsi" w:eastAsia="Calibri" w:hAnsiTheme="majorHAnsi" w:cstheme="majorHAnsi"/>
                <w:i/>
                <w:color w:val="000000"/>
                <w:rPrChange w:id="2571" w:author="Wolf, Kristina@BOF" w:date="2025-11-13T13:50:00Z" w16du:dateUtc="2025-11-13T21:50:00Z">
                  <w:rPr>
                    <w:rFonts w:asciiTheme="majorHAnsi" w:eastAsia="Calibri" w:hAnsiTheme="majorHAnsi" w:cstheme="majorHAnsi"/>
                    <w:i/>
                    <w:color w:val="000000"/>
                    <w:sz w:val="24"/>
                    <w:szCs w:val="24"/>
                  </w:rPr>
                </w:rPrChange>
              </w:rPr>
              <w:t xml:space="preserve">Yucca </w:t>
            </w:r>
            <w:proofErr w:type="spellStart"/>
            <w:r w:rsidRPr="00822F3F">
              <w:rPr>
                <w:rFonts w:asciiTheme="majorHAnsi" w:eastAsia="Calibri" w:hAnsiTheme="majorHAnsi" w:cstheme="majorHAnsi"/>
                <w:i/>
                <w:color w:val="000000"/>
                <w:rPrChange w:id="2572" w:author="Wolf, Kristina@BOF" w:date="2025-11-13T13:50:00Z" w16du:dateUtc="2025-11-13T21:50:00Z">
                  <w:rPr>
                    <w:rFonts w:asciiTheme="majorHAnsi" w:eastAsia="Calibri" w:hAnsiTheme="majorHAnsi" w:cstheme="majorHAnsi"/>
                    <w:i/>
                    <w:color w:val="000000"/>
                    <w:sz w:val="24"/>
                    <w:szCs w:val="24"/>
                  </w:rPr>
                </w:rPrChange>
              </w:rPr>
              <w:t>brevifolia</w:t>
            </w:r>
            <w:proofErr w:type="spellEnd"/>
            <w:r w:rsidRPr="00822F3F">
              <w:rPr>
                <w:rFonts w:asciiTheme="majorHAnsi" w:eastAsia="Calibri" w:hAnsiTheme="majorHAnsi" w:cstheme="majorHAnsi"/>
                <w:color w:val="000000"/>
                <w:rPrChange w:id="2573" w:author="Wolf, Kristina@BOF" w:date="2025-11-13T13:50:00Z" w16du:dateUtc="2025-11-13T21:50:00Z">
                  <w:rPr>
                    <w:rFonts w:asciiTheme="majorHAnsi" w:eastAsia="Calibri" w:hAnsiTheme="majorHAnsi" w:cstheme="majorHAnsi"/>
                    <w:color w:val="000000"/>
                    <w:sz w:val="24"/>
                    <w:szCs w:val="24"/>
                  </w:rPr>
                </w:rPrChange>
              </w:rPr>
              <w:t>), Engelmann oak (</w:t>
            </w:r>
            <w:r w:rsidRPr="00822F3F">
              <w:rPr>
                <w:rFonts w:asciiTheme="majorHAnsi" w:eastAsia="Calibri" w:hAnsiTheme="majorHAnsi" w:cstheme="majorHAnsi"/>
                <w:i/>
                <w:color w:val="000000"/>
                <w:rPrChange w:id="2574" w:author="Wolf, Kristina@BOF" w:date="2025-11-13T13:50:00Z" w16du:dateUtc="2025-11-13T21:50:00Z">
                  <w:rPr>
                    <w:rFonts w:asciiTheme="majorHAnsi" w:eastAsia="Calibri" w:hAnsiTheme="majorHAnsi" w:cstheme="majorHAnsi"/>
                    <w:i/>
                    <w:color w:val="000000"/>
                    <w:sz w:val="24"/>
                    <w:szCs w:val="24"/>
                  </w:rPr>
                </w:rPrChange>
              </w:rPr>
              <w:t>Quercus engelmannii</w:t>
            </w:r>
            <w:r w:rsidRPr="00822F3F">
              <w:rPr>
                <w:rFonts w:asciiTheme="majorHAnsi" w:eastAsia="Calibri" w:hAnsiTheme="majorHAnsi" w:cstheme="majorHAnsi"/>
                <w:color w:val="000000"/>
                <w:rPrChange w:id="2575" w:author="Wolf, Kristina@BOF" w:date="2025-11-13T13:50:00Z" w16du:dateUtc="2025-11-13T21:50:00Z">
                  <w:rPr>
                    <w:rFonts w:asciiTheme="majorHAnsi" w:eastAsia="Calibri" w:hAnsiTheme="majorHAnsi" w:cstheme="majorHAnsi"/>
                    <w:color w:val="000000"/>
                    <w:sz w:val="24"/>
                    <w:szCs w:val="24"/>
                  </w:rPr>
                </w:rPrChange>
              </w:rPr>
              <w:t>)</w:t>
            </w:r>
          </w:p>
        </w:tc>
        <w:tc>
          <w:tcPr>
            <w:tcW w:w="0" w:type="dxa"/>
            <w:tcPrChange w:id="2576" w:author="Wolf, Kristina@BOF" w:date="2025-11-13T20:44:00Z" w16du:dateUtc="2025-11-14T04:44:00Z">
              <w:tcPr>
                <w:tcW w:w="2332" w:type="dxa"/>
              </w:tcPr>
            </w:tcPrChange>
          </w:tcPr>
          <w:p w14:paraId="175866AC" w14:textId="6C1C6236" w:rsidR="00CD504A" w:rsidRPr="00822F3F" w:rsidRDefault="00B2450E">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Change w:id="2577" w:author="Wolf, Kristina@BOF" w:date="2025-11-13T13:50:00Z" w16du:dateUtc="2025-11-13T21:50:00Z">
                  <w:rPr>
                    <w:rFonts w:asciiTheme="majorHAnsi" w:eastAsia="Calibri" w:hAnsiTheme="majorHAnsi" w:cstheme="majorHAnsi"/>
                    <w:color w:val="000000"/>
                    <w:sz w:val="24"/>
                    <w:szCs w:val="24"/>
                  </w:rPr>
                </w:rPrChange>
              </w:rPr>
              <w:pPrChange w:id="2578" w:author="Wolf, Kristina@BOF" w:date="2025-11-13T13:50:00Z" w16du:dateUtc="2025-11-13T21:50:00Z">
                <w:pPr>
                  <w:pStyle w:val="ListParagraph"/>
                  <w:numPr>
                    <w:ilvl w:val="1"/>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79" w:author="Wolf, Kristina@BOF" w:date="2025-11-13T13:50:00Z" w16du:dateUtc="2025-11-13T21:50:00Z">
                  <w:rPr>
                    <w:rFonts w:asciiTheme="majorHAnsi" w:eastAsia="Calibri" w:hAnsiTheme="majorHAnsi" w:cstheme="majorHAnsi"/>
                    <w:color w:val="000000"/>
                    <w:sz w:val="24"/>
                    <w:szCs w:val="24"/>
                  </w:rPr>
                </w:rPrChange>
              </w:rPr>
              <w:t>Red brome (</w:t>
            </w:r>
            <w:r w:rsidRPr="00822F3F">
              <w:rPr>
                <w:rFonts w:asciiTheme="majorHAnsi" w:eastAsia="Calibri" w:hAnsiTheme="majorHAnsi" w:cstheme="majorHAnsi"/>
                <w:i/>
                <w:color w:val="000000"/>
                <w:rPrChange w:id="2580" w:author="Wolf, Kristina@BOF" w:date="2025-11-13T13:50:00Z" w16du:dateUtc="2025-11-13T21:50:00Z">
                  <w:rPr>
                    <w:rFonts w:asciiTheme="majorHAnsi" w:eastAsia="Calibri" w:hAnsiTheme="majorHAnsi" w:cstheme="majorHAnsi"/>
                    <w:i/>
                    <w:color w:val="000000"/>
                    <w:sz w:val="24"/>
                    <w:szCs w:val="24"/>
                  </w:rPr>
                </w:rPrChange>
              </w:rPr>
              <w:t xml:space="preserve">Bromus </w:t>
            </w:r>
            <w:proofErr w:type="spellStart"/>
            <w:r w:rsidRPr="00822F3F">
              <w:rPr>
                <w:rFonts w:asciiTheme="majorHAnsi" w:eastAsia="Calibri" w:hAnsiTheme="majorHAnsi" w:cstheme="majorHAnsi"/>
                <w:i/>
                <w:color w:val="000000"/>
                <w:rPrChange w:id="2581" w:author="Wolf, Kristina@BOF" w:date="2025-11-13T13:50:00Z" w16du:dateUtc="2025-11-13T21:50:00Z">
                  <w:rPr>
                    <w:rFonts w:asciiTheme="majorHAnsi" w:eastAsia="Calibri" w:hAnsiTheme="majorHAnsi" w:cstheme="majorHAnsi"/>
                    <w:i/>
                    <w:color w:val="000000"/>
                    <w:sz w:val="24"/>
                    <w:szCs w:val="24"/>
                  </w:rPr>
                </w:rPrChange>
              </w:rPr>
              <w:t>madritensis</w:t>
            </w:r>
            <w:proofErr w:type="spellEnd"/>
            <w:r w:rsidRPr="00822F3F">
              <w:rPr>
                <w:rFonts w:asciiTheme="majorHAnsi" w:eastAsia="Calibri" w:hAnsiTheme="majorHAnsi" w:cstheme="majorHAnsi"/>
                <w:i/>
                <w:color w:val="000000"/>
                <w:rPrChange w:id="2582" w:author="Wolf, Kristina@BOF" w:date="2025-11-13T13:50:00Z" w16du:dateUtc="2025-11-13T21:50:00Z">
                  <w:rPr>
                    <w:rFonts w:asciiTheme="majorHAnsi" w:eastAsia="Calibri" w:hAnsiTheme="majorHAnsi" w:cstheme="majorHAnsi"/>
                    <w:i/>
                    <w:color w:val="000000"/>
                    <w:sz w:val="24"/>
                    <w:szCs w:val="24"/>
                  </w:rPr>
                </w:rPrChange>
              </w:rPr>
              <w:t xml:space="preserve"> ssp. rubens</w:t>
            </w:r>
            <w:r w:rsidRPr="00822F3F">
              <w:rPr>
                <w:rFonts w:asciiTheme="majorHAnsi" w:eastAsia="Calibri" w:hAnsiTheme="majorHAnsi" w:cstheme="majorHAnsi"/>
                <w:color w:val="000000"/>
                <w:rPrChange w:id="2583" w:author="Wolf, Kristina@BOF" w:date="2025-11-13T13:50:00Z" w16du:dateUtc="2025-11-13T21:50:00Z">
                  <w:rPr>
                    <w:rFonts w:asciiTheme="majorHAnsi" w:eastAsia="Calibri" w:hAnsiTheme="majorHAnsi" w:cstheme="majorHAnsi"/>
                    <w:color w:val="000000"/>
                    <w:sz w:val="24"/>
                    <w:szCs w:val="24"/>
                  </w:rPr>
                </w:rPrChange>
              </w:rPr>
              <w:t>)</w:t>
            </w:r>
          </w:p>
          <w:p w14:paraId="0150FF65" w14:textId="17F09AD2" w:rsidR="00CD504A" w:rsidRPr="00822F3F" w:rsidRDefault="00B2450E">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Change w:id="2584" w:author="Wolf, Kristina@BOF" w:date="2025-11-13T13:50:00Z" w16du:dateUtc="2025-11-13T21:50:00Z">
                  <w:rPr>
                    <w:rFonts w:asciiTheme="majorHAnsi" w:eastAsia="Calibri" w:hAnsiTheme="majorHAnsi" w:cstheme="majorHAnsi"/>
                    <w:color w:val="000000"/>
                    <w:sz w:val="24"/>
                    <w:szCs w:val="24"/>
                  </w:rPr>
                </w:rPrChange>
              </w:rPr>
              <w:pPrChange w:id="2585" w:author="Wolf, Kristina@BOF" w:date="2025-11-13T13:50:00Z" w16du:dateUtc="2025-11-13T21:50:00Z">
                <w:pPr>
                  <w:pStyle w:val="ListParagraph"/>
                  <w:numPr>
                    <w:ilvl w:val="1"/>
                    <w:numId w:val="103"/>
                  </w:numPr>
                  <w:spacing w:before="60" w:afterLines="0" w:after="60"/>
                  <w:ind w:left="216" w:hanging="216"/>
                  <w:contextualSpacing w:val="0"/>
                </w:pPr>
              </w:pPrChange>
            </w:pPr>
            <w:proofErr w:type="spellStart"/>
            <w:r w:rsidRPr="00822F3F">
              <w:rPr>
                <w:rFonts w:asciiTheme="majorHAnsi" w:eastAsia="Calibri" w:hAnsiTheme="majorHAnsi" w:cstheme="majorHAnsi"/>
                <w:color w:val="000000"/>
                <w:rPrChange w:id="2586" w:author="Wolf, Kristina@BOF" w:date="2025-11-13T13:50:00Z" w16du:dateUtc="2025-11-13T21:50:00Z">
                  <w:rPr>
                    <w:rFonts w:asciiTheme="majorHAnsi" w:eastAsia="Calibri" w:hAnsiTheme="majorHAnsi" w:cstheme="majorHAnsi"/>
                    <w:color w:val="000000"/>
                    <w:sz w:val="24"/>
                    <w:szCs w:val="24"/>
                  </w:rPr>
                </w:rPrChange>
              </w:rPr>
              <w:t>Schismus</w:t>
            </w:r>
            <w:proofErr w:type="spellEnd"/>
            <w:r w:rsidRPr="00822F3F">
              <w:rPr>
                <w:rFonts w:asciiTheme="majorHAnsi" w:eastAsia="Calibri" w:hAnsiTheme="majorHAnsi" w:cstheme="majorHAnsi"/>
                <w:color w:val="000000"/>
                <w:rPrChange w:id="2587" w:author="Wolf, Kristina@BOF" w:date="2025-11-13T13:50:00Z" w16du:dateUtc="2025-11-13T21:50:00Z">
                  <w:rPr>
                    <w:rFonts w:asciiTheme="majorHAnsi" w:eastAsia="Calibri" w:hAnsiTheme="majorHAnsi" w:cstheme="majorHAnsi"/>
                    <w:color w:val="000000"/>
                    <w:sz w:val="24"/>
                    <w:szCs w:val="24"/>
                  </w:rPr>
                </w:rPrChange>
              </w:rPr>
              <w:t xml:space="preserve"> grasses (</w:t>
            </w:r>
            <w:proofErr w:type="spellStart"/>
            <w:r w:rsidRPr="00822F3F">
              <w:rPr>
                <w:rFonts w:asciiTheme="majorHAnsi" w:eastAsia="Calibri" w:hAnsiTheme="majorHAnsi" w:cstheme="majorHAnsi"/>
                <w:i/>
                <w:color w:val="000000"/>
                <w:rPrChange w:id="2588" w:author="Wolf, Kristina@BOF" w:date="2025-11-13T13:50:00Z" w16du:dateUtc="2025-11-13T21:50:00Z">
                  <w:rPr>
                    <w:rFonts w:asciiTheme="majorHAnsi" w:eastAsia="Calibri" w:hAnsiTheme="majorHAnsi" w:cstheme="majorHAnsi"/>
                    <w:i/>
                    <w:color w:val="000000"/>
                    <w:sz w:val="24"/>
                    <w:szCs w:val="24"/>
                  </w:rPr>
                </w:rPrChange>
              </w:rPr>
              <w:t>Schismus</w:t>
            </w:r>
            <w:proofErr w:type="spellEnd"/>
            <w:r w:rsidRPr="00822F3F">
              <w:rPr>
                <w:rFonts w:asciiTheme="majorHAnsi" w:eastAsia="Calibri" w:hAnsiTheme="majorHAnsi" w:cstheme="majorHAnsi"/>
                <w:i/>
                <w:color w:val="000000"/>
                <w:rPrChange w:id="2589" w:author="Wolf, Kristina@BOF" w:date="2025-11-13T13:50:00Z" w16du:dateUtc="2025-11-13T21:50:00Z">
                  <w:rPr>
                    <w:rFonts w:asciiTheme="majorHAnsi" w:eastAsia="Calibri" w:hAnsiTheme="majorHAnsi" w:cstheme="majorHAnsi"/>
                    <w:i/>
                    <w:color w:val="000000"/>
                    <w:sz w:val="24"/>
                    <w:szCs w:val="24"/>
                  </w:rPr>
                </w:rPrChange>
              </w:rPr>
              <w:t xml:space="preserve"> barbatus</w:t>
            </w:r>
            <w:r w:rsidRPr="00822F3F">
              <w:rPr>
                <w:rFonts w:asciiTheme="majorHAnsi" w:eastAsia="Calibri" w:hAnsiTheme="majorHAnsi" w:cstheme="majorHAnsi"/>
                <w:color w:val="000000"/>
                <w:rPrChange w:id="2590" w:author="Wolf, Kristina@BOF" w:date="2025-11-13T13:50:00Z" w16du:dateUtc="2025-11-13T21:50:00Z">
                  <w:rPr>
                    <w:rFonts w:asciiTheme="majorHAnsi" w:eastAsia="Calibri" w:hAnsiTheme="majorHAnsi" w:cstheme="majorHAnsi"/>
                    <w:color w:val="000000"/>
                    <w:sz w:val="24"/>
                    <w:szCs w:val="24"/>
                  </w:rPr>
                </w:rPrChange>
              </w:rPr>
              <w:t xml:space="preserve">, </w:t>
            </w:r>
            <w:r w:rsidRPr="00822F3F">
              <w:rPr>
                <w:rFonts w:asciiTheme="majorHAnsi" w:eastAsia="Calibri" w:hAnsiTheme="majorHAnsi" w:cstheme="majorHAnsi"/>
                <w:i/>
                <w:color w:val="000000"/>
                <w:rPrChange w:id="2591" w:author="Wolf, Kristina@BOF" w:date="2025-11-13T13:50:00Z" w16du:dateUtc="2025-11-13T21:50:00Z">
                  <w:rPr>
                    <w:rFonts w:asciiTheme="majorHAnsi" w:eastAsia="Calibri" w:hAnsiTheme="majorHAnsi" w:cstheme="majorHAnsi"/>
                    <w:i/>
                    <w:color w:val="000000"/>
                    <w:sz w:val="24"/>
                    <w:szCs w:val="24"/>
                  </w:rPr>
                </w:rPrChange>
              </w:rPr>
              <w:t xml:space="preserve">S. </w:t>
            </w:r>
            <w:proofErr w:type="spellStart"/>
            <w:r w:rsidRPr="00822F3F">
              <w:rPr>
                <w:rFonts w:asciiTheme="majorHAnsi" w:eastAsia="Calibri" w:hAnsiTheme="majorHAnsi" w:cstheme="majorHAnsi"/>
                <w:i/>
                <w:color w:val="000000"/>
                <w:rPrChange w:id="2592" w:author="Wolf, Kristina@BOF" w:date="2025-11-13T13:50:00Z" w16du:dateUtc="2025-11-13T21:50:00Z">
                  <w:rPr>
                    <w:rFonts w:asciiTheme="majorHAnsi" w:eastAsia="Calibri" w:hAnsiTheme="majorHAnsi" w:cstheme="majorHAnsi"/>
                    <w:i/>
                    <w:color w:val="000000"/>
                    <w:sz w:val="24"/>
                    <w:szCs w:val="24"/>
                  </w:rPr>
                </w:rPrChange>
              </w:rPr>
              <w:t>arabicus</w:t>
            </w:r>
            <w:proofErr w:type="spellEnd"/>
            <w:r w:rsidRPr="00822F3F">
              <w:rPr>
                <w:rFonts w:asciiTheme="majorHAnsi" w:eastAsia="Calibri" w:hAnsiTheme="majorHAnsi" w:cstheme="majorHAnsi"/>
                <w:color w:val="000000"/>
                <w:rPrChange w:id="2593" w:author="Wolf, Kristina@BOF" w:date="2025-11-13T13:50:00Z" w16du:dateUtc="2025-11-13T21:50:00Z">
                  <w:rPr>
                    <w:rFonts w:asciiTheme="majorHAnsi" w:eastAsia="Calibri" w:hAnsiTheme="majorHAnsi" w:cstheme="majorHAnsi"/>
                    <w:color w:val="000000"/>
                    <w:sz w:val="24"/>
                    <w:szCs w:val="24"/>
                  </w:rPr>
                </w:rPrChange>
              </w:rPr>
              <w:t>)</w:t>
            </w:r>
          </w:p>
          <w:p w14:paraId="45AB6F4E" w14:textId="04701EAB" w:rsidR="00CD504A" w:rsidRPr="00822F3F" w:rsidRDefault="00B2450E">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Change w:id="2594" w:author="Wolf, Kristina@BOF" w:date="2025-11-13T13:50:00Z" w16du:dateUtc="2025-11-13T21:50:00Z">
                  <w:rPr>
                    <w:rFonts w:asciiTheme="majorHAnsi" w:eastAsia="Calibri" w:hAnsiTheme="majorHAnsi" w:cstheme="majorHAnsi"/>
                    <w:color w:val="000000"/>
                    <w:sz w:val="24"/>
                    <w:szCs w:val="24"/>
                  </w:rPr>
                </w:rPrChange>
              </w:rPr>
              <w:pPrChange w:id="2595" w:author="Wolf, Kristina@BOF" w:date="2025-11-13T13:50:00Z" w16du:dateUtc="2025-11-13T21:50:00Z">
                <w:pPr>
                  <w:pStyle w:val="ListParagraph"/>
                  <w:numPr>
                    <w:ilvl w:val="1"/>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596" w:author="Wolf, Kristina@BOF" w:date="2025-11-13T13:50:00Z" w16du:dateUtc="2025-11-13T21:50:00Z">
                  <w:rPr>
                    <w:rFonts w:asciiTheme="majorHAnsi" w:eastAsia="Calibri" w:hAnsiTheme="majorHAnsi" w:cstheme="majorHAnsi"/>
                    <w:color w:val="000000"/>
                    <w:sz w:val="24"/>
                    <w:szCs w:val="24"/>
                  </w:rPr>
                </w:rPrChange>
              </w:rPr>
              <w:t>Sahara mustard (</w:t>
            </w:r>
            <w:r w:rsidRPr="00822F3F">
              <w:rPr>
                <w:rFonts w:asciiTheme="majorHAnsi" w:eastAsia="Calibri" w:hAnsiTheme="majorHAnsi" w:cstheme="majorHAnsi"/>
                <w:i/>
                <w:color w:val="000000"/>
                <w:rPrChange w:id="2597" w:author="Wolf, Kristina@BOF" w:date="2025-11-13T13:50:00Z" w16du:dateUtc="2025-11-13T21:50:00Z">
                  <w:rPr>
                    <w:rFonts w:asciiTheme="majorHAnsi" w:eastAsia="Calibri" w:hAnsiTheme="majorHAnsi" w:cstheme="majorHAnsi"/>
                    <w:i/>
                    <w:color w:val="000000"/>
                    <w:sz w:val="24"/>
                    <w:szCs w:val="24"/>
                  </w:rPr>
                </w:rPrChange>
              </w:rPr>
              <w:t xml:space="preserve">Brassica </w:t>
            </w:r>
            <w:proofErr w:type="spellStart"/>
            <w:r w:rsidRPr="00822F3F">
              <w:rPr>
                <w:rFonts w:asciiTheme="majorHAnsi" w:eastAsia="Calibri" w:hAnsiTheme="majorHAnsi" w:cstheme="majorHAnsi"/>
                <w:i/>
                <w:color w:val="000000"/>
                <w:rPrChange w:id="2598" w:author="Wolf, Kristina@BOF" w:date="2025-11-13T13:50:00Z" w16du:dateUtc="2025-11-13T21:50:00Z">
                  <w:rPr>
                    <w:rFonts w:asciiTheme="majorHAnsi" w:eastAsia="Calibri" w:hAnsiTheme="majorHAnsi" w:cstheme="majorHAnsi"/>
                    <w:i/>
                    <w:color w:val="000000"/>
                    <w:sz w:val="24"/>
                    <w:szCs w:val="24"/>
                  </w:rPr>
                </w:rPrChange>
              </w:rPr>
              <w:t>tournefortii</w:t>
            </w:r>
            <w:proofErr w:type="spellEnd"/>
            <w:r w:rsidRPr="00822F3F">
              <w:rPr>
                <w:rFonts w:asciiTheme="majorHAnsi" w:eastAsia="Calibri" w:hAnsiTheme="majorHAnsi" w:cstheme="majorHAnsi"/>
                <w:color w:val="000000"/>
                <w:rPrChange w:id="2599" w:author="Wolf, Kristina@BOF" w:date="2025-11-13T13:50:00Z" w16du:dateUtc="2025-11-13T21:50:00Z">
                  <w:rPr>
                    <w:rFonts w:asciiTheme="majorHAnsi" w:eastAsia="Calibri" w:hAnsiTheme="majorHAnsi" w:cstheme="majorHAnsi"/>
                    <w:color w:val="000000"/>
                    <w:sz w:val="24"/>
                    <w:szCs w:val="24"/>
                  </w:rPr>
                </w:rPrChange>
              </w:rPr>
              <w:t>)</w:t>
            </w:r>
          </w:p>
          <w:p w14:paraId="3A14A381" w14:textId="5C553852" w:rsidR="00CD504A" w:rsidRPr="00822F3F" w:rsidRDefault="00B2450E">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Change w:id="2600" w:author="Wolf, Kristina@BOF" w:date="2025-11-13T13:50:00Z" w16du:dateUtc="2025-11-13T21:50:00Z">
                  <w:rPr>
                    <w:rFonts w:asciiTheme="majorHAnsi" w:eastAsia="Calibri" w:hAnsiTheme="majorHAnsi" w:cstheme="majorHAnsi"/>
                    <w:color w:val="000000"/>
                    <w:sz w:val="24"/>
                    <w:szCs w:val="24"/>
                  </w:rPr>
                </w:rPrChange>
              </w:rPr>
              <w:pPrChange w:id="2601" w:author="Wolf, Kristina@BOF" w:date="2025-11-13T13:50:00Z" w16du:dateUtc="2025-11-13T21:50:00Z">
                <w:pPr>
                  <w:pStyle w:val="ListParagraph"/>
                  <w:numPr>
                    <w:ilvl w:val="1"/>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602" w:author="Wolf, Kristina@BOF" w:date="2025-11-13T13:50:00Z" w16du:dateUtc="2025-11-13T21:50:00Z">
                  <w:rPr>
                    <w:rFonts w:asciiTheme="majorHAnsi" w:eastAsia="Calibri" w:hAnsiTheme="majorHAnsi" w:cstheme="majorHAnsi"/>
                    <w:color w:val="000000"/>
                    <w:sz w:val="24"/>
                    <w:szCs w:val="24"/>
                  </w:rPr>
                </w:rPrChange>
              </w:rPr>
              <w:t>Fountain grass (</w:t>
            </w:r>
            <w:r w:rsidRPr="00822F3F">
              <w:rPr>
                <w:rFonts w:asciiTheme="majorHAnsi" w:eastAsia="Calibri" w:hAnsiTheme="majorHAnsi" w:cstheme="majorHAnsi"/>
                <w:i/>
                <w:color w:val="000000"/>
                <w:rPrChange w:id="2603" w:author="Wolf, Kristina@BOF" w:date="2025-11-13T13:50:00Z" w16du:dateUtc="2025-11-13T21:50:00Z">
                  <w:rPr>
                    <w:rFonts w:asciiTheme="majorHAnsi" w:eastAsia="Calibri" w:hAnsiTheme="majorHAnsi" w:cstheme="majorHAnsi"/>
                    <w:i/>
                    <w:color w:val="000000"/>
                    <w:sz w:val="24"/>
                    <w:szCs w:val="24"/>
                  </w:rPr>
                </w:rPrChange>
              </w:rPr>
              <w:t xml:space="preserve">Pennisetum </w:t>
            </w:r>
            <w:proofErr w:type="spellStart"/>
            <w:r w:rsidRPr="00822F3F">
              <w:rPr>
                <w:rFonts w:asciiTheme="majorHAnsi" w:eastAsia="Calibri" w:hAnsiTheme="majorHAnsi" w:cstheme="majorHAnsi"/>
                <w:i/>
                <w:color w:val="000000"/>
                <w:rPrChange w:id="2604" w:author="Wolf, Kristina@BOF" w:date="2025-11-13T13:50:00Z" w16du:dateUtc="2025-11-13T21:50:00Z">
                  <w:rPr>
                    <w:rFonts w:asciiTheme="majorHAnsi" w:eastAsia="Calibri" w:hAnsiTheme="majorHAnsi" w:cstheme="majorHAnsi"/>
                    <w:i/>
                    <w:color w:val="000000"/>
                    <w:sz w:val="24"/>
                    <w:szCs w:val="24"/>
                  </w:rPr>
                </w:rPrChange>
              </w:rPr>
              <w:t>setaceum</w:t>
            </w:r>
            <w:proofErr w:type="spellEnd"/>
            <w:r w:rsidRPr="00822F3F">
              <w:rPr>
                <w:rFonts w:asciiTheme="majorHAnsi" w:eastAsia="Calibri" w:hAnsiTheme="majorHAnsi" w:cstheme="majorHAnsi"/>
                <w:color w:val="000000"/>
                <w:rPrChange w:id="2605" w:author="Wolf, Kristina@BOF" w:date="2025-11-13T13:50:00Z" w16du:dateUtc="2025-11-13T21:50:00Z">
                  <w:rPr>
                    <w:rFonts w:asciiTheme="majorHAnsi" w:eastAsia="Calibri" w:hAnsiTheme="majorHAnsi" w:cstheme="majorHAnsi"/>
                    <w:color w:val="000000"/>
                    <w:sz w:val="24"/>
                    <w:szCs w:val="24"/>
                  </w:rPr>
                </w:rPrChange>
              </w:rPr>
              <w:t>)</w:t>
            </w:r>
            <w:r w:rsidRPr="00822F3F">
              <w:rPr>
                <w:rFonts w:asciiTheme="majorHAnsi" w:eastAsia="Calibri" w:hAnsiTheme="majorHAnsi" w:cstheme="majorHAnsi"/>
                <w:color w:val="000000"/>
                <w:rPrChange w:id="2606" w:author="Wolf, Kristina@BOF" w:date="2025-11-13T13:50:00Z" w16du:dateUtc="2025-11-13T21:50:00Z">
                  <w:rPr>
                    <w:rFonts w:asciiTheme="majorHAnsi" w:eastAsia="Calibri" w:hAnsiTheme="majorHAnsi" w:cstheme="majorHAnsi"/>
                    <w:color w:val="000000"/>
                    <w:sz w:val="24"/>
                    <w:szCs w:val="24"/>
                  </w:rPr>
                </w:rPrChange>
              </w:rPr>
              <w:br/>
              <w:t xml:space="preserve">Russian Thistle </w:t>
            </w:r>
            <w:r w:rsidRPr="00822F3F">
              <w:rPr>
                <w:rFonts w:asciiTheme="majorHAnsi" w:eastAsia="Calibri" w:hAnsiTheme="majorHAnsi" w:cstheme="majorHAnsi"/>
                <w:i/>
                <w:color w:val="000000"/>
                <w:rPrChange w:id="2607" w:author="Wolf, Kristina@BOF" w:date="2025-11-13T13:50:00Z" w16du:dateUtc="2025-11-13T21:50:00Z">
                  <w:rPr>
                    <w:rFonts w:asciiTheme="majorHAnsi" w:eastAsia="Calibri" w:hAnsiTheme="majorHAnsi" w:cstheme="majorHAnsi"/>
                    <w:i/>
                    <w:color w:val="000000"/>
                    <w:sz w:val="24"/>
                    <w:szCs w:val="24"/>
                  </w:rPr>
                </w:rPrChange>
              </w:rPr>
              <w:t>(Salsola tragus)</w:t>
            </w:r>
            <w:r w:rsidRPr="00822F3F">
              <w:rPr>
                <w:rFonts w:asciiTheme="majorHAnsi" w:eastAsia="Calibri" w:hAnsiTheme="majorHAnsi" w:cstheme="majorHAnsi"/>
                <w:color w:val="000000"/>
                <w:rPrChange w:id="2608" w:author="Wolf, Kristina@BOF" w:date="2025-11-13T13:50:00Z" w16du:dateUtc="2025-11-13T21:50:00Z">
                  <w:rPr>
                    <w:rFonts w:asciiTheme="majorHAnsi" w:eastAsia="Calibri" w:hAnsiTheme="majorHAnsi" w:cstheme="majorHAnsi"/>
                    <w:color w:val="000000"/>
                    <w:sz w:val="24"/>
                    <w:szCs w:val="24"/>
                  </w:rPr>
                </w:rPrChange>
              </w:rPr>
              <w:t xml:space="preserve"> </w:t>
            </w:r>
          </w:p>
          <w:p w14:paraId="3039844D" w14:textId="5B88B2CF" w:rsidR="00B2450E" w:rsidRPr="00822F3F" w:rsidRDefault="00B2450E">
            <w:pPr>
              <w:pStyle w:val="ListParagraph"/>
              <w:widowControl w:val="0"/>
              <w:numPr>
                <w:ilvl w:val="1"/>
                <w:numId w:val="103"/>
              </w:numPr>
              <w:spacing w:before="20" w:afterLines="0" w:after="20" w:line="276" w:lineRule="auto"/>
              <w:ind w:left="216" w:hanging="216"/>
              <w:contextualSpacing w:val="0"/>
              <w:rPr>
                <w:rFonts w:asciiTheme="majorHAnsi" w:eastAsia="Calibri" w:hAnsiTheme="majorHAnsi" w:cstheme="majorHAnsi"/>
                <w:color w:val="000000"/>
                <w:rPrChange w:id="2609" w:author="Wolf, Kristina@BOF" w:date="2025-11-13T13:50:00Z" w16du:dateUtc="2025-11-13T21:50:00Z">
                  <w:rPr>
                    <w:rFonts w:asciiTheme="majorHAnsi" w:eastAsia="Calibri" w:hAnsiTheme="majorHAnsi" w:cstheme="majorHAnsi"/>
                    <w:color w:val="000000"/>
                    <w:sz w:val="24"/>
                    <w:szCs w:val="24"/>
                  </w:rPr>
                </w:rPrChange>
              </w:rPr>
              <w:pPrChange w:id="2610" w:author="Wolf, Kristina@BOF" w:date="2025-11-13T13:50:00Z" w16du:dateUtc="2025-11-13T21:50:00Z">
                <w:pPr>
                  <w:pStyle w:val="ListParagraph"/>
                  <w:numPr>
                    <w:ilvl w:val="1"/>
                    <w:numId w:val="103"/>
                  </w:numPr>
                  <w:spacing w:before="60" w:afterLines="0" w:after="60"/>
                  <w:ind w:left="216" w:hanging="216"/>
                  <w:contextualSpacing w:val="0"/>
                </w:pPr>
              </w:pPrChange>
            </w:pPr>
            <w:r w:rsidRPr="00822F3F">
              <w:rPr>
                <w:rFonts w:asciiTheme="majorHAnsi" w:eastAsia="Calibri" w:hAnsiTheme="majorHAnsi" w:cstheme="majorHAnsi"/>
                <w:color w:val="000000"/>
                <w:rPrChange w:id="2611" w:author="Wolf, Kristina@BOF" w:date="2025-11-13T13:50:00Z" w16du:dateUtc="2025-11-13T21:50:00Z">
                  <w:rPr>
                    <w:rFonts w:asciiTheme="majorHAnsi" w:eastAsia="Calibri" w:hAnsiTheme="majorHAnsi" w:cstheme="majorHAnsi"/>
                    <w:color w:val="000000"/>
                    <w:sz w:val="24"/>
                    <w:szCs w:val="24"/>
                  </w:rPr>
                </w:rPrChange>
              </w:rPr>
              <w:t>Laurel Sumac (</w:t>
            </w:r>
            <w:proofErr w:type="spellStart"/>
            <w:r w:rsidRPr="00822F3F">
              <w:rPr>
                <w:rFonts w:asciiTheme="majorHAnsi" w:eastAsia="Calibri" w:hAnsiTheme="majorHAnsi" w:cstheme="majorHAnsi"/>
                <w:i/>
                <w:color w:val="000000"/>
                <w:rPrChange w:id="2612" w:author="Wolf, Kristina@BOF" w:date="2025-11-13T13:50:00Z" w16du:dateUtc="2025-11-13T21:50:00Z">
                  <w:rPr>
                    <w:rFonts w:asciiTheme="majorHAnsi" w:eastAsia="Calibri" w:hAnsiTheme="majorHAnsi" w:cstheme="majorHAnsi"/>
                    <w:i/>
                    <w:color w:val="000000"/>
                    <w:sz w:val="24"/>
                    <w:szCs w:val="24"/>
                  </w:rPr>
                </w:rPrChange>
              </w:rPr>
              <w:t>Malosma</w:t>
            </w:r>
            <w:proofErr w:type="spellEnd"/>
            <w:r w:rsidRPr="00822F3F">
              <w:rPr>
                <w:rFonts w:asciiTheme="majorHAnsi" w:eastAsia="Calibri" w:hAnsiTheme="majorHAnsi" w:cstheme="majorHAnsi"/>
                <w:i/>
                <w:color w:val="000000"/>
                <w:rPrChange w:id="2613" w:author="Wolf, Kristina@BOF" w:date="2025-11-13T13:50:00Z" w16du:dateUtc="2025-11-13T21:50:00Z">
                  <w:rPr>
                    <w:rFonts w:asciiTheme="majorHAnsi" w:eastAsia="Calibri" w:hAnsiTheme="majorHAnsi" w:cstheme="majorHAnsi"/>
                    <w:i/>
                    <w:color w:val="000000"/>
                    <w:sz w:val="24"/>
                    <w:szCs w:val="24"/>
                  </w:rPr>
                </w:rPrChange>
              </w:rPr>
              <w:t xml:space="preserve"> </w:t>
            </w:r>
            <w:proofErr w:type="spellStart"/>
            <w:r w:rsidRPr="00822F3F">
              <w:rPr>
                <w:rFonts w:asciiTheme="majorHAnsi" w:eastAsia="Calibri" w:hAnsiTheme="majorHAnsi" w:cstheme="majorHAnsi"/>
                <w:i/>
                <w:color w:val="000000"/>
                <w:rPrChange w:id="2614" w:author="Wolf, Kristina@BOF" w:date="2025-11-13T13:50:00Z" w16du:dateUtc="2025-11-13T21:50:00Z">
                  <w:rPr>
                    <w:rFonts w:asciiTheme="majorHAnsi" w:eastAsia="Calibri" w:hAnsiTheme="majorHAnsi" w:cstheme="majorHAnsi"/>
                    <w:i/>
                    <w:color w:val="000000"/>
                    <w:sz w:val="24"/>
                    <w:szCs w:val="24"/>
                  </w:rPr>
                </w:rPrChange>
              </w:rPr>
              <w:t>laurina</w:t>
            </w:r>
            <w:proofErr w:type="spellEnd"/>
            <w:r w:rsidRPr="00822F3F">
              <w:rPr>
                <w:rFonts w:asciiTheme="majorHAnsi" w:eastAsia="Calibri" w:hAnsiTheme="majorHAnsi" w:cstheme="majorHAnsi"/>
                <w:color w:val="000000"/>
                <w:rPrChange w:id="2615" w:author="Wolf, Kristina@BOF" w:date="2025-11-13T13:50:00Z" w16du:dateUtc="2025-11-13T21:50:00Z">
                  <w:rPr>
                    <w:rFonts w:asciiTheme="majorHAnsi" w:eastAsia="Calibri" w:hAnsiTheme="majorHAnsi" w:cstheme="majorHAnsi"/>
                    <w:color w:val="000000"/>
                    <w:sz w:val="24"/>
                    <w:szCs w:val="24"/>
                  </w:rPr>
                </w:rPrChange>
              </w:rPr>
              <w:t>)</w:t>
            </w:r>
          </w:p>
        </w:tc>
        <w:tc>
          <w:tcPr>
            <w:tcW w:w="0" w:type="dxa"/>
            <w:tcPrChange w:id="2616" w:author="Wolf, Kristina@BOF" w:date="2025-11-13T20:44:00Z" w16du:dateUtc="2025-11-14T04:44:00Z">
              <w:tcPr>
                <w:tcW w:w="3253" w:type="dxa"/>
              </w:tcPr>
            </w:tcPrChange>
          </w:tcPr>
          <w:p w14:paraId="2A3353C9" w14:textId="33069656"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hAnsiTheme="majorHAnsi" w:cstheme="majorHAnsi"/>
                <w:color w:val="000000"/>
              </w:rPr>
              <w:pPrChange w:id="2617"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618" w:author="Wolf, Kristina@BOF" w:date="2025-11-13T13:50:00Z" w16du:dateUtc="2025-11-13T21:50:00Z">
                  <w:rPr>
                    <w:rFonts w:asciiTheme="majorHAnsi" w:eastAsia="Calibri" w:hAnsiTheme="majorHAnsi" w:cstheme="majorHAnsi"/>
                    <w:b/>
                    <w:color w:val="000000"/>
                    <w:sz w:val="24"/>
                    <w:szCs w:val="24"/>
                  </w:rPr>
                </w:rPrChange>
              </w:rPr>
              <w:t>Timed grazing</w:t>
            </w:r>
            <w:r w:rsidRPr="00822F3F">
              <w:rPr>
                <w:rFonts w:asciiTheme="majorHAnsi" w:eastAsia="Calibri" w:hAnsiTheme="majorHAnsi" w:cstheme="majorHAnsi"/>
                <w:color w:val="000000"/>
                <w:rPrChange w:id="2619" w:author="Wolf, Kristina@BOF" w:date="2025-11-13T13:50:00Z" w16du:dateUtc="2025-11-13T21:50:00Z">
                  <w:rPr>
                    <w:rFonts w:asciiTheme="majorHAnsi" w:eastAsia="Calibri" w:hAnsiTheme="majorHAnsi" w:cstheme="majorHAnsi"/>
                    <w:color w:val="000000"/>
                    <w:sz w:val="24"/>
                    <w:szCs w:val="24"/>
                  </w:rPr>
                </w:rPrChange>
              </w:rPr>
              <w:t xml:space="preserve"> in spring to target annual grasses &amp; other early growing invasives</w:t>
            </w:r>
          </w:p>
          <w:p w14:paraId="5BE4AA50" w14:textId="1EC2323E"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hAnsiTheme="majorHAnsi" w:cstheme="majorHAnsi"/>
                <w:color w:val="000000"/>
              </w:rPr>
              <w:pPrChange w:id="2620"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621" w:author="Wolf, Kristina@BOF" w:date="2025-11-13T13:50:00Z" w16du:dateUtc="2025-11-13T21:50:00Z">
                  <w:rPr>
                    <w:rFonts w:asciiTheme="majorHAnsi" w:eastAsia="Calibri" w:hAnsiTheme="majorHAnsi" w:cstheme="majorHAnsi"/>
                    <w:b/>
                    <w:color w:val="000000"/>
                    <w:sz w:val="24"/>
                    <w:szCs w:val="24"/>
                  </w:rPr>
                </w:rPrChange>
              </w:rPr>
              <w:t>Defer grazing</w:t>
            </w:r>
            <w:r w:rsidRPr="00822F3F">
              <w:rPr>
                <w:rFonts w:asciiTheme="majorHAnsi" w:eastAsia="Calibri" w:hAnsiTheme="majorHAnsi" w:cstheme="majorHAnsi"/>
                <w:color w:val="000000"/>
                <w:rPrChange w:id="2622" w:author="Wolf, Kristina@BOF" w:date="2025-11-13T13:50:00Z" w16du:dateUtc="2025-11-13T21:50:00Z">
                  <w:rPr>
                    <w:rFonts w:asciiTheme="majorHAnsi" w:eastAsia="Calibri" w:hAnsiTheme="majorHAnsi" w:cstheme="majorHAnsi"/>
                    <w:color w:val="000000"/>
                    <w:sz w:val="24"/>
                    <w:szCs w:val="24"/>
                  </w:rPr>
                </w:rPrChange>
              </w:rPr>
              <w:t xml:space="preserve"> during desirable native grass seed set &amp; wet growing season to protect native chaparral &amp; shrub communities </w:t>
            </w:r>
          </w:p>
          <w:p w14:paraId="7F0C2037" w14:textId="1B0E3590" w:rsidR="00CD504A"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hAnsiTheme="majorHAnsi" w:cstheme="majorHAnsi"/>
                <w:color w:val="000000"/>
              </w:rPr>
              <w:pPrChange w:id="2623"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624" w:author="Wolf, Kristina@BOF" w:date="2025-11-13T13:50:00Z" w16du:dateUtc="2025-11-13T21:50:00Z">
                  <w:rPr>
                    <w:rFonts w:asciiTheme="majorHAnsi" w:eastAsia="Calibri" w:hAnsiTheme="majorHAnsi" w:cstheme="majorHAnsi"/>
                    <w:b/>
                    <w:color w:val="000000"/>
                    <w:sz w:val="24"/>
                    <w:szCs w:val="24"/>
                  </w:rPr>
                </w:rPrChange>
              </w:rPr>
              <w:t>Rotational rest zones</w:t>
            </w:r>
            <w:r w:rsidRPr="00822F3F">
              <w:rPr>
                <w:rFonts w:asciiTheme="majorHAnsi" w:eastAsia="Calibri" w:hAnsiTheme="majorHAnsi" w:cstheme="majorHAnsi"/>
                <w:color w:val="000000"/>
                <w:rPrChange w:id="2625" w:author="Wolf, Kristina@BOF" w:date="2025-11-13T13:50:00Z" w16du:dateUtc="2025-11-13T21:50:00Z">
                  <w:rPr>
                    <w:rFonts w:asciiTheme="majorHAnsi" w:eastAsia="Calibri" w:hAnsiTheme="majorHAnsi" w:cstheme="majorHAnsi"/>
                    <w:color w:val="000000"/>
                    <w:sz w:val="24"/>
                    <w:szCs w:val="24"/>
                  </w:rPr>
                </w:rPrChange>
              </w:rPr>
              <w:t xml:space="preserve"> in oak savannas &amp; highly disturbed areas, such as burn scars</w:t>
            </w:r>
          </w:p>
          <w:p w14:paraId="299548AE" w14:textId="6C6F25DA" w:rsidR="00B2450E" w:rsidRPr="00822F3F" w:rsidRDefault="00B2450E">
            <w:pPr>
              <w:pStyle w:val="ListParagraph"/>
              <w:widowControl w:val="0"/>
              <w:numPr>
                <w:ilvl w:val="0"/>
                <w:numId w:val="103"/>
              </w:numPr>
              <w:spacing w:before="20" w:afterLines="0" w:after="20" w:line="276" w:lineRule="auto"/>
              <w:ind w:left="216" w:hanging="216"/>
              <w:contextualSpacing w:val="0"/>
              <w:rPr>
                <w:rFonts w:asciiTheme="majorHAnsi" w:hAnsiTheme="majorHAnsi" w:cstheme="majorHAnsi"/>
                <w:color w:val="000000"/>
              </w:rPr>
              <w:pPrChange w:id="2626" w:author="Wolf, Kristina@BOF" w:date="2025-11-13T13:50:00Z" w16du:dateUtc="2025-11-13T21:50:00Z">
                <w:pPr>
                  <w:pStyle w:val="ListParagraph"/>
                  <w:numPr>
                    <w:numId w:val="103"/>
                  </w:numPr>
                  <w:spacing w:before="60" w:afterLines="0" w:after="60"/>
                  <w:ind w:left="216" w:hanging="216"/>
                  <w:contextualSpacing w:val="0"/>
                </w:pPr>
              </w:pPrChange>
            </w:pPr>
            <w:r w:rsidRPr="00822F3F">
              <w:rPr>
                <w:rFonts w:asciiTheme="majorHAnsi" w:eastAsia="Calibri" w:hAnsiTheme="majorHAnsi" w:cstheme="majorHAnsi"/>
                <w:b/>
                <w:color w:val="000000"/>
                <w:rPrChange w:id="2627" w:author="Wolf, Kristina@BOF" w:date="2025-11-13T13:50:00Z" w16du:dateUtc="2025-11-13T21:50:00Z">
                  <w:rPr>
                    <w:rFonts w:asciiTheme="majorHAnsi" w:eastAsia="Calibri" w:hAnsiTheme="majorHAnsi" w:cstheme="majorHAnsi"/>
                    <w:b/>
                    <w:color w:val="000000"/>
                    <w:sz w:val="24"/>
                    <w:szCs w:val="24"/>
                  </w:rPr>
                </w:rPrChange>
              </w:rPr>
              <w:t>Combine grazing + reseeding</w:t>
            </w:r>
            <w:r w:rsidRPr="00822F3F">
              <w:rPr>
                <w:rFonts w:asciiTheme="majorHAnsi" w:eastAsia="Calibri" w:hAnsiTheme="majorHAnsi" w:cstheme="majorHAnsi"/>
                <w:color w:val="000000"/>
                <w:rPrChange w:id="2628" w:author="Wolf, Kristina@BOF" w:date="2025-11-13T13:50:00Z" w16du:dateUtc="2025-11-13T21:50:00Z">
                  <w:rPr>
                    <w:rFonts w:asciiTheme="majorHAnsi" w:eastAsia="Calibri" w:hAnsiTheme="majorHAnsi" w:cstheme="majorHAnsi"/>
                    <w:color w:val="000000"/>
                    <w:sz w:val="24"/>
                    <w:szCs w:val="24"/>
                  </w:rPr>
                </w:rPrChange>
              </w:rPr>
              <w:t xml:space="preserve"> to boost natives</w:t>
            </w:r>
          </w:p>
        </w:tc>
      </w:tr>
    </w:tbl>
    <w:p w14:paraId="0E3FB286" w14:textId="30BFBE6B" w:rsidR="6AF3267A" w:rsidRPr="00487705" w:rsidRDefault="00B017E9">
      <w:pPr>
        <w:pStyle w:val="Heading2"/>
        <w:widowControl w:val="0"/>
        <w:ind w:left="360" w:hanging="360"/>
        <w:rPr>
          <w:rFonts w:asciiTheme="majorHAnsi" w:eastAsia="Aptos" w:hAnsiTheme="majorHAnsi" w:cstheme="majorHAnsi"/>
          <w:sz w:val="22"/>
          <w:szCs w:val="22"/>
        </w:rPr>
        <w:pPrChange w:id="2629" w:author="Wolf, Kristina@BOF" w:date="2025-11-13T12:51:00Z" w16du:dateUtc="2025-11-13T20:51:00Z">
          <w:pPr>
            <w:pStyle w:val="Heading2"/>
          </w:pPr>
        </w:pPrChange>
      </w:pPr>
      <w:bookmarkStart w:id="2630" w:name="_(4)_Recommendation_for"/>
      <w:bookmarkStart w:id="2631" w:name="_Toc213971979"/>
      <w:bookmarkEnd w:id="2630"/>
      <w:ins w:id="2632" w:author="Wolf, Kristina@BOF" w:date="2025-11-13T12:52:00Z" w16du:dateUtc="2025-11-13T20:52:00Z">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73600" behindDoc="0" locked="0" layoutInCell="1" allowOverlap="1" wp14:anchorId="16A0ED4B" wp14:editId="4B4B4640">
                  <wp:simplePos x="0" y="0"/>
                  <wp:positionH relativeFrom="margin">
                    <wp:posOffset>922020</wp:posOffset>
                  </wp:positionH>
                  <wp:positionV relativeFrom="paragraph">
                    <wp:posOffset>527050</wp:posOffset>
                  </wp:positionV>
                  <wp:extent cx="4099560" cy="1885950"/>
                  <wp:effectExtent l="0" t="0" r="0" b="0"/>
                  <wp:wrapTopAndBottom/>
                  <wp:docPr id="486233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885950"/>
                          </a:xfrm>
                          <a:prstGeom prst="rect">
                            <a:avLst/>
                          </a:prstGeom>
                          <a:noFill/>
                          <a:ln w="9525">
                            <a:noFill/>
                            <a:miter lim="800000"/>
                            <a:headEnd/>
                            <a:tailEnd/>
                          </a:ln>
                        </wps:spPr>
                        <wps:txbx>
                          <w:txbxContent>
                            <w:p w14:paraId="2058CFA4" w14:textId="77777777" w:rsidR="00B017E9" w:rsidRPr="009C4AA5" w:rsidRDefault="00B017E9">
                              <w:pPr>
                                <w:pStyle w:val="Heading3"/>
                                <w:rPr>
                                  <w:ins w:id="2633" w:author="Wolf, Kristina@BOF" w:date="2025-11-13T12:29:00Z" w16du:dateUtc="2025-11-13T20:29:00Z"/>
                                  <w:rFonts w:eastAsia="Calibri"/>
                                  <w:color w:val="17365D" w:themeColor="text2" w:themeShade="BF"/>
                                  <w:rPrChange w:id="2634" w:author="Wolf, Kristina@BOF" w:date="2025-11-13T12:36:00Z" w16du:dateUtc="2025-11-13T20:36:00Z">
                                    <w:rPr>
                                      <w:ins w:id="2635" w:author="Wolf, Kristina@BOF" w:date="2025-11-13T12:29:00Z" w16du:dateUtc="2025-11-13T20:29:00Z"/>
                                      <w:rFonts w:eastAsia="Calibri"/>
                                    </w:rPr>
                                  </w:rPrChange>
                                </w:rPr>
                                <w:pPrChange w:id="2636" w:author="Wolf, Kristina@BOF" w:date="2025-11-13T12:29:00Z" w16du:dateUtc="2025-11-13T20:29:00Z">
                                  <w:pPr>
                                    <w:pBdr>
                                      <w:top w:val="single" w:sz="24" w:space="8" w:color="4F81BD" w:themeColor="accent1"/>
                                      <w:bottom w:val="single" w:sz="24" w:space="8" w:color="4F81BD" w:themeColor="accent1"/>
                                    </w:pBdr>
                                    <w:spacing w:after="240"/>
                                  </w:pPr>
                                </w:pPrChange>
                              </w:pPr>
                              <w:bookmarkStart w:id="2637" w:name="_Toc213971980"/>
                              <w:ins w:id="2638" w:author="Wolf, Kristina@BOF" w:date="2025-11-13T12:29:00Z" w16du:dateUtc="2025-11-13T20:29:00Z">
                                <w:r w:rsidRPr="009C4AA5">
                                  <w:rPr>
                                    <w:rFonts w:eastAsia="Calibri"/>
                                    <w:color w:val="17365D" w:themeColor="text2" w:themeShade="BF"/>
                                    <w:rPrChange w:id="2639" w:author="Wolf, Kristina@BOF" w:date="2025-11-13T12:36:00Z" w16du:dateUtc="2025-11-13T20:36:00Z">
                                      <w:rPr>
                                        <w:rFonts w:eastAsia="Calibri"/>
                                        <w:b/>
                                        <w:bCs/>
                                      </w:rPr>
                                    </w:rPrChange>
                                  </w:rPr>
                                  <w:t>Key Takeaway</w:t>
                                </w:r>
                                <w:bookmarkEnd w:id="2637"/>
                                <w:r w:rsidRPr="009C4AA5">
                                  <w:rPr>
                                    <w:rFonts w:eastAsia="Calibri"/>
                                    <w:color w:val="17365D" w:themeColor="text2" w:themeShade="BF"/>
                                    <w:rPrChange w:id="2640" w:author="Wolf, Kristina@BOF" w:date="2025-11-13T12:36:00Z" w16du:dateUtc="2025-11-13T20:36:00Z">
                                      <w:rPr>
                                        <w:rFonts w:eastAsia="Calibri"/>
                                        <w:b/>
                                        <w:bCs/>
                                      </w:rPr>
                                    </w:rPrChange>
                                  </w:rPr>
                                  <w:t xml:space="preserve"> </w:t>
                                </w:r>
                              </w:ins>
                            </w:p>
                            <w:p w14:paraId="0A2299FA" w14:textId="1EE4CEEB" w:rsidR="00B017E9" w:rsidRDefault="00B017E9" w:rsidP="00B017E9">
                              <w:pPr>
                                <w:pBdr>
                                  <w:top w:val="single" w:sz="24" w:space="8" w:color="4F81BD" w:themeColor="accent1"/>
                                  <w:bottom w:val="single" w:sz="24" w:space="8" w:color="4F81BD" w:themeColor="accent1"/>
                                </w:pBdr>
                                <w:spacing w:after="240"/>
                                <w:rPr>
                                  <w:i/>
                                  <w:iCs/>
                                  <w:color w:val="4F81BD" w:themeColor="accent1"/>
                                  <w:sz w:val="24"/>
                                </w:rPr>
                              </w:pPr>
                              <w:ins w:id="2641" w:author="Wolf, Kristina@BOF" w:date="2025-11-13T12:53:00Z" w16du:dateUtc="2025-11-13T20:53:00Z">
                                <w:r w:rsidRPr="00487705">
                                  <w:rPr>
                                    <w:rFonts w:asciiTheme="majorHAnsi" w:eastAsia="Calibri" w:hAnsiTheme="majorHAnsi" w:cstheme="majorHAnsi"/>
                                    <w:color w:val="000000"/>
                                    <w:sz w:val="24"/>
                                    <w:szCs w:val="24"/>
                                    <w:lang w:val="en"/>
                                  </w:rPr>
                                  <w:t xml:space="preserve">To ensure livestock operations can support vegetation management goals while also maintaining herd health and economic viability, managers need strategies to secure </w:t>
                                </w:r>
                                <w:r w:rsidRPr="00487705">
                                  <w:rPr>
                                    <w:rFonts w:asciiTheme="majorHAnsi" w:eastAsia="Calibri" w:hAnsiTheme="majorHAnsi" w:cstheme="majorHAnsi"/>
                                    <w:b/>
                                    <w:color w:val="000000"/>
                                    <w:sz w:val="24"/>
                                    <w:szCs w:val="24"/>
                                    <w:lang w:val="en"/>
                                  </w:rPr>
                                  <w:t>adequate forage and land base outside of prescribed grazing sites</w:t>
                                </w:r>
                              </w:ins>
                              <w:ins w:id="2642" w:author="Wolf, Kristina@BOF" w:date="2025-11-13T12:50:00Z">
                                <w:r w:rsidRPr="001F7EAE">
                                  <w:rPr>
                                    <w:rFonts w:asciiTheme="majorHAnsi" w:eastAsia="Calibri" w:hAnsiTheme="majorHAnsi" w:cstheme="majorHAnsi"/>
                                    <w:sz w:val="24"/>
                                    <w:szCs w:val="24"/>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0ED4B" id="_x0000_s1031" type="#_x0000_t202" style="position:absolute;left:0;text-align:left;margin-left:72.6pt;margin-top:41.5pt;width:322.8pt;height:148.5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" filled="f" stroked="f">
                  <v:textbox>
                    <w:txbxContent>
                      <w:p w14:paraId="2058CFA4" w14:textId="77777777" w:rsidR="00B017E9" w:rsidRPr="009C4AA5" w:rsidRDefault="00B017E9">
                        <w:pPr>
                          <w:pStyle w:val="Heading3"/>
                          <w:rPr>
                            <w:ins w:id="2643" w:author="Wolf, Kristina@BOF" w:date="2025-11-13T12:29:00Z" w16du:dateUtc="2025-11-13T20:29:00Z"/>
                            <w:rFonts w:eastAsia="Calibri"/>
                            <w:color w:val="17365D" w:themeColor="text2" w:themeShade="BF"/>
                            <w:rPrChange w:id="2644" w:author="Wolf, Kristina@BOF" w:date="2025-11-13T12:36:00Z" w16du:dateUtc="2025-11-13T20:36:00Z">
                              <w:rPr>
                                <w:ins w:id="2645" w:author="Wolf, Kristina@BOF" w:date="2025-11-13T12:29:00Z" w16du:dateUtc="2025-11-13T20:29:00Z"/>
                                <w:rFonts w:eastAsia="Calibri"/>
                              </w:rPr>
                            </w:rPrChange>
                          </w:rPr>
                          <w:pPrChange w:id="2646" w:author="Wolf, Kristina@BOF" w:date="2025-11-13T12:29:00Z" w16du:dateUtc="2025-11-13T20:29:00Z">
                            <w:pPr>
                              <w:pBdr>
                                <w:top w:val="single" w:sz="24" w:space="8" w:color="4F81BD" w:themeColor="accent1"/>
                                <w:bottom w:val="single" w:sz="24" w:space="8" w:color="4F81BD" w:themeColor="accent1"/>
                              </w:pBdr>
                              <w:spacing w:after="240"/>
                            </w:pPr>
                          </w:pPrChange>
                        </w:pPr>
                        <w:bookmarkStart w:id="2647" w:name="_Toc213971980"/>
                        <w:ins w:id="2648" w:author="Wolf, Kristina@BOF" w:date="2025-11-13T12:29:00Z" w16du:dateUtc="2025-11-13T20:29:00Z">
                          <w:r w:rsidRPr="009C4AA5">
                            <w:rPr>
                              <w:rFonts w:eastAsia="Calibri"/>
                              <w:color w:val="17365D" w:themeColor="text2" w:themeShade="BF"/>
                              <w:rPrChange w:id="2649" w:author="Wolf, Kristina@BOF" w:date="2025-11-13T12:36:00Z" w16du:dateUtc="2025-11-13T20:36:00Z">
                                <w:rPr>
                                  <w:rFonts w:eastAsia="Calibri"/>
                                  <w:b/>
                                  <w:bCs/>
                                </w:rPr>
                              </w:rPrChange>
                            </w:rPr>
                            <w:t>Key Takeaway</w:t>
                          </w:r>
                          <w:bookmarkEnd w:id="2647"/>
                          <w:r w:rsidRPr="009C4AA5">
                            <w:rPr>
                              <w:rFonts w:eastAsia="Calibri"/>
                              <w:color w:val="17365D" w:themeColor="text2" w:themeShade="BF"/>
                              <w:rPrChange w:id="2650" w:author="Wolf, Kristina@BOF" w:date="2025-11-13T12:36:00Z" w16du:dateUtc="2025-11-13T20:36:00Z">
                                <w:rPr>
                                  <w:rFonts w:eastAsia="Calibri"/>
                                  <w:b/>
                                  <w:bCs/>
                                </w:rPr>
                              </w:rPrChange>
                            </w:rPr>
                            <w:t xml:space="preserve"> </w:t>
                          </w:r>
                        </w:ins>
                      </w:p>
                      <w:p w14:paraId="0A2299FA" w14:textId="1EE4CEEB" w:rsidR="00B017E9" w:rsidRDefault="00B017E9" w:rsidP="00B017E9">
                        <w:pPr>
                          <w:pBdr>
                            <w:top w:val="single" w:sz="24" w:space="8" w:color="4F81BD" w:themeColor="accent1"/>
                            <w:bottom w:val="single" w:sz="24" w:space="8" w:color="4F81BD" w:themeColor="accent1"/>
                          </w:pBdr>
                          <w:spacing w:after="240"/>
                          <w:rPr>
                            <w:i/>
                            <w:iCs/>
                            <w:color w:val="4F81BD" w:themeColor="accent1"/>
                            <w:sz w:val="24"/>
                          </w:rPr>
                        </w:pPr>
                        <w:ins w:id="2651" w:author="Wolf, Kristina@BOF" w:date="2025-11-13T12:53:00Z" w16du:dateUtc="2025-11-13T20:53:00Z">
                          <w:r w:rsidRPr="00487705">
                            <w:rPr>
                              <w:rFonts w:asciiTheme="majorHAnsi" w:eastAsia="Calibri" w:hAnsiTheme="majorHAnsi" w:cstheme="majorHAnsi"/>
                              <w:color w:val="000000"/>
                              <w:sz w:val="24"/>
                              <w:szCs w:val="24"/>
                              <w:lang w:val="en"/>
                            </w:rPr>
                            <w:t xml:space="preserve">To ensure livestock operations can support vegetation management goals while also maintaining herd health and economic viability, managers need strategies to secure </w:t>
                          </w:r>
                          <w:r w:rsidRPr="00487705">
                            <w:rPr>
                              <w:rFonts w:asciiTheme="majorHAnsi" w:eastAsia="Calibri" w:hAnsiTheme="majorHAnsi" w:cstheme="majorHAnsi"/>
                              <w:b/>
                              <w:color w:val="000000"/>
                              <w:sz w:val="24"/>
                              <w:szCs w:val="24"/>
                              <w:lang w:val="en"/>
                            </w:rPr>
                            <w:t>adequate forage and land base outside of prescribed grazing sites</w:t>
                          </w:r>
                        </w:ins>
                        <w:ins w:id="2652" w:author="Wolf, Kristina@BOF" w:date="2025-11-13T12:50:00Z">
                          <w:r w:rsidRPr="001F7EAE">
                            <w:rPr>
                              <w:rFonts w:asciiTheme="majorHAnsi" w:eastAsia="Calibri" w:hAnsiTheme="majorHAnsi" w:cstheme="majorHAnsi"/>
                              <w:sz w:val="24"/>
                              <w:szCs w:val="24"/>
                            </w:rPr>
                            <w:t>.</w:t>
                          </w:r>
                        </w:ins>
                      </w:p>
                    </w:txbxContent>
                  </v:textbox>
                  <w10:wrap type="topAndBottom" anchorx="margin"/>
                </v:shape>
              </w:pict>
            </mc:Fallback>
          </mc:AlternateContent>
        </w:r>
      </w:ins>
      <w:r w:rsidR="6E218426" w:rsidRPr="00487705">
        <w:rPr>
          <w:rFonts w:asciiTheme="majorHAnsi" w:hAnsiTheme="majorHAnsi" w:cstheme="majorHAnsi"/>
        </w:rPr>
        <w:t xml:space="preserve">(4) Recommendation for securing sufficient </w:t>
      </w:r>
      <w:r w:rsidR="0063367E" w:rsidRPr="00487705">
        <w:rPr>
          <w:rFonts w:asciiTheme="majorHAnsi" w:hAnsiTheme="majorHAnsi" w:cstheme="majorHAnsi"/>
        </w:rPr>
        <w:t xml:space="preserve">land </w:t>
      </w:r>
      <w:r w:rsidR="6E218426" w:rsidRPr="00487705">
        <w:rPr>
          <w:rFonts w:asciiTheme="majorHAnsi" w:hAnsiTheme="majorHAnsi" w:cstheme="majorHAnsi"/>
        </w:rPr>
        <w:t>resources, including forage, needed to pasture livestock when not engaged in a prescribed grazing project.</w:t>
      </w:r>
      <w:bookmarkEnd w:id="2631"/>
      <w:r w:rsidR="6E218426" w:rsidRPr="00487705">
        <w:rPr>
          <w:rFonts w:asciiTheme="majorHAnsi" w:hAnsiTheme="majorHAnsi" w:cstheme="majorHAnsi"/>
        </w:rPr>
        <w:t xml:space="preserve"> </w:t>
      </w:r>
    </w:p>
    <w:p w14:paraId="64AE021A" w14:textId="45F27AF0" w:rsidR="00832F86" w:rsidRPr="00BA1294" w:rsidRDefault="00832F86" w:rsidP="00832F86">
      <w:pPr>
        <w:pStyle w:val="Heading3"/>
        <w:keepNext/>
        <w:widowControl w:val="0"/>
        <w:rPr>
          <w:ins w:id="2653" w:author="Wolf, Kristina@BOF" w:date="2025-11-13T13:19:00Z" w16du:dateUtc="2025-11-13T21:19:00Z"/>
          <w:rFonts w:asciiTheme="majorHAnsi" w:hAnsiTheme="majorHAnsi" w:cstheme="majorHAnsi"/>
        </w:rPr>
      </w:pPr>
      <w:bookmarkStart w:id="2654" w:name="_Toc213971981"/>
      <w:ins w:id="2655" w:author="Wolf, Kristina@BOF" w:date="2025-11-13T13:19:00Z" w16du:dateUtc="2025-11-13T21:19:00Z">
        <w:r w:rsidRPr="00BA1294">
          <w:rPr>
            <w:rFonts w:asciiTheme="majorHAnsi" w:hAnsiTheme="majorHAnsi" w:cstheme="majorHAnsi"/>
          </w:rPr>
          <w:t>Recommendations for Grazing Guidance Element #</w:t>
        </w:r>
      </w:ins>
      <w:ins w:id="2656" w:author="Wolf, Kristina@BOF" w:date="2025-11-13T13:20:00Z" w16du:dateUtc="2025-11-13T21:20:00Z">
        <w:r>
          <w:rPr>
            <w:rFonts w:asciiTheme="majorHAnsi" w:hAnsiTheme="majorHAnsi" w:cstheme="majorHAnsi"/>
          </w:rPr>
          <w:t>4</w:t>
        </w:r>
      </w:ins>
      <w:bookmarkEnd w:id="2654"/>
    </w:p>
    <w:p w14:paraId="0A253809" w14:textId="4007B4E3" w:rsidR="00CD504A" w:rsidRPr="00487705" w:rsidDel="00B017E9" w:rsidRDefault="00AD21CE">
      <w:pPr>
        <w:pStyle w:val="Heading3"/>
        <w:keepNext/>
        <w:widowControl w:val="0"/>
        <w:ind w:firstLine="720"/>
        <w:rPr>
          <w:del w:id="2657" w:author="Wolf, Kristina@BOF" w:date="2025-11-13T12:53:00Z" w16du:dateUtc="2025-11-13T20:53:00Z"/>
          <w:rFonts w:asciiTheme="majorHAnsi" w:eastAsia="Calibri" w:hAnsiTheme="majorHAnsi" w:cstheme="majorHAnsi"/>
          <w:b w:val="0"/>
          <w:lang w:val="en"/>
        </w:rPr>
        <w:pPrChange w:id="2658" w:author="Wolf, Kristina@BOF" w:date="2025-11-12T15:16:00Z" w16du:dateUtc="2025-11-12T23:16:00Z">
          <w:pPr>
            <w:pStyle w:val="Heading3"/>
            <w:ind w:firstLine="720"/>
          </w:pPr>
        </w:pPrChange>
      </w:pPr>
      <w:ins w:id="2659" w:author="Wolf, Kristina@BOF" w:date="2025-11-12T17:37:00Z" w16du:dateUtc="2025-11-13T01:37:00Z">
        <w:r w:rsidRPr="00AD21CE">
          <w:rPr>
            <w:rFonts w:asciiTheme="majorHAnsi" w:eastAsia="Arial" w:hAnsiTheme="majorHAnsi" w:cstheme="majorHAnsi"/>
            <w:b w:val="0"/>
            <w:bCs w:val="0"/>
            <w:noProof/>
            <w:rPrChange w:id="2660" w:author="Wolf, Kristina@BOF" w:date="2025-11-13T20:45:00Z" w16du:dateUtc="2025-11-14T04:45:00Z">
              <w:rPr>
                <w:rFonts w:eastAsia="Arial"/>
                <w:b w:val="0"/>
                <w:bCs w:val="0"/>
                <w:noProof/>
              </w:rPr>
            </w:rPrChange>
          </w:rPr>
          <mc:AlternateContent>
            <mc:Choice Requires="wpg">
              <w:drawing>
                <wp:anchor distT="45720" distB="45720" distL="182880" distR="182880" simplePos="0" relativeHeight="251663360" behindDoc="0" locked="0" layoutInCell="1" allowOverlap="1" wp14:anchorId="63C94E56" wp14:editId="3BF75F19">
                  <wp:simplePos x="0" y="0"/>
                  <wp:positionH relativeFrom="margin">
                    <wp:posOffset>2498090</wp:posOffset>
                  </wp:positionH>
                  <wp:positionV relativeFrom="margin">
                    <wp:posOffset>4998720</wp:posOffset>
                  </wp:positionV>
                  <wp:extent cx="3567430" cy="3169921"/>
                  <wp:effectExtent l="0" t="0" r="13970" b="11430"/>
                  <wp:wrapSquare wrapText="bothSides"/>
                  <wp:docPr id="198" name="Group 64"/>
                  <wp:cNvGraphicFramePr/>
                  <a:graphic xmlns:a="http://schemas.openxmlformats.org/drawingml/2006/main">
                    <a:graphicData uri="http://schemas.microsoft.com/office/word/2010/wordprocessingGroup">
                      <wpg:wgp>
                        <wpg:cNvGrpSpPr/>
                        <wpg:grpSpPr>
                          <a:xfrm>
                            <a:off x="0" y="0"/>
                            <a:ext cx="3567430" cy="3169921"/>
                            <a:chOff x="-1270" y="-1271"/>
                            <a:chExt cx="3568718" cy="3169257"/>
                          </a:xfrm>
                        </wpg:grpSpPr>
                        <wps:wsp>
                          <wps:cNvPr id="199" name="Rectangle 199"/>
                          <wps:cNvSpPr/>
                          <wps:spPr>
                            <a:xfrm>
                              <a:off x="0" y="-1"/>
                              <a:ext cx="3567448" cy="3333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39B8B" w14:textId="7B113EFA" w:rsidR="00D32D82" w:rsidRPr="00863154" w:rsidRDefault="003C4D9E">
                                <w:pPr>
                                  <w:spacing w:before="0" w:afterLines="0"/>
                                  <w:jc w:val="center"/>
                                  <w:rPr>
                                    <w:rFonts w:asciiTheme="majorHAnsi" w:eastAsiaTheme="majorEastAsia" w:hAnsiTheme="majorHAnsi" w:cstheme="majorBidi"/>
                                    <w:b/>
                                    <w:bCs/>
                                    <w:color w:val="FFFFFF" w:themeColor="background1"/>
                                    <w:sz w:val="28"/>
                                    <w:szCs w:val="28"/>
                                    <w:rPrChange w:id="2661" w:author="Wolf, Kristina@BOF" w:date="2025-11-12T17:36:00Z" w16du:dateUtc="2025-11-13T01:36:00Z">
                                      <w:rPr>
                                        <w:rFonts w:asciiTheme="majorHAnsi" w:eastAsiaTheme="majorEastAsia" w:hAnsiTheme="majorHAnsi" w:cstheme="majorBidi"/>
                                        <w:color w:val="FFFFFF" w:themeColor="background1"/>
                                        <w:sz w:val="24"/>
                                        <w:szCs w:val="28"/>
                                      </w:rPr>
                                    </w:rPrChange>
                                  </w:rPr>
                                  <w:pPrChange w:id="2662" w:author="Wolf, Kristina@BOF" w:date="2025-11-12T17:36:00Z" w16du:dateUtc="2025-11-13T01:36:00Z">
                                    <w:pPr>
                                      <w:spacing w:after="240"/>
                                      <w:jc w:val="center"/>
                                    </w:pPr>
                                  </w:pPrChange>
                                </w:pPr>
                                <w:ins w:id="2663" w:author="Wolf, Kristina@BOF" w:date="2025-11-12T18:05:00Z" w16du:dateUtc="2025-11-13T02:05:00Z">
                                  <w:r w:rsidRPr="003C4D9E">
                                    <w:rPr>
                                      <w:rFonts w:asciiTheme="majorHAnsi" w:eastAsiaTheme="majorEastAsia" w:hAnsiTheme="majorHAnsi" w:cstheme="majorBidi"/>
                                      <w:b/>
                                      <w:bCs/>
                                      <w:i/>
                                      <w:iCs/>
                                      <w:color w:val="FFFFFF" w:themeColor="background1"/>
                                      <w:sz w:val="28"/>
                                      <w:szCs w:val="28"/>
                                      <w:rPrChange w:id="2664" w:author="Wolf, Kristina@BOF" w:date="2025-11-12T18:05:00Z" w16du:dateUtc="2025-11-13T02:05:00Z">
                                        <w:rPr>
                                          <w:rFonts w:asciiTheme="majorHAnsi" w:eastAsiaTheme="majorEastAsia" w:hAnsiTheme="majorHAnsi" w:cstheme="majorBidi"/>
                                          <w:b/>
                                          <w:bCs/>
                                          <w:color w:val="FFFFFF" w:themeColor="background1"/>
                                          <w:sz w:val="28"/>
                                          <w:szCs w:val="28"/>
                                        </w:rPr>
                                      </w:rPrChange>
                                    </w:rPr>
                                    <w:t xml:space="preserve">BOX 2: </w:t>
                                  </w:r>
                                </w:ins>
                                <w:ins w:id="2665" w:author="Wolf, Kristina@BOF" w:date="2025-11-13T13:58:00Z" w16du:dateUtc="2025-11-13T21:58:00Z">
                                  <w:r w:rsidR="00EF4B52">
                                    <w:rPr>
                                      <w:rFonts w:asciiTheme="majorHAnsi" w:eastAsiaTheme="majorEastAsia" w:hAnsiTheme="majorHAnsi" w:cstheme="majorBidi"/>
                                      <w:b/>
                                      <w:bCs/>
                                      <w:color w:val="FFFFFF" w:themeColor="background1"/>
                                      <w:sz w:val="28"/>
                                      <w:szCs w:val="28"/>
                                    </w:rPr>
                                    <w:t>Match</w:t>
                                  </w:r>
                                </w:ins>
                                <w:ins w:id="2666" w:author="Wolf, Kristina@BOF" w:date="2025-11-12T17:36:00Z" w16du:dateUtc="2025-11-13T01:36:00Z">
                                  <w:r w:rsidR="00D32D82" w:rsidRPr="00863154">
                                    <w:rPr>
                                      <w:rFonts w:asciiTheme="majorHAnsi" w:eastAsiaTheme="majorEastAsia" w:hAnsiTheme="majorHAnsi" w:cstheme="majorBidi"/>
                                      <w:b/>
                                      <w:bCs/>
                                      <w:color w:val="FFFFFF" w:themeColor="background1"/>
                                      <w:sz w:val="28"/>
                                      <w:szCs w:val="28"/>
                                      <w:rPrChange w:id="2667" w:author="Wolf, Kristina@BOF" w:date="2025-11-12T17:36:00Z" w16du:dateUtc="2025-11-13T01:36:00Z">
                                        <w:rPr>
                                          <w:rFonts w:asciiTheme="majorHAnsi" w:eastAsiaTheme="majorEastAsia" w:hAnsiTheme="majorHAnsi" w:cstheme="majorBidi"/>
                                          <w:color w:val="FFFFFF" w:themeColor="background1"/>
                                          <w:sz w:val="24"/>
                                          <w:szCs w:val="28"/>
                                        </w:rPr>
                                      </w:rPrChange>
                                    </w:rPr>
                                    <w:t>.</w:t>
                                  </w:r>
                                </w:ins>
                                <w:ins w:id="2668" w:author="Wolf, Kristina@BOF" w:date="2025-11-13T13:59:00Z" w16du:dateUtc="2025-11-13T21:59:00Z">
                                  <w:r w:rsidR="00EF4B52">
                                    <w:rPr>
                                      <w:rFonts w:asciiTheme="majorHAnsi" w:eastAsiaTheme="majorEastAsia" w:hAnsiTheme="majorHAnsi" w:cstheme="majorBidi"/>
                                      <w:b/>
                                      <w:bCs/>
                                      <w:color w:val="FFFFFF" w:themeColor="background1"/>
                                      <w:sz w:val="28"/>
                                      <w:szCs w:val="28"/>
                                    </w:rPr>
                                    <w:t>Graze</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270" y="-1271"/>
                              <a:ext cx="3567448" cy="3169257"/>
                            </a:xfrm>
                            <a:prstGeom prst="rect">
                              <a:avLst/>
                            </a:prstGeom>
                            <a:noFill/>
                            <a:ln w="6350">
                              <a:solidFill>
                                <a:schemeClr val="tx2"/>
                              </a:solidFill>
                            </a:ln>
                            <a:effectLst/>
                          </wps:spPr>
                          <wps:style>
                            <a:lnRef idx="0">
                              <a:schemeClr val="accent1"/>
                            </a:lnRef>
                            <a:fillRef idx="0">
                              <a:schemeClr val="accent1"/>
                            </a:fillRef>
                            <a:effectRef idx="0">
                              <a:schemeClr val="accent1"/>
                            </a:effectRef>
                            <a:fontRef idx="minor">
                              <a:schemeClr val="dk1"/>
                            </a:fontRef>
                          </wps:style>
                          <wps:txbx>
                            <w:txbxContent>
                              <w:p w14:paraId="6802C73C" w14:textId="77777777" w:rsidR="00D32D82" w:rsidRPr="00A12D07" w:rsidRDefault="00D32D82">
                                <w:pPr>
                                  <w:spacing w:before="440" w:after="240"/>
                                  <w:jc w:val="both"/>
                                  <w:rPr>
                                    <w:caps/>
                                    <w:color w:val="4F81BD" w:themeColor="accent1"/>
                                    <w:rPrChange w:id="2669" w:author="Wolf, Kristina@BOF" w:date="2025-11-13T14:01:00Z" w16du:dateUtc="2025-11-13T22:01:00Z">
                                      <w:rPr>
                                        <w:caps/>
                                        <w:color w:val="4F81BD" w:themeColor="accent1"/>
                                        <w:sz w:val="26"/>
                                        <w:szCs w:val="26"/>
                                      </w:rPr>
                                    </w:rPrChange>
                                  </w:rPr>
                                  <w:pPrChange w:id="2670" w:author="Wolf, Kristina@BOF" w:date="2025-11-12T17:39:00Z" w16du:dateUtc="2025-11-13T01:39:00Z">
                                    <w:pPr>
                                      <w:spacing w:after="240"/>
                                    </w:pPr>
                                  </w:pPrChange>
                                </w:pPr>
                                <w:ins w:id="2671" w:author="Wolf, Kristina@BOF" w:date="2025-11-12T17:36:00Z" w16du:dateUtc="2025-11-13T01:36:00Z">
                                  <w:r w:rsidRPr="00A12D07">
                                    <w:rPr>
                                      <w:rFonts w:asciiTheme="majorHAnsi" w:eastAsia="Arial" w:hAnsiTheme="majorHAnsi" w:cstheme="majorHAnsi"/>
                                      <w:rPrChange w:id="2672" w:author="Wolf, Kristina@BOF" w:date="2025-11-13T14:01:00Z" w16du:dateUtc="2025-11-13T22:01:00Z">
                                        <w:rPr>
                                          <w:rFonts w:asciiTheme="majorHAnsi" w:eastAsia="Arial" w:hAnsiTheme="majorHAnsi" w:cstheme="majorHAnsi"/>
                                          <w:sz w:val="24"/>
                                          <w:szCs w:val="24"/>
                                        </w:rPr>
                                      </w:rPrChange>
                                    </w:rPr>
                                    <w:t xml:space="preserve">Options for land leasing can be found at </w:t>
                                  </w:r>
                                  <w:r w:rsidRPr="00A12D07">
                                    <w:rPr>
                                      <w:rFonts w:asciiTheme="majorHAnsi" w:eastAsia="Arial" w:hAnsiTheme="majorHAnsi" w:cstheme="majorHAnsi"/>
                                      <w:rPrChange w:id="2673" w:author="Wolf, Kristina@BOF" w:date="2025-11-13T14:01:00Z" w16du:dateUtc="2025-11-13T22:01:00Z">
                                        <w:rPr>
                                          <w:rFonts w:asciiTheme="majorHAnsi" w:eastAsia="Arial" w:hAnsiTheme="majorHAnsi" w:cstheme="majorHAnsi"/>
                                          <w:sz w:val="24"/>
                                          <w:szCs w:val="24"/>
                                        </w:rPr>
                                      </w:rPrChange>
                                    </w:rPr>
                                    <w:fldChar w:fldCharType="begin"/>
                                  </w:r>
                                  <w:r w:rsidRPr="00A12D07">
                                    <w:rPr>
                                      <w:rFonts w:asciiTheme="majorHAnsi" w:eastAsia="Arial" w:hAnsiTheme="majorHAnsi" w:cstheme="majorHAnsi"/>
                                      <w:rPrChange w:id="2674" w:author="Wolf, Kristina@BOF" w:date="2025-11-13T14:01:00Z" w16du:dateUtc="2025-11-13T22:01:00Z">
                                        <w:rPr>
                                          <w:rFonts w:asciiTheme="majorHAnsi" w:eastAsia="Arial" w:hAnsiTheme="majorHAnsi" w:cstheme="majorHAnsi"/>
                                          <w:sz w:val="24"/>
                                          <w:szCs w:val="24"/>
                                        </w:rPr>
                                      </w:rPrChange>
                                    </w:rPr>
                                    <w:instrText>HYPERLINK "https://matchgraze.com/"</w:instrText>
                                  </w:r>
                                  <w:r w:rsidRPr="00A12D07">
                                    <w:rPr>
                                      <w:rFonts w:asciiTheme="majorHAnsi" w:eastAsia="Arial" w:hAnsiTheme="majorHAnsi" w:cstheme="majorHAnsi"/>
                                      <w:rPrChange w:id="2675" w:author="Wolf, Kristina@BOF" w:date="2025-11-13T14:01:00Z" w16du:dateUtc="2025-11-13T22:01:00Z">
                                        <w:rPr>
                                          <w:rFonts w:asciiTheme="majorHAnsi" w:eastAsia="Arial" w:hAnsiTheme="majorHAnsi" w:cstheme="majorHAnsi"/>
                                        </w:rPr>
                                      </w:rPrChange>
                                    </w:rPr>
                                  </w:r>
                                  <w:r w:rsidRPr="00A12D07">
                                    <w:rPr>
                                      <w:rFonts w:asciiTheme="majorHAnsi" w:eastAsia="Arial" w:hAnsiTheme="majorHAnsi" w:cstheme="majorHAnsi"/>
                                      <w:rPrChange w:id="2676" w:author="Wolf, Kristina@BOF" w:date="2025-11-13T14:01:00Z" w16du:dateUtc="2025-11-13T22:01:00Z">
                                        <w:rPr>
                                          <w:rFonts w:asciiTheme="majorHAnsi" w:eastAsia="Arial" w:hAnsiTheme="majorHAnsi" w:cstheme="majorHAnsi"/>
                                          <w:sz w:val="24"/>
                                          <w:szCs w:val="24"/>
                                        </w:rPr>
                                      </w:rPrChange>
                                    </w:rPr>
                                    <w:fldChar w:fldCharType="separate"/>
                                  </w:r>
                                  <w:r w:rsidRPr="00A12D07">
                                    <w:rPr>
                                      <w:rStyle w:val="Hyperlink"/>
                                      <w:rFonts w:asciiTheme="majorHAnsi" w:eastAsia="Arial" w:hAnsiTheme="majorHAnsi" w:cstheme="majorHAnsi"/>
                                      <w:rPrChange w:id="2677" w:author="Wolf, Kristina@BOF" w:date="2025-11-13T14:01:00Z" w16du:dateUtc="2025-11-13T22:01:00Z">
                                        <w:rPr>
                                          <w:rStyle w:val="Hyperlink"/>
                                          <w:rFonts w:asciiTheme="majorHAnsi" w:eastAsia="Arial" w:hAnsiTheme="majorHAnsi" w:cstheme="majorHAnsi"/>
                                          <w:sz w:val="24"/>
                                          <w:szCs w:val="24"/>
                                        </w:rPr>
                                      </w:rPrChange>
                                    </w:rPr>
                                    <w:t>https://matchgraze.com/</w:t>
                                  </w:r>
                                  <w:r w:rsidRPr="00A12D07">
                                    <w:rPr>
                                      <w:rFonts w:asciiTheme="majorHAnsi" w:eastAsia="Arial" w:hAnsiTheme="majorHAnsi" w:cstheme="majorHAnsi"/>
                                      <w:rPrChange w:id="2678" w:author="Wolf, Kristina@BOF" w:date="2025-11-13T14:01:00Z" w16du:dateUtc="2025-11-13T22:01:00Z">
                                        <w:rPr>
                                          <w:rFonts w:asciiTheme="majorHAnsi" w:eastAsia="Arial" w:hAnsiTheme="majorHAnsi" w:cstheme="majorHAnsi"/>
                                          <w:sz w:val="24"/>
                                          <w:szCs w:val="24"/>
                                        </w:rPr>
                                      </w:rPrChange>
                                    </w:rPr>
                                    <w:fldChar w:fldCharType="end"/>
                                  </w:r>
                                  <w:r w:rsidRPr="00A12D07">
                                    <w:rPr>
                                      <w:rFonts w:asciiTheme="majorHAnsi" w:eastAsia="Arial" w:hAnsiTheme="majorHAnsi" w:cstheme="majorHAnsi"/>
                                      <w:rPrChange w:id="2679" w:author="Wolf, Kristina@BOF" w:date="2025-11-13T14:01:00Z" w16du:dateUtc="2025-11-13T22:01:00Z">
                                        <w:rPr>
                                          <w:rFonts w:asciiTheme="majorHAnsi" w:eastAsia="Arial" w:hAnsiTheme="majorHAnsi" w:cstheme="majorHAnsi"/>
                                          <w:sz w:val="24"/>
                                          <w:szCs w:val="24"/>
                                        </w:rPr>
                                      </w:rPrChange>
                                    </w:rPr>
                                    <w:t>. Match.Graze is a free online platform that connects livestock producers and landowners throughout the state of California. Whether you’re a landowner seeking a small flock of sheep to mow your back 40, or a producer in search of seasonal pasture for a goat herd, Match.Graze can help match animals or land base. The Match.Graze map displays pertinent data from individuals that have voluntarily submitted information to the database, such as acreage or animal type available, forage characteristics, approximate location, and contact information. The aim is to support the expanded use of grazing to achieve California’s collective habitat enhancement and fuels reduction goals.</w:t>
                                  </w:r>
                                </w:ins>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C94E56" id="Group 64" o:spid="_x0000_s1032" style="position:absolute;left:0;text-align:left;margin-left:196.7pt;margin-top:393.6pt;width:280.9pt;height:249.6pt;z-index:251663360;mso-wrap-distance-left:14.4pt;mso-wrap-distance-top:3.6pt;mso-wrap-distance-right:14.4pt;mso-wrap-distance-bottom:3.6pt;mso-position-horizontal-relative:margin;mso-position-vertical-relative:margin;mso-width-relative:margin;mso-height-relative:margin" coordorigin="-12,-12" coordsize="35687,3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">
                  <v:rect id="Rectangle 199" o:spid="_x0000_s1033" style="position:absolute;width:3567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03D39B8B" w14:textId="7B113EFA" w:rsidR="00D32D82" w:rsidRPr="00863154" w:rsidRDefault="003C4D9E">
                          <w:pPr>
                            <w:spacing w:before="0" w:afterLines="0"/>
                            <w:jc w:val="center"/>
                            <w:rPr>
                              <w:rFonts w:asciiTheme="majorHAnsi" w:eastAsiaTheme="majorEastAsia" w:hAnsiTheme="majorHAnsi" w:cstheme="majorBidi"/>
                              <w:b/>
                              <w:bCs/>
                              <w:color w:val="FFFFFF" w:themeColor="background1"/>
                              <w:sz w:val="28"/>
                              <w:szCs w:val="28"/>
                              <w:rPrChange w:id="2680" w:author="Wolf, Kristina@BOF" w:date="2025-11-12T17:36:00Z" w16du:dateUtc="2025-11-13T01:36:00Z">
                                <w:rPr>
                                  <w:rFonts w:asciiTheme="majorHAnsi" w:eastAsiaTheme="majorEastAsia" w:hAnsiTheme="majorHAnsi" w:cstheme="majorBidi"/>
                                  <w:color w:val="FFFFFF" w:themeColor="background1"/>
                                  <w:sz w:val="24"/>
                                  <w:szCs w:val="28"/>
                                </w:rPr>
                              </w:rPrChange>
                            </w:rPr>
                            <w:pPrChange w:id="2681" w:author="Wolf, Kristina@BOF" w:date="2025-11-12T17:36:00Z" w16du:dateUtc="2025-11-13T01:36:00Z">
                              <w:pPr>
                                <w:spacing w:after="240"/>
                                <w:jc w:val="center"/>
                              </w:pPr>
                            </w:pPrChange>
                          </w:pPr>
                          <w:ins w:id="2682" w:author="Wolf, Kristina@BOF" w:date="2025-11-12T18:05:00Z" w16du:dateUtc="2025-11-13T02:05:00Z">
                            <w:r w:rsidRPr="003C4D9E">
                              <w:rPr>
                                <w:rFonts w:asciiTheme="majorHAnsi" w:eastAsiaTheme="majorEastAsia" w:hAnsiTheme="majorHAnsi" w:cstheme="majorBidi"/>
                                <w:b/>
                                <w:bCs/>
                                <w:i/>
                                <w:iCs/>
                                <w:color w:val="FFFFFF" w:themeColor="background1"/>
                                <w:sz w:val="28"/>
                                <w:szCs w:val="28"/>
                                <w:rPrChange w:id="2683" w:author="Wolf, Kristina@BOF" w:date="2025-11-12T18:05:00Z" w16du:dateUtc="2025-11-13T02:05:00Z">
                                  <w:rPr>
                                    <w:rFonts w:asciiTheme="majorHAnsi" w:eastAsiaTheme="majorEastAsia" w:hAnsiTheme="majorHAnsi" w:cstheme="majorBidi"/>
                                    <w:b/>
                                    <w:bCs/>
                                    <w:color w:val="FFFFFF" w:themeColor="background1"/>
                                    <w:sz w:val="28"/>
                                    <w:szCs w:val="28"/>
                                  </w:rPr>
                                </w:rPrChange>
                              </w:rPr>
                              <w:t xml:space="preserve">BOX 2: </w:t>
                            </w:r>
                          </w:ins>
                          <w:ins w:id="2684" w:author="Wolf, Kristina@BOF" w:date="2025-11-13T13:58:00Z" w16du:dateUtc="2025-11-13T21:58:00Z">
                            <w:r w:rsidR="00EF4B52">
                              <w:rPr>
                                <w:rFonts w:asciiTheme="majorHAnsi" w:eastAsiaTheme="majorEastAsia" w:hAnsiTheme="majorHAnsi" w:cstheme="majorBidi"/>
                                <w:b/>
                                <w:bCs/>
                                <w:color w:val="FFFFFF" w:themeColor="background1"/>
                                <w:sz w:val="28"/>
                                <w:szCs w:val="28"/>
                              </w:rPr>
                              <w:t>Match</w:t>
                            </w:r>
                          </w:ins>
                          <w:ins w:id="2685" w:author="Wolf, Kristina@BOF" w:date="2025-11-12T17:36:00Z" w16du:dateUtc="2025-11-13T01:36:00Z">
                            <w:r w:rsidR="00D32D82" w:rsidRPr="00863154">
                              <w:rPr>
                                <w:rFonts w:asciiTheme="majorHAnsi" w:eastAsiaTheme="majorEastAsia" w:hAnsiTheme="majorHAnsi" w:cstheme="majorBidi"/>
                                <w:b/>
                                <w:bCs/>
                                <w:color w:val="FFFFFF" w:themeColor="background1"/>
                                <w:sz w:val="28"/>
                                <w:szCs w:val="28"/>
                                <w:rPrChange w:id="2686" w:author="Wolf, Kristina@BOF" w:date="2025-11-12T17:36:00Z" w16du:dateUtc="2025-11-13T01:36:00Z">
                                  <w:rPr>
                                    <w:rFonts w:asciiTheme="majorHAnsi" w:eastAsiaTheme="majorEastAsia" w:hAnsiTheme="majorHAnsi" w:cstheme="majorBidi"/>
                                    <w:color w:val="FFFFFF" w:themeColor="background1"/>
                                    <w:sz w:val="24"/>
                                    <w:szCs w:val="28"/>
                                  </w:rPr>
                                </w:rPrChange>
                              </w:rPr>
                              <w:t>.</w:t>
                            </w:r>
                          </w:ins>
                          <w:ins w:id="2687" w:author="Wolf, Kristina@BOF" w:date="2025-11-13T13:59:00Z" w16du:dateUtc="2025-11-13T21:59:00Z">
                            <w:r w:rsidR="00EF4B52">
                              <w:rPr>
                                <w:rFonts w:asciiTheme="majorHAnsi" w:eastAsiaTheme="majorEastAsia" w:hAnsiTheme="majorHAnsi" w:cstheme="majorBidi"/>
                                <w:b/>
                                <w:bCs/>
                                <w:color w:val="FFFFFF" w:themeColor="background1"/>
                                <w:sz w:val="28"/>
                                <w:szCs w:val="28"/>
                              </w:rPr>
                              <w:t>Graze</w:t>
                            </w:r>
                          </w:ins>
                        </w:p>
                      </w:txbxContent>
                    </v:textbox>
                  </v:rect>
                  <v:shape id="Text Box 200" o:spid="_x0000_s1034" type="#_x0000_t202" style="position:absolute;left:-12;top:-12;width:35673;height:3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" filled="f" strokecolor="#1f497d [3215]" strokeweight=".5pt">
                    <v:textbox inset=",7.2pt,,0">
                      <w:txbxContent>
                        <w:p w14:paraId="6802C73C" w14:textId="77777777" w:rsidR="00D32D82" w:rsidRPr="00A12D07" w:rsidRDefault="00D32D82">
                          <w:pPr>
                            <w:spacing w:before="440" w:after="240"/>
                            <w:jc w:val="both"/>
                            <w:rPr>
                              <w:caps/>
                              <w:color w:val="4F81BD" w:themeColor="accent1"/>
                              <w:rPrChange w:id="2688" w:author="Wolf, Kristina@BOF" w:date="2025-11-13T14:01:00Z" w16du:dateUtc="2025-11-13T22:01:00Z">
                                <w:rPr>
                                  <w:caps/>
                                  <w:color w:val="4F81BD" w:themeColor="accent1"/>
                                  <w:sz w:val="26"/>
                                  <w:szCs w:val="26"/>
                                </w:rPr>
                              </w:rPrChange>
                            </w:rPr>
                            <w:pPrChange w:id="2689" w:author="Wolf, Kristina@BOF" w:date="2025-11-12T17:39:00Z" w16du:dateUtc="2025-11-13T01:39:00Z">
                              <w:pPr>
                                <w:spacing w:after="240"/>
                              </w:pPr>
                            </w:pPrChange>
                          </w:pPr>
                          <w:ins w:id="2690" w:author="Wolf, Kristina@BOF" w:date="2025-11-12T17:36:00Z" w16du:dateUtc="2025-11-13T01:36:00Z">
                            <w:r w:rsidRPr="00A12D07">
                              <w:rPr>
                                <w:rFonts w:asciiTheme="majorHAnsi" w:eastAsia="Arial" w:hAnsiTheme="majorHAnsi" w:cstheme="majorHAnsi"/>
                                <w:rPrChange w:id="2691" w:author="Wolf, Kristina@BOF" w:date="2025-11-13T14:01:00Z" w16du:dateUtc="2025-11-13T22:01:00Z">
                                  <w:rPr>
                                    <w:rFonts w:asciiTheme="majorHAnsi" w:eastAsia="Arial" w:hAnsiTheme="majorHAnsi" w:cstheme="majorHAnsi"/>
                                    <w:sz w:val="24"/>
                                    <w:szCs w:val="24"/>
                                  </w:rPr>
                                </w:rPrChange>
                              </w:rPr>
                              <w:t xml:space="preserve">Options for land leasing can be found at </w:t>
                            </w:r>
                            <w:r w:rsidRPr="00A12D07">
                              <w:rPr>
                                <w:rFonts w:asciiTheme="majorHAnsi" w:eastAsia="Arial" w:hAnsiTheme="majorHAnsi" w:cstheme="majorHAnsi"/>
                                <w:rPrChange w:id="2692" w:author="Wolf, Kristina@BOF" w:date="2025-11-13T14:01:00Z" w16du:dateUtc="2025-11-13T22:01:00Z">
                                  <w:rPr>
                                    <w:rFonts w:asciiTheme="majorHAnsi" w:eastAsia="Arial" w:hAnsiTheme="majorHAnsi" w:cstheme="majorHAnsi"/>
                                    <w:sz w:val="24"/>
                                    <w:szCs w:val="24"/>
                                  </w:rPr>
                                </w:rPrChange>
                              </w:rPr>
                              <w:fldChar w:fldCharType="begin"/>
                            </w:r>
                            <w:r w:rsidRPr="00A12D07">
                              <w:rPr>
                                <w:rFonts w:asciiTheme="majorHAnsi" w:eastAsia="Arial" w:hAnsiTheme="majorHAnsi" w:cstheme="majorHAnsi"/>
                                <w:rPrChange w:id="2693" w:author="Wolf, Kristina@BOF" w:date="2025-11-13T14:01:00Z" w16du:dateUtc="2025-11-13T22:01:00Z">
                                  <w:rPr>
                                    <w:rFonts w:asciiTheme="majorHAnsi" w:eastAsia="Arial" w:hAnsiTheme="majorHAnsi" w:cstheme="majorHAnsi"/>
                                    <w:sz w:val="24"/>
                                    <w:szCs w:val="24"/>
                                  </w:rPr>
                                </w:rPrChange>
                              </w:rPr>
                              <w:instrText>HYPERLINK "https://matchgraze.com/"</w:instrText>
                            </w:r>
                            <w:r w:rsidRPr="00A12D07">
                              <w:rPr>
                                <w:rFonts w:asciiTheme="majorHAnsi" w:eastAsia="Arial" w:hAnsiTheme="majorHAnsi" w:cstheme="majorHAnsi"/>
                                <w:rPrChange w:id="2694" w:author="Wolf, Kristina@BOF" w:date="2025-11-13T14:01:00Z" w16du:dateUtc="2025-11-13T22:01:00Z">
                                  <w:rPr>
                                    <w:rFonts w:asciiTheme="majorHAnsi" w:eastAsia="Arial" w:hAnsiTheme="majorHAnsi" w:cstheme="majorHAnsi"/>
                                  </w:rPr>
                                </w:rPrChange>
                              </w:rPr>
                            </w:r>
                            <w:r w:rsidRPr="00A12D07">
                              <w:rPr>
                                <w:rFonts w:asciiTheme="majorHAnsi" w:eastAsia="Arial" w:hAnsiTheme="majorHAnsi" w:cstheme="majorHAnsi"/>
                                <w:rPrChange w:id="2695" w:author="Wolf, Kristina@BOF" w:date="2025-11-13T14:01:00Z" w16du:dateUtc="2025-11-13T22:01:00Z">
                                  <w:rPr>
                                    <w:rFonts w:asciiTheme="majorHAnsi" w:eastAsia="Arial" w:hAnsiTheme="majorHAnsi" w:cstheme="majorHAnsi"/>
                                    <w:sz w:val="24"/>
                                    <w:szCs w:val="24"/>
                                  </w:rPr>
                                </w:rPrChange>
                              </w:rPr>
                              <w:fldChar w:fldCharType="separate"/>
                            </w:r>
                            <w:r w:rsidRPr="00A12D07">
                              <w:rPr>
                                <w:rStyle w:val="Hyperlink"/>
                                <w:rFonts w:asciiTheme="majorHAnsi" w:eastAsia="Arial" w:hAnsiTheme="majorHAnsi" w:cstheme="majorHAnsi"/>
                                <w:rPrChange w:id="2696" w:author="Wolf, Kristina@BOF" w:date="2025-11-13T14:01:00Z" w16du:dateUtc="2025-11-13T22:01:00Z">
                                  <w:rPr>
                                    <w:rStyle w:val="Hyperlink"/>
                                    <w:rFonts w:asciiTheme="majorHAnsi" w:eastAsia="Arial" w:hAnsiTheme="majorHAnsi" w:cstheme="majorHAnsi"/>
                                    <w:sz w:val="24"/>
                                    <w:szCs w:val="24"/>
                                  </w:rPr>
                                </w:rPrChange>
                              </w:rPr>
                              <w:t>https://matchgraze.com/</w:t>
                            </w:r>
                            <w:r w:rsidRPr="00A12D07">
                              <w:rPr>
                                <w:rFonts w:asciiTheme="majorHAnsi" w:eastAsia="Arial" w:hAnsiTheme="majorHAnsi" w:cstheme="majorHAnsi"/>
                                <w:rPrChange w:id="2697" w:author="Wolf, Kristina@BOF" w:date="2025-11-13T14:01:00Z" w16du:dateUtc="2025-11-13T22:01:00Z">
                                  <w:rPr>
                                    <w:rFonts w:asciiTheme="majorHAnsi" w:eastAsia="Arial" w:hAnsiTheme="majorHAnsi" w:cstheme="majorHAnsi"/>
                                    <w:sz w:val="24"/>
                                    <w:szCs w:val="24"/>
                                  </w:rPr>
                                </w:rPrChange>
                              </w:rPr>
                              <w:fldChar w:fldCharType="end"/>
                            </w:r>
                            <w:r w:rsidRPr="00A12D07">
                              <w:rPr>
                                <w:rFonts w:asciiTheme="majorHAnsi" w:eastAsia="Arial" w:hAnsiTheme="majorHAnsi" w:cstheme="majorHAnsi"/>
                                <w:rPrChange w:id="2698" w:author="Wolf, Kristina@BOF" w:date="2025-11-13T14:01:00Z" w16du:dateUtc="2025-11-13T22:01:00Z">
                                  <w:rPr>
                                    <w:rFonts w:asciiTheme="majorHAnsi" w:eastAsia="Arial" w:hAnsiTheme="majorHAnsi" w:cstheme="majorHAnsi"/>
                                    <w:sz w:val="24"/>
                                    <w:szCs w:val="24"/>
                                  </w:rPr>
                                </w:rPrChange>
                              </w:rPr>
                              <w:t>. Match.Graze is a free online platform that connects livestock producers and landowners throughout the state of California. Whether you’re a landowner seeking a small flock of sheep to mow your back 40, or a producer in search of seasonal pasture for a goat herd, Match.Graze can help match animals or land base. The Match.Graze map displays pertinent data from individuals that have voluntarily submitted information to the database, such as acreage or animal type available, forage characteristics, approximate location, and contact information. The aim is to support the expanded use of grazing to achieve California’s collective habitat enhancement and fuels reduction goals.</w:t>
                            </w:r>
                          </w:ins>
                        </w:p>
                      </w:txbxContent>
                    </v:textbox>
                  </v:shape>
                  <w10:wrap type="square" anchorx="margin" anchory="margin"/>
                </v:group>
              </w:pict>
            </mc:Fallback>
          </mc:AlternateContent>
        </w:r>
      </w:ins>
      <w:del w:id="2699" w:author="Wolf, Kristina@BOF" w:date="2025-11-13T12:53:00Z" w16du:dateUtc="2025-11-13T20:53:00Z">
        <w:r w:rsidR="00B2450E" w:rsidRPr="00487705" w:rsidDel="00B017E9">
          <w:rPr>
            <w:rFonts w:asciiTheme="majorHAnsi" w:eastAsia="Calibri" w:hAnsiTheme="majorHAnsi" w:cstheme="majorHAnsi"/>
            <w:lang w:val="en"/>
          </w:rPr>
          <w:delText>Key Takeaway</w:delText>
        </w:r>
      </w:del>
    </w:p>
    <w:p w14:paraId="13C263E5" w14:textId="5359F8E5" w:rsidR="00B2450E" w:rsidRPr="00487705" w:rsidDel="00B017E9" w:rsidRDefault="00B2450E">
      <w:pPr>
        <w:keepNext/>
        <w:widowControl w:val="0"/>
        <w:spacing w:before="0" w:afterLines="0" w:after="160" w:line="256" w:lineRule="auto"/>
        <w:ind w:left="720" w:right="720"/>
        <w:jc w:val="both"/>
        <w:rPr>
          <w:del w:id="2700" w:author="Wolf, Kristina@BOF" w:date="2025-11-13T12:53:00Z" w16du:dateUtc="2025-11-13T20:53:00Z"/>
          <w:rFonts w:asciiTheme="majorHAnsi" w:eastAsia="Arial" w:hAnsiTheme="majorHAnsi" w:cstheme="majorHAnsi"/>
          <w:color w:val="000000"/>
          <w:lang w:val="en"/>
        </w:rPr>
        <w:pPrChange w:id="2701" w:author="Wolf, Kristina@BOF" w:date="2025-11-12T15:16:00Z" w16du:dateUtc="2025-11-12T23:16:00Z">
          <w:pPr>
            <w:spacing w:before="0" w:afterLines="0" w:after="160" w:line="256" w:lineRule="auto"/>
            <w:ind w:left="720" w:right="720"/>
            <w:jc w:val="both"/>
          </w:pPr>
        </w:pPrChange>
      </w:pPr>
      <w:del w:id="2702" w:author="Wolf, Kristina@BOF" w:date="2025-11-13T12:53:00Z" w16du:dateUtc="2025-11-13T20:53:00Z">
        <w:r w:rsidRPr="00487705" w:rsidDel="00B017E9">
          <w:rPr>
            <w:rFonts w:asciiTheme="majorHAnsi" w:eastAsia="Calibri" w:hAnsiTheme="majorHAnsi" w:cstheme="majorHAnsi"/>
            <w:color w:val="000000"/>
            <w:sz w:val="24"/>
            <w:szCs w:val="24"/>
            <w:lang w:val="en"/>
          </w:rPr>
          <w:delText xml:space="preserve">To ensure livestock operations can support vegetation management goals while also maintaining herd health and economic viability, managers need strategies to secure </w:delText>
        </w:r>
        <w:r w:rsidRPr="00487705" w:rsidDel="00B017E9">
          <w:rPr>
            <w:rFonts w:asciiTheme="majorHAnsi" w:eastAsia="Calibri" w:hAnsiTheme="majorHAnsi" w:cstheme="majorHAnsi"/>
            <w:b/>
            <w:color w:val="000000"/>
            <w:sz w:val="24"/>
            <w:szCs w:val="24"/>
            <w:lang w:val="en"/>
          </w:rPr>
          <w:delText>adequate forage and land base outside of prescribed grazing sites</w:delText>
        </w:r>
        <w:r w:rsidRPr="00487705" w:rsidDel="00B017E9">
          <w:rPr>
            <w:rFonts w:asciiTheme="majorHAnsi" w:eastAsia="Calibri" w:hAnsiTheme="majorHAnsi" w:cstheme="majorHAnsi"/>
            <w:color w:val="000000"/>
            <w:sz w:val="24"/>
            <w:szCs w:val="24"/>
            <w:lang w:val="en"/>
          </w:rPr>
          <w:delText>.</w:delText>
        </w:r>
      </w:del>
    </w:p>
    <w:p w14:paraId="44D76FE3" w14:textId="0D17813F" w:rsidR="00310392" w:rsidRDefault="0063367E" w:rsidP="00310392">
      <w:pPr>
        <w:spacing w:after="240"/>
        <w:rPr>
          <w:ins w:id="2703" w:author="Wolf, Kristina@BOF" w:date="2025-11-13T20:44:00Z" w16du:dateUtc="2025-11-14T04:44:00Z"/>
          <w:rFonts w:asciiTheme="majorHAnsi" w:eastAsia="Arial" w:hAnsiTheme="majorHAnsi" w:cstheme="majorHAnsi"/>
          <w:sz w:val="24"/>
          <w:szCs w:val="24"/>
        </w:rPr>
      </w:pPr>
      <w:r w:rsidRPr="00487705">
        <w:rPr>
          <w:rFonts w:asciiTheme="majorHAnsi" w:eastAsia="Arial" w:hAnsiTheme="majorHAnsi" w:cstheme="majorHAnsi"/>
          <w:sz w:val="24"/>
          <w:szCs w:val="24"/>
        </w:rPr>
        <w:t xml:space="preserve">Securing adequate land resources during periods when livestock are not participating in prescribed or contracted grazing projects is essential to maintaining herd health and operational continuity. </w:t>
      </w:r>
      <w:r w:rsidR="0069135D" w:rsidRPr="00A63396">
        <w:rPr>
          <w:rFonts w:asciiTheme="majorHAnsi" w:eastAsia="Arial" w:hAnsiTheme="majorHAnsi" w:cstheme="majorHAnsi"/>
          <w:sz w:val="24"/>
          <w:szCs w:val="24"/>
        </w:rPr>
        <w:t xml:space="preserve">Grazing Operators </w:t>
      </w:r>
      <w:r w:rsidRPr="00487705">
        <w:rPr>
          <w:rFonts w:asciiTheme="majorHAnsi" w:eastAsia="Arial" w:hAnsiTheme="majorHAnsi" w:cstheme="majorHAnsi"/>
          <w:sz w:val="24"/>
          <w:szCs w:val="24"/>
        </w:rPr>
        <w:t>must plan for alternative forage sources—such as leased rangeland, crop residue, irrigated pasture, or supplemental feeding areas—to meet nutritional and spatial requirements throughout the year</w:t>
      </w:r>
      <w:ins w:id="2704" w:author="Wolf, Kristina@BOF" w:date="2025-11-12T17:35:00Z" w16du:dateUtc="2025-11-13T01:35:00Z">
        <w:r w:rsidR="00310392">
          <w:rPr>
            <w:rFonts w:asciiTheme="majorHAnsi" w:eastAsia="Arial" w:hAnsiTheme="majorHAnsi" w:cstheme="majorHAnsi"/>
            <w:sz w:val="24"/>
            <w:szCs w:val="24"/>
          </w:rPr>
          <w:t xml:space="preserve"> (see </w:t>
        </w:r>
      </w:ins>
      <w:ins w:id="2705" w:author="Wolf, Kristina@BOF" w:date="2025-11-12T17:37:00Z" w16du:dateUtc="2025-11-13T01:37:00Z">
        <w:r w:rsidR="00D32D82" w:rsidRPr="00686373">
          <w:rPr>
            <w:rFonts w:asciiTheme="majorHAnsi" w:eastAsia="Arial" w:hAnsiTheme="majorHAnsi" w:cstheme="majorHAnsi"/>
            <w:b/>
            <w:bCs/>
            <w:sz w:val="24"/>
            <w:szCs w:val="24"/>
            <w:rPrChange w:id="2706" w:author="Wolf, Kristina@BOF" w:date="2025-11-12T18:06:00Z" w16du:dateUtc="2025-11-13T02:06:00Z">
              <w:rPr>
                <w:rFonts w:asciiTheme="majorHAnsi" w:eastAsia="Arial" w:hAnsiTheme="majorHAnsi" w:cstheme="majorHAnsi"/>
                <w:sz w:val="24"/>
                <w:szCs w:val="24"/>
              </w:rPr>
            </w:rPrChange>
          </w:rPr>
          <w:t xml:space="preserve">Box </w:t>
        </w:r>
      </w:ins>
      <w:ins w:id="2707" w:author="Wolf, Kristina@BOF" w:date="2025-11-12T18:06:00Z" w16du:dateUtc="2025-11-13T02:06:00Z">
        <w:r w:rsidR="00686373" w:rsidRPr="00686373">
          <w:rPr>
            <w:rFonts w:asciiTheme="majorHAnsi" w:eastAsia="Arial" w:hAnsiTheme="majorHAnsi" w:cstheme="majorHAnsi"/>
            <w:b/>
            <w:bCs/>
            <w:sz w:val="24"/>
            <w:szCs w:val="24"/>
            <w:rPrChange w:id="2708" w:author="Wolf, Kristina@BOF" w:date="2025-11-12T18:06:00Z" w16du:dateUtc="2025-11-13T02:06:00Z">
              <w:rPr>
                <w:rFonts w:asciiTheme="majorHAnsi" w:eastAsia="Arial" w:hAnsiTheme="majorHAnsi" w:cstheme="majorHAnsi"/>
                <w:sz w:val="24"/>
                <w:szCs w:val="24"/>
              </w:rPr>
            </w:rPrChange>
          </w:rPr>
          <w:t>2</w:t>
        </w:r>
      </w:ins>
      <w:ins w:id="2709" w:author="Wolf, Kristina@BOF" w:date="2025-11-12T17:35:00Z" w16du:dateUtc="2025-11-13T01:35:00Z">
        <w:r w:rsidR="00863154" w:rsidRPr="00686373">
          <w:rPr>
            <w:rFonts w:asciiTheme="majorHAnsi" w:eastAsia="Arial" w:hAnsiTheme="majorHAnsi" w:cstheme="majorHAnsi"/>
            <w:b/>
            <w:bCs/>
            <w:sz w:val="24"/>
            <w:szCs w:val="24"/>
            <w:rPrChange w:id="2710" w:author="Wolf, Kristina@BOF" w:date="2025-11-12T18:06:00Z" w16du:dateUtc="2025-11-13T02:06:00Z">
              <w:rPr>
                <w:rFonts w:asciiTheme="majorHAnsi" w:eastAsia="Arial" w:hAnsiTheme="majorHAnsi" w:cstheme="majorHAnsi"/>
                <w:sz w:val="24"/>
                <w:szCs w:val="24"/>
              </w:rPr>
            </w:rPrChange>
          </w:rPr>
          <w:t>: Match.Graze</w:t>
        </w:r>
        <w:r w:rsidR="00863154">
          <w:rPr>
            <w:rFonts w:asciiTheme="majorHAnsi" w:eastAsia="Arial" w:hAnsiTheme="majorHAnsi" w:cstheme="majorHAnsi"/>
            <w:sz w:val="24"/>
            <w:szCs w:val="24"/>
          </w:rPr>
          <w:t>)</w:t>
        </w:r>
      </w:ins>
      <w:r w:rsidRPr="00487705">
        <w:rPr>
          <w:rFonts w:asciiTheme="majorHAnsi" w:eastAsia="Arial" w:hAnsiTheme="majorHAnsi" w:cstheme="majorHAnsi"/>
          <w:sz w:val="24"/>
          <w:szCs w:val="24"/>
        </w:rPr>
        <w:t xml:space="preserve">. </w:t>
      </w:r>
    </w:p>
    <w:p w14:paraId="326C04C6" w14:textId="347FED0C" w:rsidR="00AD21CE" w:rsidRDefault="00AD21CE" w:rsidP="00310392">
      <w:pPr>
        <w:spacing w:after="240"/>
        <w:rPr>
          <w:ins w:id="2711" w:author="Wolf, Kristina@BOF" w:date="2025-11-13T20:45:00Z" w16du:dateUtc="2025-11-14T04:45:00Z"/>
          <w:rFonts w:asciiTheme="majorHAnsi" w:eastAsia="Arial" w:hAnsiTheme="majorHAnsi" w:cstheme="majorHAnsi"/>
          <w:sz w:val="24"/>
          <w:szCs w:val="24"/>
        </w:rPr>
      </w:pPr>
      <w:ins w:id="2712" w:author="Wolf, Kristina@BOF" w:date="2025-11-13T20:44:00Z" w16du:dateUtc="2025-11-14T04:44:00Z">
        <w:r w:rsidRPr="00487705">
          <w:rPr>
            <w:rFonts w:asciiTheme="majorHAnsi" w:eastAsia="Arial" w:hAnsiTheme="majorHAnsi" w:cstheme="majorHAnsi"/>
            <w:sz w:val="24"/>
            <w:szCs w:val="24"/>
          </w:rPr>
          <w:t xml:space="preserve">Strategic land-use planning ensures that animals can be relocated without overgrazing sensitive habitats or compromising ecological objectives on conservation lands. This may involve developing agreements with private landowners, public agencies, or grazing associations to access seasonal forage resources. Integrating forage budgeting, herd rotation schedules, and drought contingency planning helps balance livestock demand with available feed and supports the long-term viability of both grazing operations and rangeland ecosystems. </w:t>
        </w:r>
        <w:r w:rsidRPr="00A63396">
          <w:rPr>
            <w:rFonts w:asciiTheme="majorHAnsi" w:eastAsia="Arial" w:hAnsiTheme="majorHAnsi" w:cstheme="majorHAnsi"/>
            <w:sz w:val="24"/>
            <w:szCs w:val="24"/>
          </w:rPr>
          <w:t>K</w:t>
        </w:r>
        <w:r w:rsidRPr="00487705">
          <w:rPr>
            <w:rFonts w:asciiTheme="majorHAnsi" w:eastAsia="Arial" w:hAnsiTheme="majorHAnsi" w:cstheme="majorHAnsi"/>
            <w:sz w:val="24"/>
            <w:szCs w:val="24"/>
          </w:rPr>
          <w:t>ey considerations</w:t>
        </w:r>
        <w:r w:rsidRPr="00A63396">
          <w:rPr>
            <w:rFonts w:asciiTheme="majorHAnsi" w:eastAsia="Arial" w:hAnsiTheme="majorHAnsi" w:cstheme="majorHAnsi"/>
            <w:sz w:val="24"/>
            <w:szCs w:val="24"/>
          </w:rPr>
          <w:t xml:space="preserve"> and recommendations follow</w:t>
        </w:r>
        <w:r>
          <w:rPr>
            <w:rFonts w:asciiTheme="majorHAnsi" w:eastAsia="Arial" w:hAnsiTheme="majorHAnsi" w:cstheme="majorHAnsi"/>
            <w:sz w:val="24"/>
            <w:szCs w:val="24"/>
          </w:rPr>
          <w:t>:</w:t>
        </w:r>
      </w:ins>
    </w:p>
    <w:p w14:paraId="12326EA8" w14:textId="3170A4A1" w:rsidR="00AD21CE" w:rsidRPr="00487705" w:rsidRDefault="00AD21CE" w:rsidP="00AD21CE">
      <w:pPr>
        <w:pStyle w:val="Heading3"/>
        <w:keepNext/>
        <w:widowControl w:val="0"/>
        <w:numPr>
          <w:ilvl w:val="0"/>
          <w:numId w:val="59"/>
        </w:numPr>
        <w:rPr>
          <w:moveTo w:id="2713" w:author="Wolf, Kristina@BOF" w:date="2025-11-13T20:45:00Z" w16du:dateUtc="2025-11-14T04:45:00Z"/>
          <w:rFonts w:asciiTheme="majorHAnsi" w:hAnsiTheme="majorHAnsi" w:cstheme="majorHAnsi"/>
        </w:rPr>
      </w:pPr>
      <w:bookmarkStart w:id="2714" w:name="_Toc213971982"/>
      <w:moveToRangeStart w:id="2715" w:author="Wolf, Kristina@BOF" w:date="2025-11-13T20:45:00Z" w:name="move213959117"/>
      <w:moveTo w:id="2716" w:author="Wolf, Kristina@BOF" w:date="2025-11-13T20:45:00Z" w16du:dateUtc="2025-11-14T04:45:00Z">
        <w:r w:rsidRPr="00487705">
          <w:rPr>
            <w:rFonts w:asciiTheme="majorHAnsi" w:hAnsiTheme="majorHAnsi" w:cstheme="majorHAnsi"/>
          </w:rPr>
          <w:t>Consider Seasonal and Rotational Land Use</w:t>
        </w:r>
        <w:bookmarkEnd w:id="2714"/>
      </w:moveTo>
    </w:p>
    <w:p w14:paraId="33CBE9EA" w14:textId="2010CFFC" w:rsidR="00AD21CE" w:rsidRPr="00487705" w:rsidDel="00AD21CE" w:rsidRDefault="00AD21CE" w:rsidP="00AD21CE">
      <w:pPr>
        <w:keepNext/>
        <w:widowControl w:val="0"/>
        <w:spacing w:before="0" w:afterLines="0" w:line="256" w:lineRule="auto"/>
        <w:rPr>
          <w:del w:id="2717" w:author="Wolf, Kristina@BOF" w:date="2025-11-13T20:46:00Z" w16du:dateUtc="2025-11-14T04:46:00Z"/>
          <w:moveTo w:id="2718" w:author="Wolf, Kristina@BOF" w:date="2025-11-13T20:45:00Z" w16du:dateUtc="2025-11-14T04:45:00Z"/>
          <w:rFonts w:asciiTheme="majorHAnsi" w:eastAsia="Calibri" w:hAnsiTheme="majorHAnsi" w:cstheme="majorHAnsi"/>
          <w:color w:val="000000"/>
          <w:sz w:val="24"/>
          <w:szCs w:val="24"/>
          <w:lang w:val="en"/>
        </w:rPr>
      </w:pPr>
      <w:moveTo w:id="2719" w:author="Wolf, Kristina@BOF" w:date="2025-11-13T20:45:00Z" w16du:dateUtc="2025-11-14T04:45:00Z">
        <w:r w:rsidRPr="00487705">
          <w:rPr>
            <w:rFonts w:asciiTheme="majorHAnsi" w:eastAsia="Calibri" w:hAnsiTheme="majorHAnsi" w:cstheme="majorHAnsi"/>
            <w:bCs/>
            <w:color w:val="000000"/>
            <w:sz w:val="24"/>
            <w:szCs w:val="24"/>
            <w:lang w:val="en"/>
          </w:rPr>
          <w:t xml:space="preserve">Rotational systems allow </w:t>
        </w:r>
        <w:r w:rsidRPr="00487705">
          <w:rPr>
            <w:rFonts w:asciiTheme="majorHAnsi" w:eastAsia="Calibri" w:hAnsiTheme="majorHAnsi" w:cstheme="majorHAnsi"/>
            <w:color w:val="000000"/>
            <w:sz w:val="24"/>
            <w:szCs w:val="24"/>
            <w:lang w:val="en"/>
          </w:rPr>
          <w:t xml:space="preserve">herds to move between different regions and </w:t>
        </w:r>
        <w:commentRangeStart w:id="2720"/>
        <w:commentRangeStart w:id="2721"/>
        <w:r w:rsidRPr="00487705">
          <w:rPr>
            <w:rFonts w:asciiTheme="majorHAnsi" w:eastAsia="Calibri" w:hAnsiTheme="majorHAnsi" w:cstheme="majorHAnsi"/>
            <w:color w:val="000000"/>
            <w:sz w:val="24"/>
            <w:szCs w:val="24"/>
            <w:lang w:val="en"/>
          </w:rPr>
          <w:t>ecotypes</w:t>
        </w:r>
        <w:commentRangeEnd w:id="2720"/>
        <w:r w:rsidRPr="00487705">
          <w:rPr>
            <w:rStyle w:val="CommentReference"/>
            <w:rFonts w:asciiTheme="majorHAnsi" w:hAnsiTheme="majorHAnsi" w:cstheme="majorHAnsi"/>
          </w:rPr>
          <w:commentReference w:id="2720"/>
        </w:r>
        <w:commentRangeEnd w:id="2721"/>
        <w:r>
          <w:rPr>
            <w:rStyle w:val="CommentReference"/>
          </w:rPr>
          <w:commentReference w:id="2721"/>
        </w:r>
        <w:r w:rsidRPr="00487705">
          <w:rPr>
            <w:rFonts w:asciiTheme="majorHAnsi" w:eastAsia="Calibri" w:hAnsiTheme="majorHAnsi" w:cstheme="majorHAnsi"/>
            <w:color w:val="000000"/>
            <w:sz w:val="24"/>
            <w:szCs w:val="24"/>
            <w:lang w:val="en"/>
          </w:rPr>
          <w:t xml:space="preserve">, as well as between grazing sites and resting pastures. Taking advantage of </w:t>
        </w:r>
        <w:r w:rsidRPr="00BA1294">
          <w:rPr>
            <w:rFonts w:asciiTheme="majorHAnsi" w:eastAsia="Calibri" w:hAnsiTheme="majorHAnsi" w:cstheme="majorHAnsi"/>
            <w:bCs/>
            <w:color w:val="000000"/>
            <w:sz w:val="24"/>
            <w:szCs w:val="24"/>
            <w:lang w:val="en"/>
          </w:rPr>
          <w:t xml:space="preserve">seasonal transhumance </w:t>
        </w:r>
        <w:r w:rsidRPr="00BA1294">
          <w:rPr>
            <w:rFonts w:asciiTheme="majorHAnsi" w:eastAsia="Calibri" w:hAnsiTheme="majorHAnsi" w:cstheme="majorHAnsi"/>
            <w:bCs/>
            <w:color w:val="000000"/>
            <w:sz w:val="24"/>
            <w:szCs w:val="24"/>
            <w:lang w:val="en"/>
          </w:rPr>
          <w:lastRenderedPageBreak/>
          <w:t>(i.e., herd movement)</w:t>
        </w:r>
        <w:r w:rsidRPr="00487705">
          <w:rPr>
            <w:rFonts w:asciiTheme="majorHAnsi" w:eastAsia="Calibri" w:hAnsiTheme="majorHAnsi" w:cstheme="majorHAnsi"/>
            <w:color w:val="000000"/>
            <w:sz w:val="24"/>
            <w:szCs w:val="24"/>
            <w:lang w:val="en"/>
          </w:rPr>
          <w:t xml:space="preserve"> can best optimize utilization of forage growth patterns (e.g., coastal green feed in winter, mountain meadows in summer). </w:t>
        </w:r>
        <w:r w:rsidRPr="00487705">
          <w:rPr>
            <w:rFonts w:asciiTheme="majorHAnsi" w:eastAsia="Calibri" w:hAnsiTheme="majorHAnsi" w:cstheme="majorHAnsi"/>
            <w:b/>
            <w:color w:val="000000"/>
            <w:sz w:val="24"/>
            <w:szCs w:val="24"/>
            <w:lang w:val="en"/>
          </w:rPr>
          <w:t xml:space="preserve"> </w:t>
        </w:r>
      </w:moveTo>
    </w:p>
    <w:moveToRangeEnd w:id="2715"/>
    <w:p w14:paraId="1F67313C" w14:textId="3AA8B459" w:rsidR="00AD21CE" w:rsidRDefault="00AD21CE">
      <w:pPr>
        <w:keepNext/>
        <w:widowControl w:val="0"/>
        <w:spacing w:before="0" w:afterLines="0" w:line="256" w:lineRule="auto"/>
        <w:rPr>
          <w:ins w:id="2722" w:author="Wolf, Kristina@BOF" w:date="2025-11-12T17:34:00Z" w16du:dateUtc="2025-11-13T01:34:00Z"/>
          <w:rFonts w:asciiTheme="majorHAnsi" w:eastAsia="Arial" w:hAnsiTheme="majorHAnsi" w:cstheme="majorHAnsi"/>
          <w:sz w:val="24"/>
          <w:szCs w:val="24"/>
        </w:rPr>
        <w:pPrChange w:id="2723" w:author="Wolf, Kristina@BOF" w:date="2025-11-13T20:46:00Z" w16du:dateUtc="2025-11-14T04:46:00Z">
          <w:pPr>
            <w:spacing w:after="240"/>
          </w:pPr>
        </w:pPrChange>
      </w:pPr>
    </w:p>
    <w:p w14:paraId="7F8CB16E" w14:textId="395B331E" w:rsidR="4E42A06E" w:rsidRPr="00AD21CE" w:rsidDel="00AD21CE" w:rsidRDefault="0063367E">
      <w:pPr>
        <w:pStyle w:val="Heading3"/>
        <w:numPr>
          <w:ilvl w:val="0"/>
          <w:numId w:val="59"/>
        </w:numPr>
        <w:rPr>
          <w:del w:id="2724" w:author="Wolf, Kristina@BOF" w:date="2025-11-13T20:45:00Z" w16du:dateUtc="2025-11-14T04:45:00Z"/>
          <w:rFonts w:asciiTheme="majorHAnsi" w:eastAsia="Arial" w:hAnsiTheme="majorHAnsi" w:cstheme="majorHAnsi"/>
          <w:rPrChange w:id="2725" w:author="Wolf, Kristina@BOF" w:date="2025-11-13T20:45:00Z" w16du:dateUtc="2025-11-14T04:45:00Z">
            <w:rPr>
              <w:del w:id="2726" w:author="Wolf, Kristina@BOF" w:date="2025-11-13T20:45:00Z" w16du:dateUtc="2025-11-14T04:45:00Z"/>
              <w:rFonts w:eastAsia="Arial"/>
            </w:rPr>
          </w:rPrChange>
        </w:rPr>
        <w:pPrChange w:id="2727" w:author="Wolf, Kristina@BOF" w:date="2025-11-13T20:45:00Z" w16du:dateUtc="2025-11-14T04:45:00Z">
          <w:pPr>
            <w:spacing w:after="240"/>
          </w:pPr>
        </w:pPrChange>
      </w:pPr>
      <w:del w:id="2728" w:author="Wolf, Kristina@BOF" w:date="2025-11-13T20:44:00Z" w16du:dateUtc="2025-11-14T04:44:00Z">
        <w:r w:rsidRPr="00AD21CE" w:rsidDel="00AD21CE">
          <w:rPr>
            <w:rFonts w:asciiTheme="majorHAnsi" w:eastAsia="Arial" w:hAnsiTheme="majorHAnsi" w:cstheme="majorHAnsi"/>
            <w:rPrChange w:id="2729" w:author="Wolf, Kristina@BOF" w:date="2025-11-13T20:45:00Z" w16du:dateUtc="2025-11-14T04:45:00Z">
              <w:rPr>
                <w:rFonts w:eastAsia="Arial"/>
              </w:rPr>
            </w:rPrChange>
          </w:rPr>
          <w:delText xml:space="preserve">Strategic land-use planning ensures that animals can be relocated without overgrazing sensitive habitats or compromising ecological objectives on conservation lands. This may involve developing agreements with private landowners, public agencies, or grazing associations to access seasonal forage resources. Integrating forage budgeting, herd rotation schedules, and drought contingency planning helps balance livestock demand with available feed and supports the long-term viability of both grazing operations and rangeland ecosystems. </w:delText>
        </w:r>
        <w:r w:rsidR="0069135D" w:rsidRPr="00AD21CE" w:rsidDel="00AD21CE">
          <w:rPr>
            <w:rFonts w:asciiTheme="majorHAnsi" w:eastAsia="Arial" w:hAnsiTheme="majorHAnsi" w:cstheme="majorHAnsi"/>
            <w:rPrChange w:id="2730" w:author="Wolf, Kristina@BOF" w:date="2025-11-13T20:45:00Z" w16du:dateUtc="2025-11-14T04:45:00Z">
              <w:rPr>
                <w:rFonts w:eastAsia="Arial"/>
              </w:rPr>
            </w:rPrChange>
          </w:rPr>
          <w:delText>K</w:delText>
        </w:r>
        <w:r w:rsidR="6E218426" w:rsidRPr="00AD21CE" w:rsidDel="00AD21CE">
          <w:rPr>
            <w:rFonts w:asciiTheme="majorHAnsi" w:eastAsia="Arial" w:hAnsiTheme="majorHAnsi" w:cstheme="majorHAnsi"/>
            <w:rPrChange w:id="2731" w:author="Wolf, Kristina@BOF" w:date="2025-11-13T20:45:00Z" w16du:dateUtc="2025-11-14T04:45:00Z">
              <w:rPr>
                <w:rFonts w:eastAsia="Arial"/>
              </w:rPr>
            </w:rPrChange>
          </w:rPr>
          <w:delText>ey considerations</w:delText>
        </w:r>
        <w:r w:rsidR="0069135D" w:rsidRPr="00AD21CE" w:rsidDel="00AD21CE">
          <w:rPr>
            <w:rFonts w:asciiTheme="majorHAnsi" w:eastAsia="Arial" w:hAnsiTheme="majorHAnsi" w:cstheme="majorHAnsi"/>
            <w:rPrChange w:id="2732" w:author="Wolf, Kristina@BOF" w:date="2025-11-13T20:45:00Z" w16du:dateUtc="2025-11-14T04:45:00Z">
              <w:rPr>
                <w:rFonts w:eastAsia="Arial"/>
              </w:rPr>
            </w:rPrChange>
          </w:rPr>
          <w:delText xml:space="preserve"> and recommendations follow:</w:delText>
        </w:r>
      </w:del>
      <w:bookmarkStart w:id="2733" w:name="_Toc213967851"/>
      <w:bookmarkStart w:id="2734" w:name="_Toc213971983"/>
      <w:bookmarkEnd w:id="2733"/>
      <w:bookmarkEnd w:id="2734"/>
    </w:p>
    <w:p w14:paraId="3D29D2F3" w14:textId="0F1117B3" w:rsidR="00CD504A" w:rsidRPr="00AD21CE" w:rsidDel="00AD21CE" w:rsidRDefault="00CD504A">
      <w:pPr>
        <w:pStyle w:val="Heading3"/>
        <w:numPr>
          <w:ilvl w:val="0"/>
          <w:numId w:val="59"/>
        </w:numPr>
        <w:rPr>
          <w:moveFrom w:id="2735" w:author="Wolf, Kristina@BOF" w:date="2025-11-13T20:45:00Z" w16du:dateUtc="2025-11-14T04:45:00Z"/>
          <w:rFonts w:asciiTheme="majorHAnsi" w:hAnsiTheme="majorHAnsi" w:cstheme="majorHAnsi"/>
          <w:rPrChange w:id="2736" w:author="Wolf, Kristina@BOF" w:date="2025-11-13T20:45:00Z" w16du:dateUtc="2025-11-14T04:45:00Z">
            <w:rPr>
              <w:moveFrom w:id="2737" w:author="Wolf, Kristina@BOF" w:date="2025-11-13T20:45:00Z" w16du:dateUtc="2025-11-14T04:45:00Z"/>
            </w:rPr>
          </w:rPrChange>
        </w:rPr>
      </w:pPr>
      <w:moveFromRangeStart w:id="2738" w:author="Wolf, Kristina@BOF" w:date="2025-11-13T20:45:00Z" w:name="move213959117"/>
      <w:moveFrom w:id="2739" w:author="Wolf, Kristina@BOF" w:date="2025-11-13T20:45:00Z" w16du:dateUtc="2025-11-14T04:45:00Z">
        <w:r w:rsidRPr="00AD21CE" w:rsidDel="00AD21CE">
          <w:rPr>
            <w:rFonts w:asciiTheme="majorHAnsi" w:hAnsiTheme="majorHAnsi" w:cstheme="majorHAnsi"/>
            <w:b w:val="0"/>
            <w:bCs w:val="0"/>
            <w:rPrChange w:id="2740" w:author="Wolf, Kristina@BOF" w:date="2025-11-13T20:45:00Z" w16du:dateUtc="2025-11-14T04:45:00Z">
              <w:rPr>
                <w:b w:val="0"/>
                <w:bCs w:val="0"/>
              </w:rPr>
            </w:rPrChange>
          </w:rPr>
          <w:t>Consider Seasonal and Rotational Land Use</w:t>
        </w:r>
        <w:bookmarkStart w:id="2741" w:name="_Toc213967852"/>
        <w:bookmarkStart w:id="2742" w:name="_Toc213971984"/>
        <w:bookmarkEnd w:id="2741"/>
        <w:bookmarkEnd w:id="2742"/>
      </w:moveFrom>
    </w:p>
    <w:p w14:paraId="35C1F5A9" w14:textId="34458F95" w:rsidR="00AF4253" w:rsidRPr="00AD21CE" w:rsidDel="00AD21CE" w:rsidRDefault="00CD504A">
      <w:pPr>
        <w:pStyle w:val="Heading3"/>
        <w:numPr>
          <w:ilvl w:val="0"/>
          <w:numId w:val="59"/>
        </w:numPr>
        <w:rPr>
          <w:moveFrom w:id="2743" w:author="Wolf, Kristina@BOF" w:date="2025-11-13T20:45:00Z" w16du:dateUtc="2025-11-14T04:45:00Z"/>
          <w:rFonts w:asciiTheme="majorHAnsi" w:eastAsia="Calibri" w:hAnsiTheme="majorHAnsi" w:cstheme="majorHAnsi"/>
          <w:color w:val="000000"/>
          <w:lang w:val="en"/>
          <w:rPrChange w:id="2744" w:author="Wolf, Kristina@BOF" w:date="2025-11-13T20:45:00Z" w16du:dateUtc="2025-11-14T04:45:00Z">
            <w:rPr>
              <w:moveFrom w:id="2745" w:author="Wolf, Kristina@BOF" w:date="2025-11-13T20:45:00Z" w16du:dateUtc="2025-11-14T04:45:00Z"/>
              <w:rFonts w:eastAsia="Calibri"/>
              <w:color w:val="000000"/>
              <w:lang w:val="en"/>
            </w:rPr>
          </w:rPrChange>
        </w:rPr>
        <w:pPrChange w:id="2746" w:author="Wolf, Kristina@BOF" w:date="2025-11-13T20:45:00Z" w16du:dateUtc="2025-11-14T04:45:00Z">
          <w:pPr>
            <w:spacing w:before="0" w:afterLines="0" w:line="256" w:lineRule="auto"/>
          </w:pPr>
        </w:pPrChange>
      </w:pPr>
      <w:moveFrom w:id="2747" w:author="Wolf, Kristina@BOF" w:date="2025-11-13T20:45:00Z" w16du:dateUtc="2025-11-14T04:45:00Z">
        <w:r w:rsidRPr="00AD21CE" w:rsidDel="00AD21CE">
          <w:rPr>
            <w:rFonts w:asciiTheme="majorHAnsi" w:eastAsia="Calibri" w:hAnsiTheme="majorHAnsi" w:cstheme="majorHAnsi"/>
            <w:bCs w:val="0"/>
            <w:color w:val="000000"/>
            <w:lang w:val="en"/>
            <w:rPrChange w:id="2748" w:author="Wolf, Kristina@BOF" w:date="2025-11-13T20:45:00Z" w16du:dateUtc="2025-11-14T04:45:00Z">
              <w:rPr>
                <w:rFonts w:eastAsia="Calibri"/>
                <w:bCs/>
                <w:color w:val="000000"/>
                <w:lang w:val="en"/>
              </w:rPr>
            </w:rPrChange>
          </w:rPr>
          <w:t xml:space="preserve">Rotational systems allow </w:t>
        </w:r>
        <w:r w:rsidRPr="00AD21CE" w:rsidDel="00AD21CE">
          <w:rPr>
            <w:rFonts w:asciiTheme="majorHAnsi" w:eastAsia="Calibri" w:hAnsiTheme="majorHAnsi" w:cstheme="majorHAnsi"/>
            <w:color w:val="000000"/>
            <w:lang w:val="en"/>
            <w:rPrChange w:id="2749" w:author="Wolf, Kristina@BOF" w:date="2025-11-13T20:45:00Z" w16du:dateUtc="2025-11-14T04:45:00Z">
              <w:rPr>
                <w:rFonts w:eastAsia="Calibri"/>
                <w:color w:val="000000"/>
                <w:lang w:val="en"/>
              </w:rPr>
            </w:rPrChange>
          </w:rPr>
          <w:t xml:space="preserve">herds to move between different regions and </w:t>
        </w:r>
        <w:commentRangeStart w:id="2750"/>
        <w:commentRangeStart w:id="2751"/>
        <w:r w:rsidRPr="00AD21CE" w:rsidDel="00AD21CE">
          <w:rPr>
            <w:rFonts w:asciiTheme="majorHAnsi" w:eastAsia="Calibri" w:hAnsiTheme="majorHAnsi" w:cstheme="majorHAnsi"/>
            <w:color w:val="000000"/>
            <w:lang w:val="en"/>
            <w:rPrChange w:id="2752" w:author="Wolf, Kristina@BOF" w:date="2025-11-13T20:45:00Z" w16du:dateUtc="2025-11-14T04:45:00Z">
              <w:rPr>
                <w:rFonts w:eastAsia="Calibri"/>
                <w:color w:val="000000"/>
                <w:lang w:val="en"/>
              </w:rPr>
            </w:rPrChange>
          </w:rPr>
          <w:t>ecotypes</w:t>
        </w:r>
        <w:commentRangeEnd w:id="2750"/>
        <w:r w:rsidRPr="00AD21CE" w:rsidDel="00AD21CE">
          <w:rPr>
            <w:rStyle w:val="CommentReference"/>
            <w:rFonts w:asciiTheme="majorHAnsi" w:hAnsiTheme="majorHAnsi" w:cstheme="majorHAnsi"/>
            <w:sz w:val="24"/>
            <w:szCs w:val="24"/>
            <w:rPrChange w:id="2753" w:author="Wolf, Kristina@BOF" w:date="2025-11-13T20:45:00Z" w16du:dateUtc="2025-11-14T04:45:00Z">
              <w:rPr>
                <w:rStyle w:val="CommentReference"/>
                <w:rFonts w:asciiTheme="majorHAnsi" w:hAnsiTheme="majorHAnsi" w:cstheme="majorHAnsi"/>
              </w:rPr>
            </w:rPrChange>
          </w:rPr>
          <w:commentReference w:id="2750"/>
        </w:r>
        <w:commentRangeEnd w:id="2751"/>
        <w:r w:rsidR="00D67C1A" w:rsidRPr="00AD21CE" w:rsidDel="00AD21CE">
          <w:rPr>
            <w:rStyle w:val="CommentReference"/>
            <w:rFonts w:asciiTheme="majorHAnsi" w:hAnsiTheme="majorHAnsi" w:cstheme="majorHAnsi"/>
            <w:sz w:val="24"/>
            <w:szCs w:val="24"/>
            <w:rPrChange w:id="2754" w:author="Wolf, Kristina@BOF" w:date="2025-11-13T20:45:00Z" w16du:dateUtc="2025-11-14T04:45:00Z">
              <w:rPr>
                <w:rStyle w:val="CommentReference"/>
              </w:rPr>
            </w:rPrChange>
          </w:rPr>
          <w:commentReference w:id="2751"/>
        </w:r>
        <w:r w:rsidRPr="00AD21CE" w:rsidDel="00AD21CE">
          <w:rPr>
            <w:rFonts w:asciiTheme="majorHAnsi" w:eastAsia="Calibri" w:hAnsiTheme="majorHAnsi" w:cstheme="majorHAnsi"/>
            <w:color w:val="000000"/>
            <w:lang w:val="en"/>
            <w:rPrChange w:id="2755" w:author="Wolf, Kristina@BOF" w:date="2025-11-13T20:45:00Z" w16du:dateUtc="2025-11-14T04:45:00Z">
              <w:rPr>
                <w:rFonts w:eastAsia="Calibri"/>
                <w:color w:val="000000"/>
                <w:lang w:val="en"/>
              </w:rPr>
            </w:rPrChange>
          </w:rPr>
          <w:t xml:space="preserve">, as well as between grazing sites and resting pastures. Taking advantage of </w:t>
        </w:r>
        <w:r w:rsidRPr="00AD21CE" w:rsidDel="00AD21CE">
          <w:rPr>
            <w:rFonts w:asciiTheme="majorHAnsi" w:eastAsia="Calibri" w:hAnsiTheme="majorHAnsi" w:cstheme="majorHAnsi"/>
            <w:bCs w:val="0"/>
            <w:color w:val="000000"/>
            <w:lang w:val="en"/>
            <w:rPrChange w:id="2756" w:author="Wolf, Kristina@BOF" w:date="2025-11-13T20:45:00Z" w16du:dateUtc="2025-11-14T04:45:00Z">
              <w:rPr>
                <w:rFonts w:eastAsia="Calibri"/>
                <w:bCs/>
                <w:color w:val="000000"/>
                <w:lang w:val="en"/>
              </w:rPr>
            </w:rPrChange>
          </w:rPr>
          <w:t>seasonal transhumance (i.e., herd movement)</w:t>
        </w:r>
        <w:r w:rsidRPr="00AD21CE" w:rsidDel="00AD21CE">
          <w:rPr>
            <w:rFonts w:asciiTheme="majorHAnsi" w:eastAsia="Calibri" w:hAnsiTheme="majorHAnsi" w:cstheme="majorHAnsi"/>
            <w:color w:val="000000"/>
            <w:lang w:val="en"/>
            <w:rPrChange w:id="2757" w:author="Wolf, Kristina@BOF" w:date="2025-11-13T20:45:00Z" w16du:dateUtc="2025-11-14T04:45:00Z">
              <w:rPr>
                <w:rFonts w:eastAsia="Calibri"/>
                <w:color w:val="000000"/>
                <w:lang w:val="en"/>
              </w:rPr>
            </w:rPrChange>
          </w:rPr>
          <w:t xml:space="preserve"> can best optimize utilization of forage growth patterns (e.g., coastal green feed in winter, mountain meadows in summer).</w:t>
        </w:r>
        <w:r w:rsidR="00AF4253" w:rsidRPr="00AD21CE" w:rsidDel="00AD21CE">
          <w:rPr>
            <w:rFonts w:asciiTheme="majorHAnsi" w:eastAsia="Calibri" w:hAnsiTheme="majorHAnsi" w:cstheme="majorHAnsi"/>
            <w:color w:val="000000"/>
            <w:lang w:val="en"/>
            <w:rPrChange w:id="2758" w:author="Wolf, Kristina@BOF" w:date="2025-11-13T20:45:00Z" w16du:dateUtc="2025-11-14T04:45:00Z">
              <w:rPr>
                <w:rFonts w:eastAsia="Calibri"/>
                <w:color w:val="000000"/>
                <w:lang w:val="en"/>
              </w:rPr>
            </w:rPrChange>
          </w:rPr>
          <w:t xml:space="preserve"> </w:t>
        </w:r>
        <w:r w:rsidR="00AF4253" w:rsidRPr="00AD21CE" w:rsidDel="00AD21CE">
          <w:rPr>
            <w:rFonts w:asciiTheme="majorHAnsi" w:eastAsia="Calibri" w:hAnsiTheme="majorHAnsi" w:cstheme="majorHAnsi"/>
            <w:b w:val="0"/>
            <w:color w:val="000000"/>
            <w:lang w:val="en"/>
            <w:rPrChange w:id="2759" w:author="Wolf, Kristina@BOF" w:date="2025-11-13T20:45:00Z" w16du:dateUtc="2025-11-14T04:45:00Z">
              <w:rPr>
                <w:rFonts w:eastAsia="Calibri"/>
                <w:b/>
                <w:color w:val="000000"/>
                <w:lang w:val="en"/>
              </w:rPr>
            </w:rPrChange>
          </w:rPr>
          <w:t xml:space="preserve"> </w:t>
        </w:r>
        <w:bookmarkStart w:id="2760" w:name="_Toc213967853"/>
        <w:bookmarkStart w:id="2761" w:name="_Toc213971985"/>
        <w:bookmarkEnd w:id="2760"/>
        <w:bookmarkEnd w:id="2761"/>
      </w:moveFrom>
    </w:p>
    <w:p w14:paraId="5ABCAB13" w14:textId="3F098FCF" w:rsidR="4E42A06E" w:rsidRPr="00AD21CE" w:rsidRDefault="6E218426" w:rsidP="00AD21CE">
      <w:pPr>
        <w:pStyle w:val="Heading3"/>
        <w:numPr>
          <w:ilvl w:val="0"/>
          <w:numId w:val="59"/>
        </w:numPr>
        <w:rPr>
          <w:rFonts w:asciiTheme="majorHAnsi" w:hAnsiTheme="majorHAnsi" w:cstheme="majorHAnsi"/>
          <w:rPrChange w:id="2762" w:author="Wolf, Kristina@BOF" w:date="2025-11-13T20:45:00Z" w16du:dateUtc="2025-11-14T04:45:00Z">
            <w:rPr/>
          </w:rPrChange>
        </w:rPr>
      </w:pPr>
      <w:bookmarkStart w:id="2763" w:name="_Toc213971986"/>
      <w:moveFromRangeEnd w:id="2738"/>
      <w:r w:rsidRPr="00AD21CE">
        <w:rPr>
          <w:rFonts w:asciiTheme="majorHAnsi" w:hAnsiTheme="majorHAnsi" w:cstheme="majorHAnsi"/>
          <w:rPrChange w:id="2764" w:author="Wolf, Kristina@BOF" w:date="2025-11-13T20:45:00Z" w16du:dateUtc="2025-11-14T04:45:00Z">
            <w:rPr/>
          </w:rPrChange>
        </w:rPr>
        <w:t xml:space="preserve">Establish Dedicated Base Pasture or Holding </w:t>
      </w:r>
      <w:proofErr w:type="gramStart"/>
      <w:r w:rsidRPr="00AD21CE">
        <w:rPr>
          <w:rFonts w:asciiTheme="majorHAnsi" w:hAnsiTheme="majorHAnsi" w:cstheme="majorHAnsi"/>
          <w:rPrChange w:id="2765" w:author="Wolf, Kristina@BOF" w:date="2025-11-13T20:45:00Z" w16du:dateUtc="2025-11-14T04:45:00Z">
            <w:rPr/>
          </w:rPrChange>
        </w:rPr>
        <w:t>Areas</w:t>
      </w:r>
      <w:r w:rsidR="0063367E" w:rsidRPr="00AD21CE">
        <w:rPr>
          <w:rFonts w:asciiTheme="majorHAnsi" w:hAnsiTheme="majorHAnsi" w:cstheme="majorHAnsi"/>
          <w:rPrChange w:id="2766" w:author="Wolf, Kristina@BOF" w:date="2025-11-13T20:45:00Z" w16du:dateUtc="2025-11-14T04:45:00Z">
            <w:rPr/>
          </w:rPrChange>
        </w:rPr>
        <w:t xml:space="preserve"> (‘</w:t>
      </w:r>
      <w:proofErr w:type="gramEnd"/>
      <w:r w:rsidR="0063367E" w:rsidRPr="00AD21CE">
        <w:rPr>
          <w:rFonts w:asciiTheme="majorHAnsi" w:hAnsiTheme="majorHAnsi" w:cstheme="majorHAnsi"/>
          <w:rPrChange w:id="2767" w:author="Wolf, Kristina@BOF" w:date="2025-11-13T20:45:00Z" w16du:dateUtc="2025-11-14T04:45:00Z">
            <w:rPr/>
          </w:rPrChange>
        </w:rPr>
        <w:t>Sacrifice Areas’)</w:t>
      </w:r>
      <w:bookmarkEnd w:id="2763"/>
    </w:p>
    <w:p w14:paraId="2610BCE2" w14:textId="49E3B4FA" w:rsidR="4E42A06E" w:rsidRPr="00487705" w:rsidRDefault="4DB59DA9">
      <w:pPr>
        <w:keepNext/>
        <w:widowControl w:val="0"/>
        <w:spacing w:after="240"/>
        <w:rPr>
          <w:rFonts w:asciiTheme="majorHAnsi" w:eastAsia="Arial" w:hAnsiTheme="majorHAnsi" w:cstheme="majorHAnsi"/>
          <w:sz w:val="24"/>
          <w:szCs w:val="24"/>
        </w:rPr>
        <w:pPrChange w:id="2768"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Livestock used in prescribed grazing programs </w:t>
      </w:r>
      <w:proofErr w:type="gramStart"/>
      <w:r w:rsidRPr="00487705">
        <w:rPr>
          <w:rFonts w:asciiTheme="majorHAnsi" w:eastAsia="Arial" w:hAnsiTheme="majorHAnsi" w:cstheme="majorHAnsi"/>
          <w:sz w:val="24"/>
          <w:szCs w:val="24"/>
        </w:rPr>
        <w:t>require</w:t>
      </w:r>
      <w:proofErr w:type="gramEnd"/>
      <w:r w:rsidRPr="00487705">
        <w:rPr>
          <w:rFonts w:asciiTheme="majorHAnsi" w:eastAsia="Arial" w:hAnsiTheme="majorHAnsi" w:cstheme="majorHAnsi"/>
          <w:sz w:val="24"/>
          <w:szCs w:val="24"/>
        </w:rPr>
        <w:t xml:space="preserve"> off-site pasture when not performing vegetation management work. </w:t>
      </w:r>
      <w:r w:rsidR="00E66E62" w:rsidRPr="00487705">
        <w:rPr>
          <w:rFonts w:asciiTheme="majorHAnsi" w:eastAsia="Arial" w:hAnsiTheme="majorHAnsi" w:cstheme="majorHAnsi"/>
          <w:sz w:val="24"/>
          <w:szCs w:val="24"/>
        </w:rPr>
        <w:t xml:space="preserve">Base area requirements </w:t>
      </w:r>
      <w:r w:rsidRPr="00487705">
        <w:rPr>
          <w:rFonts w:asciiTheme="majorHAnsi" w:eastAsia="Arial" w:hAnsiTheme="majorHAnsi" w:cstheme="majorHAnsi"/>
          <w:sz w:val="24"/>
          <w:szCs w:val="24"/>
        </w:rPr>
        <w:t xml:space="preserve">include: </w:t>
      </w:r>
      <w:del w:id="2769" w:author="Wolf, Kristina@BOF" w:date="2025-11-13T20:45:00Z" w16du:dateUtc="2025-11-14T04:45:00Z">
        <w:r w:rsidR="4E42A06E" w:rsidRPr="00487705" w:rsidDel="00AD21CE">
          <w:rPr>
            <w:rFonts w:asciiTheme="majorHAnsi" w:hAnsiTheme="majorHAnsi" w:cstheme="majorHAnsi"/>
            <w:sz w:val="24"/>
            <w:szCs w:val="24"/>
          </w:rPr>
          <w:tab/>
        </w:r>
      </w:del>
    </w:p>
    <w:p w14:paraId="2EA1BC62" w14:textId="723287A9" w:rsidR="4E42A06E" w:rsidRPr="00487705" w:rsidRDefault="6E218426">
      <w:pPr>
        <w:keepNext/>
        <w:widowControl w:val="0"/>
        <w:numPr>
          <w:ilvl w:val="0"/>
          <w:numId w:val="8"/>
        </w:numPr>
        <w:spacing w:before="0" w:afterLines="0"/>
        <w:ind w:left="360"/>
        <w:contextualSpacing/>
        <w:rPr>
          <w:rFonts w:asciiTheme="majorHAnsi" w:eastAsia="Arial" w:hAnsiTheme="majorHAnsi" w:cstheme="majorHAnsi"/>
          <w:sz w:val="24"/>
          <w:szCs w:val="24"/>
        </w:rPr>
        <w:pPrChange w:id="2770" w:author="Wolf, Kristina@BOF" w:date="2025-11-12T15:16:00Z" w16du:dateUtc="2025-11-12T23:16:00Z">
          <w:pPr>
            <w:numPr>
              <w:numId w:val="8"/>
            </w:numPr>
            <w:spacing w:before="0" w:afterLines="0"/>
            <w:ind w:left="360" w:hanging="360"/>
            <w:contextualSpacing/>
          </w:pPr>
        </w:pPrChange>
      </w:pPr>
      <w:r w:rsidRPr="00487705">
        <w:rPr>
          <w:rFonts w:asciiTheme="majorHAnsi" w:eastAsia="Arial" w:hAnsiTheme="majorHAnsi" w:cstheme="majorHAnsi"/>
          <w:sz w:val="24"/>
          <w:szCs w:val="24"/>
        </w:rPr>
        <w:t xml:space="preserve">Sufficient </w:t>
      </w:r>
      <w:r w:rsidR="00E66E62" w:rsidRPr="00487705">
        <w:rPr>
          <w:rFonts w:asciiTheme="majorHAnsi" w:eastAsia="Arial" w:hAnsiTheme="majorHAnsi" w:cstheme="majorHAnsi"/>
          <w:sz w:val="24"/>
          <w:szCs w:val="24"/>
        </w:rPr>
        <w:t>acreage</w:t>
      </w:r>
      <w:r w:rsidRPr="00487705">
        <w:rPr>
          <w:rFonts w:asciiTheme="majorHAnsi" w:eastAsia="Arial" w:hAnsiTheme="majorHAnsi" w:cstheme="majorHAnsi"/>
          <w:sz w:val="24"/>
          <w:szCs w:val="24"/>
        </w:rPr>
        <w:t xml:space="preserve"> to prevent overstocking. </w:t>
      </w:r>
    </w:p>
    <w:p w14:paraId="38F96C04" w14:textId="178B4A25" w:rsidR="4E42A06E" w:rsidRPr="00487705" w:rsidRDefault="00E66E62">
      <w:pPr>
        <w:keepNext/>
        <w:widowControl w:val="0"/>
        <w:numPr>
          <w:ilvl w:val="0"/>
          <w:numId w:val="8"/>
        </w:numPr>
        <w:spacing w:before="0" w:afterLines="0"/>
        <w:ind w:left="360"/>
        <w:contextualSpacing/>
        <w:rPr>
          <w:rFonts w:asciiTheme="majorHAnsi" w:eastAsia="Arial" w:hAnsiTheme="majorHAnsi" w:cstheme="majorHAnsi"/>
          <w:sz w:val="24"/>
          <w:szCs w:val="24"/>
        </w:rPr>
        <w:pPrChange w:id="2771" w:author="Wolf, Kristina@BOF" w:date="2025-11-12T15:16:00Z" w16du:dateUtc="2025-11-12T23:16:00Z">
          <w:pPr>
            <w:numPr>
              <w:numId w:val="8"/>
            </w:numPr>
            <w:spacing w:before="0" w:afterLines="0"/>
            <w:ind w:left="360" w:hanging="360"/>
            <w:contextualSpacing/>
          </w:pPr>
        </w:pPrChange>
      </w:pPr>
      <w:r w:rsidRPr="00487705">
        <w:rPr>
          <w:rFonts w:asciiTheme="majorHAnsi" w:eastAsia="Arial" w:hAnsiTheme="majorHAnsi" w:cstheme="majorHAnsi"/>
          <w:sz w:val="24"/>
          <w:szCs w:val="24"/>
        </w:rPr>
        <w:t>Equipped</w:t>
      </w:r>
      <w:r w:rsidR="6E218426" w:rsidRPr="00487705">
        <w:rPr>
          <w:rFonts w:asciiTheme="majorHAnsi" w:eastAsia="Arial" w:hAnsiTheme="majorHAnsi" w:cstheme="majorHAnsi"/>
          <w:sz w:val="24"/>
          <w:szCs w:val="24"/>
        </w:rPr>
        <w:t xml:space="preserve"> with adequate forage, water, fencing, and shelter. </w:t>
      </w:r>
    </w:p>
    <w:p w14:paraId="1EA0E957" w14:textId="24F3BBB4" w:rsidR="4E42A06E" w:rsidRPr="00487705" w:rsidRDefault="6E218426">
      <w:pPr>
        <w:keepNext/>
        <w:widowControl w:val="0"/>
        <w:numPr>
          <w:ilvl w:val="0"/>
          <w:numId w:val="8"/>
        </w:numPr>
        <w:spacing w:before="0" w:afterLines="0"/>
        <w:ind w:left="360"/>
        <w:contextualSpacing/>
        <w:rPr>
          <w:rFonts w:asciiTheme="majorHAnsi" w:eastAsia="Arial" w:hAnsiTheme="majorHAnsi" w:cstheme="majorHAnsi"/>
          <w:sz w:val="24"/>
          <w:szCs w:val="24"/>
        </w:rPr>
        <w:pPrChange w:id="2772" w:author="Wolf, Kristina@BOF" w:date="2025-11-12T15:16:00Z" w16du:dateUtc="2025-11-12T23:16:00Z">
          <w:pPr>
            <w:numPr>
              <w:numId w:val="8"/>
            </w:numPr>
            <w:spacing w:before="0" w:afterLines="0"/>
            <w:ind w:left="360" w:hanging="360"/>
            <w:contextualSpacing/>
          </w:pPr>
        </w:pPrChange>
      </w:pPr>
      <w:r w:rsidRPr="00487705">
        <w:rPr>
          <w:rFonts w:asciiTheme="majorHAnsi" w:eastAsia="Arial" w:hAnsiTheme="majorHAnsi" w:cstheme="majorHAnsi"/>
          <w:sz w:val="24"/>
          <w:szCs w:val="24"/>
        </w:rPr>
        <w:t>Managed with rotational practices to avoid soil degradation or invasive species spread</w:t>
      </w:r>
      <w:r w:rsidR="00182092" w:rsidRPr="00487705">
        <w:rPr>
          <w:rFonts w:asciiTheme="majorHAnsi" w:eastAsia="Arial" w:hAnsiTheme="majorHAnsi" w:cstheme="majorHAnsi"/>
          <w:sz w:val="24"/>
          <w:szCs w:val="24"/>
        </w:rPr>
        <w:t xml:space="preserve"> (see recommendation a, above)</w:t>
      </w:r>
      <w:r w:rsidRPr="00487705">
        <w:rPr>
          <w:rFonts w:asciiTheme="majorHAnsi" w:eastAsia="Arial" w:hAnsiTheme="majorHAnsi" w:cstheme="majorHAnsi"/>
          <w:sz w:val="24"/>
          <w:szCs w:val="24"/>
        </w:rPr>
        <w:t>.</w:t>
      </w:r>
    </w:p>
    <w:p w14:paraId="1F865CEE" w14:textId="3F68DA2E" w:rsidR="4E42A06E" w:rsidRPr="00487705" w:rsidRDefault="4E42A06E">
      <w:pPr>
        <w:widowControl w:val="0"/>
        <w:spacing w:after="240"/>
        <w:rPr>
          <w:rFonts w:asciiTheme="majorHAnsi" w:eastAsia="Arial" w:hAnsiTheme="majorHAnsi" w:cstheme="majorHAnsi"/>
          <w:sz w:val="24"/>
          <w:szCs w:val="24"/>
        </w:rPr>
        <w:pPrChange w:id="2773" w:author="Wolf, Kristina@BOF" w:date="2025-11-13T14:04:00Z" w16du:dateUtc="2025-11-13T22:04:00Z">
          <w:pPr>
            <w:spacing w:after="240"/>
          </w:pPr>
        </w:pPrChange>
      </w:pPr>
      <w:del w:id="2774" w:author="Wolf, Kristina@BOF" w:date="2025-11-13T20:47:00Z" w16du:dateUtc="2025-11-14T04:47:00Z">
        <w:r w:rsidRPr="00487705" w:rsidDel="00921D75">
          <w:rPr>
            <w:rFonts w:asciiTheme="majorHAnsi" w:eastAsia="Arial" w:hAnsiTheme="majorHAnsi" w:cstheme="majorHAnsi"/>
            <w:sz w:val="24"/>
            <w:szCs w:val="24"/>
          </w:rPr>
          <w:delText>According to NRCS, m</w:delText>
        </w:r>
      </w:del>
      <w:ins w:id="2775" w:author="Wolf, Kristina@BOF" w:date="2025-11-13T20:47:00Z" w16du:dateUtc="2025-11-14T04:47:00Z">
        <w:r w:rsidR="00921D75">
          <w:rPr>
            <w:rFonts w:asciiTheme="majorHAnsi" w:eastAsia="Arial" w:hAnsiTheme="majorHAnsi" w:cstheme="majorHAnsi"/>
            <w:sz w:val="24"/>
            <w:szCs w:val="24"/>
          </w:rPr>
          <w:t>M</w:t>
        </w:r>
      </w:ins>
      <w:r w:rsidRPr="00487705">
        <w:rPr>
          <w:rFonts w:asciiTheme="majorHAnsi" w:eastAsia="Arial" w:hAnsiTheme="majorHAnsi" w:cstheme="majorHAnsi"/>
          <w:sz w:val="24"/>
          <w:szCs w:val="24"/>
        </w:rPr>
        <w:t>aintaining dedicated pasture ensures animal welfare and preserves the ecological integrity of both base and project lands</w:t>
      </w:r>
      <w:del w:id="2776" w:author="Wolf, Kristina@BOF" w:date="2025-11-13T20:47:00Z" w16du:dateUtc="2025-11-14T04:47:00Z">
        <w:r w:rsidRPr="00487705" w:rsidDel="00921D75">
          <w:rPr>
            <w:rFonts w:asciiTheme="majorHAnsi" w:eastAsia="Arial" w:hAnsiTheme="majorHAnsi" w:cstheme="majorHAnsi"/>
            <w:sz w:val="24"/>
            <w:szCs w:val="24"/>
          </w:rPr>
          <w:delText xml:space="preserve"> (</w:delText>
        </w:r>
      </w:del>
      <w:del w:id="2777" w:author="Wolf, Kristina@BOF" w:date="2025-11-13T20:46:00Z" w16du:dateUtc="2025-11-14T04:46:00Z">
        <w:r w:rsidRPr="00487705" w:rsidDel="003F1678">
          <w:rPr>
            <w:rFonts w:asciiTheme="majorHAnsi" w:eastAsia="Arial" w:hAnsiTheme="majorHAnsi" w:cstheme="majorHAnsi"/>
            <w:sz w:val="24"/>
            <w:szCs w:val="24"/>
          </w:rPr>
          <w:delText xml:space="preserve">USDA </w:delText>
        </w:r>
      </w:del>
      <w:del w:id="2778" w:author="Wolf, Kristina@BOF" w:date="2025-11-13T20:47:00Z" w16du:dateUtc="2025-11-14T04:47:00Z">
        <w:r w:rsidRPr="00487705" w:rsidDel="00921D75">
          <w:rPr>
            <w:rFonts w:asciiTheme="majorHAnsi" w:eastAsia="Arial" w:hAnsiTheme="majorHAnsi" w:cstheme="majorHAnsi"/>
            <w:sz w:val="24"/>
            <w:szCs w:val="24"/>
          </w:rPr>
          <w:delText>)</w:delText>
        </w:r>
      </w:del>
      <w:r w:rsidRPr="00487705">
        <w:rPr>
          <w:rFonts w:asciiTheme="majorHAnsi" w:eastAsia="Arial" w:hAnsiTheme="majorHAnsi" w:cstheme="majorHAnsi"/>
          <w:sz w:val="24"/>
          <w:szCs w:val="24"/>
        </w:rPr>
        <w:t>.</w:t>
      </w:r>
      <w:r w:rsidR="00182092" w:rsidRPr="00487705">
        <w:rPr>
          <w:rFonts w:asciiTheme="majorHAnsi" w:eastAsia="Arial" w:hAnsiTheme="majorHAnsi" w:cstheme="majorHAnsi"/>
          <w:i/>
          <w:iCs/>
          <w:sz w:val="24"/>
          <w:szCs w:val="24"/>
        </w:rPr>
        <w:t xml:space="preserve"> </w:t>
      </w:r>
      <w:r w:rsidR="00182092" w:rsidRPr="00487705">
        <w:rPr>
          <w:rFonts w:asciiTheme="majorHAnsi" w:eastAsia="Arial" w:hAnsiTheme="majorHAnsi" w:cstheme="majorHAnsi"/>
          <w:sz w:val="24"/>
          <w:szCs w:val="24"/>
        </w:rPr>
        <w:t xml:space="preserve">For example, </w:t>
      </w:r>
      <w:r w:rsidR="4DB59DA9" w:rsidRPr="00487705">
        <w:rPr>
          <w:rFonts w:asciiTheme="majorHAnsi" w:eastAsia="Arial" w:hAnsiTheme="majorHAnsi" w:cstheme="majorHAnsi"/>
          <w:i/>
          <w:iCs/>
          <w:sz w:val="24"/>
          <w:szCs w:val="24"/>
        </w:rPr>
        <w:t>NRCS Prescribed Grazing Conservation Practice Standard (528)</w:t>
      </w:r>
      <w:r w:rsidR="4DB59DA9" w:rsidRPr="00487705">
        <w:rPr>
          <w:rFonts w:asciiTheme="majorHAnsi" w:eastAsia="Arial" w:hAnsiTheme="majorHAnsi" w:cstheme="majorHAnsi"/>
          <w:sz w:val="24"/>
          <w:szCs w:val="24"/>
        </w:rPr>
        <w:t xml:space="preserve"> emphasizes that livestock must have access to alternative grazing units or confinement areas during rest periods or off-contract times</w:t>
      </w:r>
      <w:ins w:id="2779" w:author="Wolf, Kristina@BOF" w:date="2025-11-13T20:47:00Z" w16du:dateUtc="2025-11-14T04:47:00Z">
        <w:r w:rsidR="003F1678">
          <w:rPr>
            <w:rFonts w:asciiTheme="majorHAnsi" w:eastAsia="Arial" w:hAnsiTheme="majorHAnsi" w:cstheme="majorHAnsi"/>
            <w:sz w:val="24"/>
            <w:szCs w:val="24"/>
          </w:rPr>
          <w:t xml:space="preserve"> </w:t>
        </w:r>
        <w:r w:rsidR="00921D75" w:rsidRPr="00487705">
          <w:rPr>
            <w:rFonts w:asciiTheme="majorHAnsi" w:eastAsia="Arial" w:hAnsiTheme="majorHAnsi" w:cstheme="majorHAnsi"/>
            <w:sz w:val="24"/>
            <w:szCs w:val="24"/>
          </w:rPr>
          <w:t>(</w:t>
        </w:r>
        <w:r w:rsidR="00921D75">
          <w:rPr>
            <w:rFonts w:asciiTheme="majorHAnsi" w:eastAsia="Arial" w:hAnsiTheme="majorHAnsi" w:cstheme="majorHAnsi"/>
            <w:sz w:val="24"/>
            <w:szCs w:val="24"/>
          </w:rPr>
          <w:fldChar w:fldCharType="begin"/>
        </w:r>
        <w:r w:rsidR="00921D75">
          <w:rPr>
            <w:rFonts w:asciiTheme="majorHAnsi" w:eastAsia="Arial" w:hAnsiTheme="majorHAnsi" w:cstheme="majorHAnsi"/>
            <w:sz w:val="24"/>
            <w:szCs w:val="24"/>
          </w:rPr>
          <w:instrText>HYPERLINK  \l "_[NRCS]_Natural_Resources_1"</w:instrText>
        </w:r>
        <w:r w:rsidR="00921D75">
          <w:rPr>
            <w:rFonts w:asciiTheme="majorHAnsi" w:eastAsia="Arial" w:hAnsiTheme="majorHAnsi" w:cstheme="majorHAnsi"/>
            <w:sz w:val="24"/>
            <w:szCs w:val="24"/>
          </w:rPr>
        </w:r>
        <w:r w:rsidR="00921D75">
          <w:rPr>
            <w:rFonts w:asciiTheme="majorHAnsi" w:eastAsia="Arial" w:hAnsiTheme="majorHAnsi" w:cstheme="majorHAnsi"/>
            <w:sz w:val="24"/>
            <w:szCs w:val="24"/>
          </w:rPr>
          <w:fldChar w:fldCharType="separate"/>
        </w:r>
        <w:r w:rsidR="00921D75" w:rsidRPr="003F1678">
          <w:rPr>
            <w:rStyle w:val="Hyperlink"/>
            <w:rFonts w:asciiTheme="majorHAnsi" w:eastAsia="Arial" w:hAnsiTheme="majorHAnsi" w:cstheme="majorHAnsi"/>
            <w:sz w:val="24"/>
            <w:szCs w:val="24"/>
          </w:rPr>
          <w:t>NRCS 2023</w:t>
        </w:r>
        <w:r w:rsidR="00921D75">
          <w:rPr>
            <w:rFonts w:asciiTheme="majorHAnsi" w:eastAsia="Arial" w:hAnsiTheme="majorHAnsi" w:cstheme="majorHAnsi"/>
            <w:sz w:val="24"/>
            <w:szCs w:val="24"/>
          </w:rPr>
          <w:fldChar w:fldCharType="end"/>
        </w:r>
        <w:r w:rsidR="00921D75" w:rsidRPr="00487705">
          <w:rPr>
            <w:rFonts w:asciiTheme="majorHAnsi" w:eastAsia="Arial" w:hAnsiTheme="majorHAnsi" w:cstheme="majorHAnsi"/>
            <w:sz w:val="24"/>
            <w:szCs w:val="24"/>
          </w:rPr>
          <w:t>)</w:t>
        </w:r>
      </w:ins>
      <w:r w:rsidR="4DB59DA9" w:rsidRPr="00487705">
        <w:rPr>
          <w:rFonts w:asciiTheme="majorHAnsi" w:eastAsia="Arial" w:hAnsiTheme="majorHAnsi" w:cstheme="majorHAnsi"/>
          <w:sz w:val="24"/>
          <w:szCs w:val="24"/>
        </w:rPr>
        <w:t xml:space="preserve">. </w:t>
      </w:r>
    </w:p>
    <w:p w14:paraId="366D773E" w14:textId="20FE310B" w:rsidR="4DB59DA9" w:rsidRPr="00487705" w:rsidDel="00605CBD" w:rsidRDefault="4DB59DA9">
      <w:pPr>
        <w:keepNext/>
        <w:widowControl w:val="0"/>
        <w:spacing w:after="240"/>
        <w:rPr>
          <w:del w:id="2780" w:author="Wolf, Kristina@BOF" w:date="2025-11-12T17:41:00Z" w16du:dateUtc="2025-11-13T01:41:00Z"/>
          <w:rFonts w:asciiTheme="majorHAnsi" w:eastAsia="Arial" w:hAnsiTheme="majorHAnsi" w:cstheme="majorHAnsi"/>
          <w:sz w:val="24"/>
          <w:szCs w:val="24"/>
        </w:rPr>
        <w:pPrChange w:id="2781" w:author="Wolf, Kristina@BOF" w:date="2025-11-12T15:16:00Z" w16du:dateUtc="2025-11-12T23:16:00Z">
          <w:pPr>
            <w:spacing w:after="240"/>
          </w:pPr>
        </w:pPrChange>
      </w:pPr>
      <w:commentRangeStart w:id="2782"/>
      <w:commentRangeStart w:id="2783"/>
      <w:del w:id="2784" w:author="Wolf, Kristina@BOF" w:date="2025-11-12T17:41:00Z" w16du:dateUtc="2025-11-13T01:41:00Z">
        <w:r w:rsidRPr="00487705" w:rsidDel="00605CBD">
          <w:rPr>
            <w:rFonts w:asciiTheme="majorHAnsi" w:eastAsia="Arial" w:hAnsiTheme="majorHAnsi" w:cstheme="majorHAnsi"/>
            <w:sz w:val="24"/>
            <w:szCs w:val="24"/>
            <w:highlight w:val="yellow"/>
          </w:rPr>
          <w:delText xml:space="preserve">Livestock rest areas - </w:delText>
        </w:r>
        <w:r w:rsidDel="00605CBD">
          <w:fldChar w:fldCharType="begin"/>
        </w:r>
        <w:r w:rsidDel="00605CBD">
          <w:delInstrText>HYPERLINK "https://uknowledge.uky.edu/cgi/viewcontent.cgi?article=1039&amp;context=bae_facpub" \h</w:delInstrText>
        </w:r>
        <w:r w:rsidDel="00605CBD">
          <w:fldChar w:fldCharType="separate"/>
        </w:r>
        <w:r w:rsidRPr="00487705" w:rsidDel="00605CBD">
          <w:rPr>
            <w:rStyle w:val="Hyperlink"/>
            <w:rFonts w:asciiTheme="majorHAnsi" w:eastAsia="Arial" w:hAnsiTheme="majorHAnsi" w:cstheme="majorHAnsi"/>
            <w:sz w:val="24"/>
            <w:szCs w:val="24"/>
            <w:highlight w:val="yellow"/>
          </w:rPr>
          <w:delText>Prescribed Grazing on Pasturelands</w:delText>
        </w:r>
        <w:r w:rsidDel="00605CBD">
          <w:fldChar w:fldCharType="end"/>
        </w:r>
        <w:r w:rsidRPr="00487705" w:rsidDel="00605CBD">
          <w:rPr>
            <w:rFonts w:asciiTheme="majorHAnsi" w:eastAsia="Arial" w:hAnsiTheme="majorHAnsi" w:cstheme="majorHAnsi"/>
            <w:sz w:val="24"/>
            <w:szCs w:val="24"/>
          </w:rPr>
          <w:delText xml:space="preserve"> </w:delText>
        </w:r>
        <w:commentRangeEnd w:id="2782"/>
        <w:r w:rsidR="00CF2567" w:rsidDel="00605CBD">
          <w:rPr>
            <w:rStyle w:val="CommentReference"/>
          </w:rPr>
          <w:commentReference w:id="2782"/>
        </w:r>
        <w:commentRangeEnd w:id="2783"/>
        <w:r w:rsidR="00605CBD" w:rsidDel="00605CBD">
          <w:rPr>
            <w:rStyle w:val="CommentReference"/>
          </w:rPr>
          <w:commentReference w:id="2783"/>
        </w:r>
        <w:bookmarkStart w:id="2785" w:name="_Toc213967855"/>
        <w:bookmarkStart w:id="2786" w:name="_Toc213971987"/>
        <w:bookmarkEnd w:id="2785"/>
        <w:bookmarkEnd w:id="2786"/>
      </w:del>
    </w:p>
    <w:p w14:paraId="18556B11" w14:textId="7496D5C8" w:rsidR="4E42A06E" w:rsidRPr="00487705" w:rsidRDefault="6E218426">
      <w:pPr>
        <w:pStyle w:val="Heading3"/>
        <w:keepNext/>
        <w:widowControl w:val="0"/>
        <w:numPr>
          <w:ilvl w:val="0"/>
          <w:numId w:val="59"/>
        </w:numPr>
        <w:rPr>
          <w:rFonts w:asciiTheme="majorHAnsi" w:hAnsiTheme="majorHAnsi" w:cstheme="majorHAnsi"/>
        </w:rPr>
        <w:pPrChange w:id="2787" w:author="Wolf, Kristina@BOF" w:date="2025-11-12T15:16:00Z" w16du:dateUtc="2025-11-12T23:16:00Z">
          <w:pPr>
            <w:pStyle w:val="Heading3"/>
            <w:numPr>
              <w:numId w:val="59"/>
            </w:numPr>
            <w:ind w:left="360" w:hanging="360"/>
          </w:pPr>
        </w:pPrChange>
      </w:pPr>
      <w:bookmarkStart w:id="2788" w:name="_Secure_Agreements_with"/>
      <w:bookmarkStart w:id="2789" w:name="_Toc213971988"/>
      <w:bookmarkEnd w:id="2788"/>
      <w:r w:rsidRPr="00487705">
        <w:rPr>
          <w:rFonts w:asciiTheme="majorHAnsi" w:hAnsiTheme="majorHAnsi" w:cstheme="majorHAnsi"/>
        </w:rPr>
        <w:t>Secure Agreements with Public and Private Landowners</w:t>
      </w:r>
      <w:bookmarkEnd w:id="2789"/>
    </w:p>
    <w:p w14:paraId="28998362" w14:textId="7709FB9F" w:rsidR="00392450" w:rsidRPr="00487705" w:rsidRDefault="4DB59DA9">
      <w:pPr>
        <w:keepNext/>
        <w:widowControl w:val="0"/>
        <w:spacing w:before="0" w:afterLines="0" w:after="160" w:line="256" w:lineRule="auto"/>
        <w:rPr>
          <w:rFonts w:asciiTheme="majorHAnsi" w:eastAsia="Calibri" w:hAnsiTheme="majorHAnsi" w:cstheme="majorHAnsi"/>
          <w:bCs/>
          <w:color w:val="000000"/>
          <w:sz w:val="24"/>
          <w:szCs w:val="24"/>
          <w:lang w:val="en"/>
        </w:rPr>
        <w:pPrChange w:id="2790" w:author="Wolf, Kristina@BOF" w:date="2025-11-12T15:16:00Z" w16du:dateUtc="2025-11-12T23:16:00Z">
          <w:pPr>
            <w:spacing w:before="0" w:afterLines="0" w:after="160" w:line="256" w:lineRule="auto"/>
          </w:pPr>
        </w:pPrChange>
      </w:pPr>
      <w:r w:rsidRPr="00487705">
        <w:rPr>
          <w:rFonts w:asciiTheme="majorHAnsi" w:eastAsia="Arial" w:hAnsiTheme="majorHAnsi" w:cstheme="majorHAnsi"/>
          <w:sz w:val="24"/>
          <w:szCs w:val="24"/>
        </w:rPr>
        <w:t>In Californ</w:t>
      </w:r>
      <w:r w:rsidR="00567556" w:rsidRPr="00487705">
        <w:rPr>
          <w:rFonts w:asciiTheme="majorHAnsi" w:eastAsia="Arial" w:hAnsiTheme="majorHAnsi" w:cstheme="majorHAnsi"/>
          <w:sz w:val="24"/>
          <w:szCs w:val="24"/>
        </w:rPr>
        <w:t>i</w:t>
      </w:r>
      <w:r w:rsidRPr="00487705">
        <w:rPr>
          <w:rFonts w:asciiTheme="majorHAnsi" w:eastAsia="Arial" w:hAnsiTheme="majorHAnsi" w:cstheme="majorHAnsi"/>
          <w:sz w:val="24"/>
          <w:szCs w:val="24"/>
        </w:rPr>
        <w:t>a and other western states, cooperative grazing agreements with land trusts, public agencies, or private landowners can provide seasonal pasture when prescribed grazing isn’t occurring. Such partnerships can benefit both parties</w:t>
      </w:r>
      <w:r w:rsidR="00392450" w:rsidRPr="00A63396">
        <w:rPr>
          <w:rFonts w:asciiTheme="majorHAnsi" w:eastAsia="Arial" w:hAnsiTheme="majorHAnsi" w:cstheme="majorHAnsi"/>
          <w:sz w:val="24"/>
          <w:szCs w:val="24"/>
        </w:rPr>
        <w:t>, as l</w:t>
      </w:r>
      <w:r w:rsidR="6E218426" w:rsidRPr="00487705">
        <w:rPr>
          <w:rFonts w:asciiTheme="majorHAnsi" w:eastAsia="Arial" w:hAnsiTheme="majorHAnsi" w:cstheme="majorHAnsi"/>
          <w:sz w:val="24"/>
          <w:szCs w:val="24"/>
        </w:rPr>
        <w:t>andowners receive fuel reduction or maintenance services</w:t>
      </w:r>
      <w:r w:rsidR="00392450" w:rsidRPr="00A63396">
        <w:rPr>
          <w:rFonts w:asciiTheme="majorHAnsi" w:eastAsia="Arial" w:hAnsiTheme="majorHAnsi" w:cstheme="majorHAnsi"/>
          <w:sz w:val="24"/>
          <w:szCs w:val="24"/>
        </w:rPr>
        <w:t xml:space="preserve">, while Grazing Operators </w:t>
      </w:r>
      <w:r w:rsidR="6E218426" w:rsidRPr="00487705">
        <w:rPr>
          <w:rFonts w:asciiTheme="majorHAnsi" w:eastAsia="Arial" w:hAnsiTheme="majorHAnsi" w:cstheme="majorHAnsi"/>
          <w:sz w:val="24"/>
          <w:szCs w:val="24"/>
        </w:rPr>
        <w:t>gain access to additional forage</w:t>
      </w:r>
      <w:r w:rsidR="00392450" w:rsidRPr="00A63396">
        <w:rPr>
          <w:rFonts w:asciiTheme="majorHAnsi" w:eastAsia="Arial" w:hAnsiTheme="majorHAnsi" w:cstheme="majorHAnsi"/>
          <w:sz w:val="24"/>
          <w:szCs w:val="24"/>
        </w:rPr>
        <w:t xml:space="preserve">. </w:t>
      </w:r>
      <w:r w:rsidR="00392450" w:rsidRPr="00487705">
        <w:rPr>
          <w:rFonts w:asciiTheme="majorHAnsi" w:eastAsia="Calibri" w:hAnsiTheme="majorHAnsi" w:cstheme="majorHAnsi"/>
          <w:bCs/>
          <w:color w:val="000000"/>
          <w:sz w:val="24"/>
          <w:szCs w:val="24"/>
          <w:lang w:val="en"/>
        </w:rPr>
        <w:t xml:space="preserve">Alternative forage sources can include: </w:t>
      </w:r>
    </w:p>
    <w:p w14:paraId="245212BB" w14:textId="77777777" w:rsidR="00392450" w:rsidRPr="00487705" w:rsidRDefault="00392450">
      <w:pPr>
        <w:keepNext/>
        <w:widowControl w:val="0"/>
        <w:numPr>
          <w:ilvl w:val="0"/>
          <w:numId w:val="73"/>
        </w:numPr>
        <w:spacing w:before="0" w:afterLines="0" w:line="256" w:lineRule="auto"/>
        <w:rPr>
          <w:rFonts w:asciiTheme="majorHAnsi" w:eastAsia="Arial" w:hAnsiTheme="majorHAnsi" w:cstheme="majorHAnsi"/>
          <w:bCs/>
          <w:color w:val="000000"/>
          <w:lang w:val="en"/>
        </w:rPr>
        <w:pPrChange w:id="2791" w:author="Wolf, Kristina@BOF" w:date="2025-11-12T15:16:00Z" w16du:dateUtc="2025-11-12T23:16:00Z">
          <w:pPr>
            <w:numPr>
              <w:numId w:val="73"/>
            </w:numPr>
            <w:spacing w:before="0" w:afterLines="0" w:line="256" w:lineRule="auto"/>
            <w:ind w:left="720" w:hanging="360"/>
          </w:pPr>
        </w:pPrChange>
      </w:pPr>
      <w:r w:rsidRPr="00487705">
        <w:rPr>
          <w:rFonts w:asciiTheme="majorHAnsi" w:eastAsia="Calibri" w:hAnsiTheme="majorHAnsi" w:cstheme="majorHAnsi"/>
          <w:bCs/>
          <w:color w:val="000000"/>
          <w:sz w:val="24"/>
          <w:szCs w:val="24"/>
          <w:lang w:val="en"/>
        </w:rPr>
        <w:t xml:space="preserve">Cover </w:t>
      </w:r>
      <w:proofErr w:type="gramStart"/>
      <w:r w:rsidRPr="00487705">
        <w:rPr>
          <w:rFonts w:asciiTheme="majorHAnsi" w:eastAsia="Calibri" w:hAnsiTheme="majorHAnsi" w:cstheme="majorHAnsi"/>
          <w:bCs/>
          <w:color w:val="000000"/>
          <w:sz w:val="24"/>
          <w:szCs w:val="24"/>
          <w:lang w:val="en"/>
        </w:rPr>
        <w:t>crop</w:t>
      </w:r>
      <w:proofErr w:type="gramEnd"/>
      <w:r w:rsidRPr="00487705">
        <w:rPr>
          <w:rFonts w:asciiTheme="majorHAnsi" w:eastAsia="Calibri" w:hAnsiTheme="majorHAnsi" w:cstheme="majorHAnsi"/>
          <w:bCs/>
          <w:color w:val="000000"/>
          <w:sz w:val="24"/>
          <w:szCs w:val="24"/>
          <w:lang w:val="en"/>
        </w:rPr>
        <w:t xml:space="preserve"> grazing in vineyards, orchards, or annual croplands during off-season.</w:t>
      </w:r>
    </w:p>
    <w:p w14:paraId="7BA55863" w14:textId="77777777" w:rsidR="00392450" w:rsidRPr="00487705" w:rsidRDefault="00392450">
      <w:pPr>
        <w:keepNext/>
        <w:widowControl w:val="0"/>
        <w:numPr>
          <w:ilvl w:val="0"/>
          <w:numId w:val="73"/>
        </w:numPr>
        <w:spacing w:before="0" w:afterLines="0" w:line="256" w:lineRule="auto"/>
        <w:rPr>
          <w:rFonts w:asciiTheme="majorHAnsi" w:eastAsia="Arial" w:hAnsiTheme="majorHAnsi" w:cstheme="majorHAnsi"/>
          <w:bCs/>
          <w:color w:val="000000"/>
          <w:lang w:val="en"/>
        </w:rPr>
        <w:pPrChange w:id="2792" w:author="Wolf, Kristina@BOF" w:date="2025-11-12T15:16:00Z" w16du:dateUtc="2025-11-12T23:16:00Z">
          <w:pPr>
            <w:numPr>
              <w:numId w:val="73"/>
            </w:numPr>
            <w:spacing w:before="0" w:afterLines="0" w:line="256" w:lineRule="auto"/>
            <w:ind w:left="720" w:hanging="360"/>
          </w:pPr>
        </w:pPrChange>
      </w:pPr>
      <w:r w:rsidRPr="00487705">
        <w:rPr>
          <w:rFonts w:asciiTheme="majorHAnsi" w:eastAsia="Calibri" w:hAnsiTheme="majorHAnsi" w:cstheme="majorHAnsi"/>
          <w:bCs/>
          <w:color w:val="000000"/>
          <w:sz w:val="24"/>
          <w:szCs w:val="24"/>
          <w:lang w:val="en"/>
        </w:rPr>
        <w:t>Crop residue grazing (corn stalks, small grain stubble, rice fields post-harvest).</w:t>
      </w:r>
    </w:p>
    <w:p w14:paraId="2D07FD55" w14:textId="5BD70915" w:rsidR="4E42A06E" w:rsidRPr="00633F12" w:rsidRDefault="00633F12">
      <w:pPr>
        <w:keepNext/>
        <w:widowControl w:val="0"/>
        <w:numPr>
          <w:ilvl w:val="0"/>
          <w:numId w:val="73"/>
        </w:numPr>
        <w:spacing w:before="0" w:afterLines="0" w:after="160" w:line="256" w:lineRule="auto"/>
        <w:rPr>
          <w:rFonts w:asciiTheme="majorHAnsi" w:eastAsia="Arial" w:hAnsiTheme="majorHAnsi" w:cstheme="majorHAnsi"/>
          <w:bCs/>
          <w:color w:val="000000"/>
          <w:lang w:val="en"/>
        </w:rPr>
        <w:pPrChange w:id="2793" w:author="Wolf, Kristina@BOF" w:date="2025-11-12T15:16:00Z" w16du:dateUtc="2025-11-12T23:16:00Z">
          <w:pPr>
            <w:numPr>
              <w:numId w:val="73"/>
            </w:numPr>
            <w:spacing w:before="0" w:afterLines="0" w:after="160" w:line="256" w:lineRule="auto"/>
            <w:ind w:left="720" w:hanging="360"/>
          </w:pPr>
        </w:pPrChange>
      </w:pPr>
      <w:ins w:id="2794" w:author="Wolf, Kristina@BOF" w:date="2025-11-13T17:56:00Z" w16du:dateUtc="2025-11-14T01:56:00Z">
        <w:r w:rsidRPr="007A1FC0">
          <w:rPr>
            <w:rFonts w:asciiTheme="majorHAnsi" w:eastAsia="Calibri" w:hAnsiTheme="majorHAnsi" w:cstheme="majorHAnsi"/>
            <w:bCs/>
            <w:color w:val="000000"/>
            <w:sz w:val="24"/>
            <w:szCs w:val="24"/>
            <w:lang w:val="en"/>
            <w:rPrChange w:id="2795" w:author="Wolf, Kristina@BOF" w:date="2025-11-13T17:56:00Z" w16du:dateUtc="2025-11-14T01:56:00Z">
              <w:rPr>
                <w:rFonts w:asciiTheme="majorHAnsi" w:eastAsia="Calibri" w:hAnsiTheme="majorHAnsi" w:cstheme="majorHAnsi"/>
                <w:bCs/>
                <w:color w:val="000000"/>
                <w:sz w:val="24"/>
                <w:szCs w:val="24"/>
                <w:highlight w:val="yellow"/>
                <w:lang w:val="en"/>
              </w:rPr>
            </w:rPrChange>
          </w:rPr>
          <w:fldChar w:fldCharType="begin"/>
        </w:r>
        <w:r w:rsidRPr="007A1FC0">
          <w:rPr>
            <w:rFonts w:asciiTheme="majorHAnsi" w:eastAsia="Calibri" w:hAnsiTheme="majorHAnsi" w:cstheme="majorHAnsi"/>
            <w:bCs/>
            <w:color w:val="000000"/>
            <w:sz w:val="24"/>
            <w:szCs w:val="24"/>
            <w:lang w:val="en"/>
            <w:rPrChange w:id="2796" w:author="Wolf, Kristina@BOF" w:date="2025-11-13T17:56:00Z" w16du:dateUtc="2025-11-14T01:56:00Z">
              <w:rPr>
                <w:rFonts w:asciiTheme="majorHAnsi" w:eastAsia="Calibri" w:hAnsiTheme="majorHAnsi" w:cstheme="majorHAnsi"/>
                <w:bCs/>
                <w:color w:val="000000"/>
                <w:sz w:val="24"/>
                <w:szCs w:val="24"/>
                <w:highlight w:val="yellow"/>
                <w:lang w:val="en"/>
              </w:rPr>
            </w:rPrChange>
          </w:rPr>
          <w:instrText>HYPERLINK "https://www.fsa.usda.gov/resources/programs/conservation-reserve-program"</w:instrText>
        </w:r>
        <w:r w:rsidRPr="007A1FC0">
          <w:rPr>
            <w:rFonts w:asciiTheme="majorHAnsi" w:eastAsia="Calibri" w:hAnsiTheme="majorHAnsi" w:cstheme="majorHAnsi"/>
            <w:bCs/>
            <w:color w:val="000000"/>
            <w:sz w:val="24"/>
            <w:szCs w:val="24"/>
            <w:lang w:val="en"/>
            <w:rPrChange w:id="2797" w:author="Wolf, Kristina@BOF" w:date="2025-11-13T17:56:00Z" w16du:dateUtc="2025-11-14T01:56:00Z">
              <w:rPr>
                <w:rFonts w:asciiTheme="majorHAnsi" w:eastAsia="Calibri" w:hAnsiTheme="majorHAnsi" w:cstheme="majorHAnsi"/>
                <w:bCs/>
                <w:color w:val="000000"/>
                <w:sz w:val="24"/>
                <w:szCs w:val="24"/>
                <w:lang w:val="en"/>
              </w:rPr>
            </w:rPrChange>
          </w:rPr>
        </w:r>
        <w:r w:rsidRPr="007A1FC0">
          <w:rPr>
            <w:rFonts w:asciiTheme="majorHAnsi" w:eastAsia="Calibri" w:hAnsiTheme="majorHAnsi" w:cstheme="majorHAnsi"/>
            <w:bCs/>
            <w:color w:val="000000"/>
            <w:sz w:val="24"/>
            <w:szCs w:val="24"/>
            <w:lang w:val="en"/>
            <w:rPrChange w:id="2798" w:author="Wolf, Kristina@BOF" w:date="2025-11-13T17:56:00Z" w16du:dateUtc="2025-11-14T01:56:00Z">
              <w:rPr>
                <w:rFonts w:asciiTheme="majorHAnsi" w:eastAsia="Calibri" w:hAnsiTheme="majorHAnsi" w:cstheme="majorHAnsi"/>
                <w:bCs/>
                <w:color w:val="000000"/>
                <w:sz w:val="24"/>
                <w:szCs w:val="24"/>
                <w:highlight w:val="yellow"/>
                <w:lang w:val="en"/>
              </w:rPr>
            </w:rPrChange>
          </w:rPr>
          <w:fldChar w:fldCharType="separate"/>
        </w:r>
        <w:commentRangeStart w:id="2799"/>
        <w:r w:rsidR="00392450" w:rsidRPr="007A1FC0">
          <w:rPr>
            <w:rStyle w:val="Hyperlink"/>
            <w:rFonts w:eastAsia="Calibri"/>
            <w:rPrChange w:id="2800" w:author="Wolf, Kristina@BOF" w:date="2025-11-13T17:56:00Z" w16du:dateUtc="2025-11-14T01:56:00Z">
              <w:rPr>
                <w:rFonts w:asciiTheme="majorHAnsi" w:eastAsia="Calibri" w:hAnsiTheme="majorHAnsi" w:cstheme="majorHAnsi"/>
                <w:bCs/>
                <w:color w:val="000000"/>
                <w:sz w:val="24"/>
                <w:szCs w:val="24"/>
                <w:lang w:val="en"/>
              </w:rPr>
            </w:rPrChange>
          </w:rPr>
          <w:t>Conservation Reserve Program</w:t>
        </w:r>
        <w:r w:rsidRPr="007A1FC0">
          <w:rPr>
            <w:rFonts w:asciiTheme="majorHAnsi" w:eastAsia="Calibri" w:hAnsiTheme="majorHAnsi" w:cstheme="majorHAnsi"/>
            <w:bCs/>
            <w:color w:val="000000"/>
            <w:sz w:val="24"/>
            <w:szCs w:val="24"/>
            <w:lang w:val="en"/>
            <w:rPrChange w:id="2801" w:author="Wolf, Kristina@BOF" w:date="2025-11-13T17:56:00Z" w16du:dateUtc="2025-11-14T01:56:00Z">
              <w:rPr>
                <w:rFonts w:asciiTheme="majorHAnsi" w:eastAsia="Calibri" w:hAnsiTheme="majorHAnsi" w:cstheme="majorHAnsi"/>
                <w:bCs/>
                <w:color w:val="000000"/>
                <w:sz w:val="24"/>
                <w:szCs w:val="24"/>
                <w:highlight w:val="yellow"/>
                <w:lang w:val="en"/>
              </w:rPr>
            </w:rPrChange>
          </w:rPr>
          <w:fldChar w:fldCharType="end"/>
        </w:r>
        <w:r w:rsidRPr="00633F12">
          <w:rPr>
            <w:rStyle w:val="FootnoteReference"/>
            <w:rFonts w:asciiTheme="majorHAnsi" w:eastAsia="Calibri" w:hAnsiTheme="majorHAnsi" w:cstheme="majorHAnsi"/>
            <w:bCs/>
            <w:color w:val="000000"/>
            <w:sz w:val="24"/>
            <w:szCs w:val="24"/>
            <w:lang w:val="en"/>
            <w:rPrChange w:id="2802" w:author="Wolf, Kristina@BOF" w:date="2025-11-13T17:56:00Z" w16du:dateUtc="2025-11-14T01:56:00Z">
              <w:rPr>
                <w:rStyle w:val="FootnoteReference"/>
                <w:rFonts w:asciiTheme="majorHAnsi" w:eastAsia="Calibri" w:hAnsiTheme="majorHAnsi" w:cstheme="majorHAnsi"/>
                <w:bCs/>
                <w:color w:val="000000"/>
                <w:sz w:val="24"/>
                <w:szCs w:val="24"/>
                <w:highlight w:val="yellow"/>
                <w:lang w:val="en"/>
              </w:rPr>
            </w:rPrChange>
          </w:rPr>
          <w:footnoteReference w:id="8"/>
        </w:r>
      </w:ins>
      <w:r w:rsidR="00392450" w:rsidRPr="00633F12">
        <w:rPr>
          <w:rFonts w:asciiTheme="majorHAnsi" w:eastAsia="Calibri" w:hAnsiTheme="majorHAnsi" w:cstheme="majorHAnsi"/>
          <w:bCs/>
          <w:color w:val="000000"/>
          <w:sz w:val="24"/>
          <w:szCs w:val="24"/>
          <w:lang w:val="en"/>
        </w:rPr>
        <w:t xml:space="preserve"> (CRP) </w:t>
      </w:r>
      <w:commentRangeEnd w:id="2799"/>
      <w:r w:rsidR="00392450" w:rsidRPr="00633F12">
        <w:rPr>
          <w:rStyle w:val="CommentReference"/>
          <w:rFonts w:asciiTheme="majorHAnsi" w:hAnsiTheme="majorHAnsi" w:cstheme="majorHAnsi"/>
        </w:rPr>
        <w:commentReference w:id="2799"/>
      </w:r>
      <w:r w:rsidR="00392450" w:rsidRPr="00633F12">
        <w:rPr>
          <w:rFonts w:asciiTheme="majorHAnsi" w:eastAsia="Calibri" w:hAnsiTheme="majorHAnsi" w:cstheme="majorHAnsi"/>
          <w:bCs/>
          <w:color w:val="000000"/>
          <w:sz w:val="24"/>
          <w:szCs w:val="24"/>
          <w:lang w:val="en"/>
        </w:rPr>
        <w:t>lands when accessible under management agreements.</w:t>
      </w:r>
    </w:p>
    <w:p w14:paraId="06B39211" w14:textId="3271211D" w:rsidR="00CD504A" w:rsidRPr="00A63396" w:rsidRDefault="4DB59DA9">
      <w:pPr>
        <w:keepNext/>
        <w:widowControl w:val="0"/>
        <w:spacing w:after="240"/>
        <w:rPr>
          <w:rFonts w:asciiTheme="majorHAnsi" w:eastAsia="Arial" w:hAnsiTheme="majorHAnsi" w:cstheme="majorHAnsi"/>
          <w:sz w:val="24"/>
          <w:szCs w:val="24"/>
        </w:rPr>
        <w:pPrChange w:id="2815" w:author="Wolf, Kristina@BOF" w:date="2025-11-12T15:16:00Z" w16du:dateUtc="2025-11-12T23:16:00Z">
          <w:pPr>
            <w:spacing w:after="240"/>
          </w:pPr>
        </w:pPrChange>
      </w:pPr>
      <w:del w:id="2816" w:author="Wolf, Kristina@BOF" w:date="2025-11-13T17:43:00Z" w16du:dateUtc="2025-11-14T01:43:00Z">
        <w:r w:rsidRPr="00487705" w:rsidDel="00AB65E7">
          <w:rPr>
            <w:rFonts w:asciiTheme="majorHAnsi" w:eastAsia="Arial" w:hAnsiTheme="majorHAnsi" w:cstheme="majorHAnsi"/>
            <w:sz w:val="24"/>
            <w:szCs w:val="24"/>
          </w:rPr>
          <w:delText xml:space="preserve">Programs </w:delText>
        </w:r>
      </w:del>
      <w:ins w:id="2817" w:author="Wolf, Kristina@BOF" w:date="2025-11-13T17:43:00Z" w16du:dateUtc="2025-11-14T01:43:00Z">
        <w:r w:rsidR="00AB65E7">
          <w:rPr>
            <w:rFonts w:asciiTheme="majorHAnsi" w:eastAsia="Arial" w:hAnsiTheme="majorHAnsi" w:cstheme="majorHAnsi"/>
            <w:sz w:val="24"/>
            <w:szCs w:val="24"/>
          </w:rPr>
          <w:t xml:space="preserve">Organizations </w:t>
        </w:r>
      </w:ins>
      <w:r w:rsidRPr="00487705">
        <w:rPr>
          <w:rFonts w:asciiTheme="majorHAnsi" w:eastAsia="Arial" w:hAnsiTheme="majorHAnsi" w:cstheme="majorHAnsi"/>
          <w:sz w:val="24"/>
          <w:szCs w:val="24"/>
        </w:rPr>
        <w:t xml:space="preserve">like the </w:t>
      </w:r>
      <w:ins w:id="2818" w:author="Wolf, Kristina@BOF" w:date="2025-11-13T17:43:00Z" w16du:dateUtc="2025-11-14T01:43:00Z">
        <w:r w:rsidR="008301AC" w:rsidRPr="00887DE9">
          <w:rPr>
            <w:rFonts w:asciiTheme="majorHAnsi" w:eastAsia="Arial" w:hAnsiTheme="majorHAnsi" w:cstheme="majorHAnsi"/>
            <w:sz w:val="24"/>
            <w:szCs w:val="24"/>
          </w:rPr>
          <w:fldChar w:fldCharType="begin"/>
        </w:r>
        <w:r w:rsidR="008301AC" w:rsidRPr="00887DE9">
          <w:rPr>
            <w:rFonts w:asciiTheme="majorHAnsi" w:eastAsia="Arial" w:hAnsiTheme="majorHAnsi" w:cstheme="majorHAnsi"/>
            <w:sz w:val="24"/>
            <w:szCs w:val="24"/>
          </w:rPr>
          <w:instrText>HYPERLINK "https://rangelandtrust.org/"</w:instrText>
        </w:r>
        <w:r w:rsidR="008301AC" w:rsidRPr="00887DE9">
          <w:rPr>
            <w:rFonts w:asciiTheme="majorHAnsi" w:eastAsia="Arial" w:hAnsiTheme="majorHAnsi" w:cstheme="majorHAnsi"/>
            <w:sz w:val="24"/>
            <w:szCs w:val="24"/>
          </w:rPr>
        </w:r>
        <w:r w:rsidR="008301AC" w:rsidRPr="00887DE9">
          <w:rPr>
            <w:rFonts w:asciiTheme="majorHAnsi" w:eastAsia="Arial" w:hAnsiTheme="majorHAnsi" w:cstheme="majorHAnsi"/>
            <w:sz w:val="24"/>
            <w:szCs w:val="24"/>
          </w:rPr>
          <w:fldChar w:fldCharType="separate"/>
        </w:r>
        <w:r w:rsidRPr="00887DE9">
          <w:rPr>
            <w:rStyle w:val="Hyperlink"/>
            <w:rFonts w:asciiTheme="majorHAnsi" w:eastAsia="Arial" w:hAnsiTheme="majorHAnsi" w:cstheme="majorHAnsi"/>
            <w:sz w:val="24"/>
            <w:szCs w:val="24"/>
          </w:rPr>
          <w:t>California Rangeland Trust</w:t>
        </w:r>
        <w:r w:rsidR="008301AC" w:rsidRPr="00887DE9">
          <w:rPr>
            <w:rFonts w:asciiTheme="majorHAnsi" w:eastAsia="Arial" w:hAnsiTheme="majorHAnsi" w:cstheme="majorHAnsi"/>
            <w:sz w:val="24"/>
            <w:szCs w:val="24"/>
          </w:rPr>
          <w:fldChar w:fldCharType="end"/>
        </w:r>
        <w:r w:rsidR="008301AC" w:rsidRPr="00887DE9">
          <w:rPr>
            <w:rStyle w:val="FootnoteReference"/>
            <w:rFonts w:asciiTheme="majorHAnsi" w:eastAsia="Arial" w:hAnsiTheme="majorHAnsi" w:cstheme="majorHAnsi"/>
            <w:sz w:val="24"/>
            <w:szCs w:val="24"/>
          </w:rPr>
          <w:footnoteReference w:id="9"/>
        </w:r>
      </w:ins>
      <w:r w:rsidRPr="00887DE9">
        <w:rPr>
          <w:rFonts w:asciiTheme="majorHAnsi" w:eastAsia="Arial" w:hAnsiTheme="majorHAnsi" w:cstheme="majorHAnsi"/>
          <w:sz w:val="24"/>
          <w:szCs w:val="24"/>
        </w:rPr>
        <w:t xml:space="preserve"> and </w:t>
      </w:r>
      <w:ins w:id="2831" w:author="Wolf, Kristina@BOF" w:date="2025-11-13T17:59:00Z" w16du:dateUtc="2025-11-14T01:59:00Z">
        <w:r w:rsidR="00887DE9" w:rsidRPr="007A1FC0">
          <w:rPr>
            <w:rFonts w:asciiTheme="majorHAnsi" w:eastAsia="Arial" w:hAnsiTheme="majorHAnsi" w:cstheme="majorHAnsi"/>
            <w:sz w:val="24"/>
            <w:szCs w:val="24"/>
            <w:rPrChange w:id="2832" w:author="Wolf, Kristina@BOF" w:date="2025-11-13T17:59:00Z" w16du:dateUtc="2025-11-14T01:59:00Z">
              <w:rPr>
                <w:rFonts w:asciiTheme="majorHAnsi" w:eastAsia="Arial" w:hAnsiTheme="majorHAnsi" w:cstheme="majorHAnsi"/>
                <w:sz w:val="24"/>
                <w:szCs w:val="24"/>
                <w:highlight w:val="yellow"/>
              </w:rPr>
            </w:rPrChange>
          </w:rPr>
          <w:fldChar w:fldCharType="begin"/>
        </w:r>
        <w:r w:rsidR="00887DE9" w:rsidRPr="007A1FC0">
          <w:rPr>
            <w:rFonts w:asciiTheme="majorHAnsi" w:eastAsia="Arial" w:hAnsiTheme="majorHAnsi" w:cstheme="majorHAnsi"/>
            <w:sz w:val="24"/>
            <w:szCs w:val="24"/>
            <w:rPrChange w:id="2833" w:author="Wolf, Kristina@BOF" w:date="2025-11-13T17:59:00Z" w16du:dateUtc="2025-11-14T01:59:00Z">
              <w:rPr>
                <w:rFonts w:asciiTheme="majorHAnsi" w:eastAsia="Arial" w:hAnsiTheme="majorHAnsi" w:cstheme="majorHAnsi"/>
                <w:sz w:val="24"/>
                <w:szCs w:val="24"/>
                <w:highlight w:val="yellow"/>
              </w:rPr>
            </w:rPrChange>
          </w:rPr>
          <w:instrText>HYPERLINK "https://ucanr.edu/site/division-agriculture-and-natural-resources/about-uc-cooperative-extension"</w:instrText>
        </w:r>
        <w:r w:rsidR="00887DE9" w:rsidRPr="007A1FC0">
          <w:rPr>
            <w:rFonts w:asciiTheme="majorHAnsi" w:eastAsia="Arial" w:hAnsiTheme="majorHAnsi" w:cstheme="majorHAnsi"/>
            <w:sz w:val="24"/>
            <w:szCs w:val="24"/>
            <w:rPrChange w:id="2834" w:author="Wolf, Kristina@BOF" w:date="2025-11-13T17:59:00Z" w16du:dateUtc="2025-11-14T01:59:00Z">
              <w:rPr>
                <w:rFonts w:asciiTheme="majorHAnsi" w:eastAsia="Arial" w:hAnsiTheme="majorHAnsi" w:cstheme="majorHAnsi"/>
                <w:sz w:val="24"/>
                <w:szCs w:val="24"/>
              </w:rPr>
            </w:rPrChange>
          </w:rPr>
        </w:r>
        <w:r w:rsidR="00887DE9" w:rsidRPr="007A1FC0">
          <w:rPr>
            <w:rFonts w:asciiTheme="majorHAnsi" w:eastAsia="Arial" w:hAnsiTheme="majorHAnsi" w:cstheme="majorHAnsi"/>
            <w:sz w:val="24"/>
            <w:szCs w:val="24"/>
            <w:rPrChange w:id="2835" w:author="Wolf, Kristina@BOF" w:date="2025-11-13T17:59:00Z" w16du:dateUtc="2025-11-14T01:59:00Z">
              <w:rPr>
                <w:rFonts w:asciiTheme="majorHAnsi" w:eastAsia="Arial" w:hAnsiTheme="majorHAnsi" w:cstheme="majorHAnsi"/>
                <w:sz w:val="24"/>
                <w:szCs w:val="24"/>
                <w:highlight w:val="yellow"/>
              </w:rPr>
            </w:rPrChange>
          </w:rPr>
          <w:fldChar w:fldCharType="separate"/>
        </w:r>
        <w:r w:rsidRPr="007A1FC0">
          <w:rPr>
            <w:rStyle w:val="Hyperlink"/>
            <w:rFonts w:eastAsia="Arial"/>
            <w:rPrChange w:id="2836" w:author="Wolf, Kristina@BOF" w:date="2025-11-13T17:59:00Z" w16du:dateUtc="2025-11-14T01:59:00Z">
              <w:rPr>
                <w:rFonts w:asciiTheme="majorHAnsi" w:eastAsia="Arial" w:hAnsiTheme="majorHAnsi" w:cstheme="majorHAnsi"/>
                <w:sz w:val="24"/>
                <w:szCs w:val="24"/>
              </w:rPr>
            </w:rPrChange>
          </w:rPr>
          <w:t>UC Cooperative Extension</w:t>
        </w:r>
        <w:r w:rsidR="00887DE9" w:rsidRPr="007A1FC0">
          <w:rPr>
            <w:rFonts w:asciiTheme="majorHAnsi" w:eastAsia="Arial" w:hAnsiTheme="majorHAnsi" w:cstheme="majorHAnsi"/>
            <w:sz w:val="24"/>
            <w:szCs w:val="24"/>
            <w:rPrChange w:id="2837" w:author="Wolf, Kristina@BOF" w:date="2025-11-13T17:59:00Z" w16du:dateUtc="2025-11-14T01:59:00Z">
              <w:rPr>
                <w:rFonts w:asciiTheme="majorHAnsi" w:eastAsia="Arial" w:hAnsiTheme="majorHAnsi" w:cstheme="majorHAnsi"/>
                <w:sz w:val="24"/>
                <w:szCs w:val="24"/>
                <w:highlight w:val="yellow"/>
              </w:rPr>
            </w:rPrChange>
          </w:rPr>
          <w:fldChar w:fldCharType="end"/>
        </w:r>
        <w:r w:rsidR="00887DE9" w:rsidRPr="007A1FC0">
          <w:rPr>
            <w:rStyle w:val="FootnoteReference"/>
            <w:rFonts w:asciiTheme="majorHAnsi" w:eastAsia="Arial" w:hAnsiTheme="majorHAnsi" w:cstheme="majorHAnsi"/>
            <w:sz w:val="24"/>
            <w:szCs w:val="24"/>
            <w:rPrChange w:id="2838" w:author="Wolf, Kristina@BOF" w:date="2025-11-13T17:59:00Z" w16du:dateUtc="2025-11-14T01:59:00Z">
              <w:rPr>
                <w:rStyle w:val="FootnoteReference"/>
                <w:rFonts w:asciiTheme="majorHAnsi" w:eastAsia="Arial" w:hAnsiTheme="majorHAnsi" w:cstheme="majorHAnsi"/>
                <w:sz w:val="24"/>
                <w:szCs w:val="24"/>
                <w:highlight w:val="yellow"/>
              </w:rPr>
            </w:rPrChange>
          </w:rPr>
          <w:footnoteReference w:id="10"/>
        </w:r>
      </w:ins>
      <w:r w:rsidRPr="00887DE9">
        <w:rPr>
          <w:rFonts w:asciiTheme="majorHAnsi" w:eastAsia="Arial" w:hAnsiTheme="majorHAnsi" w:cstheme="majorHAnsi"/>
          <w:sz w:val="24"/>
          <w:szCs w:val="24"/>
        </w:rPr>
        <w:t xml:space="preserve"> offer tools</w:t>
      </w:r>
      <w:r w:rsidRPr="00487705">
        <w:rPr>
          <w:rFonts w:asciiTheme="majorHAnsi" w:eastAsia="Arial" w:hAnsiTheme="majorHAnsi" w:cstheme="majorHAnsi"/>
          <w:sz w:val="24"/>
          <w:szCs w:val="24"/>
        </w:rPr>
        <w:t xml:space="preserve"> to help </w:t>
      </w:r>
      <w:r w:rsidR="00FC1818" w:rsidRPr="00A63396">
        <w:rPr>
          <w:rFonts w:asciiTheme="majorHAnsi" w:eastAsia="Arial" w:hAnsiTheme="majorHAnsi" w:cstheme="majorHAnsi"/>
          <w:sz w:val="24"/>
          <w:szCs w:val="24"/>
        </w:rPr>
        <w:t>Grazing Operators</w:t>
      </w:r>
      <w:r w:rsidR="00392450" w:rsidRPr="00A63396">
        <w:rPr>
          <w:rFonts w:asciiTheme="majorHAnsi" w:eastAsia="Arial" w:hAnsiTheme="majorHAnsi" w:cstheme="majorHAnsi"/>
          <w:sz w:val="24"/>
          <w:szCs w:val="24"/>
        </w:rPr>
        <w:t xml:space="preserve"> </w:t>
      </w:r>
      <w:r w:rsidRPr="00487705">
        <w:rPr>
          <w:rFonts w:asciiTheme="majorHAnsi" w:eastAsia="Arial" w:hAnsiTheme="majorHAnsi" w:cstheme="majorHAnsi"/>
          <w:sz w:val="24"/>
          <w:szCs w:val="24"/>
        </w:rPr>
        <w:t>formalize such arrangements</w:t>
      </w:r>
      <w:del w:id="2843" w:author="Wolf, Kristina@BOF" w:date="2025-11-13T17:43:00Z" w16du:dateUtc="2025-11-14T01:43:00Z">
        <w:r w:rsidRPr="00487705" w:rsidDel="008301AC">
          <w:rPr>
            <w:rFonts w:asciiTheme="majorHAnsi" w:eastAsia="Arial" w:hAnsiTheme="majorHAnsi" w:cstheme="majorHAnsi"/>
            <w:sz w:val="24"/>
            <w:szCs w:val="24"/>
          </w:rPr>
          <w:delText xml:space="preserve"> (</w:delText>
        </w:r>
        <w:r w:rsidRPr="00C347C7" w:rsidDel="008301AC">
          <w:rPr>
            <w:rFonts w:asciiTheme="majorHAnsi" w:eastAsia="Arial" w:hAnsiTheme="majorHAnsi" w:cstheme="majorHAnsi"/>
            <w:sz w:val="24"/>
            <w:szCs w:val="24"/>
            <w:highlight w:val="yellow"/>
            <w:rPrChange w:id="2844" w:author="Wolf, Kristina@BOF" w:date="2025-11-13T14:04:00Z" w16du:dateUtc="2025-11-13T22:04:00Z">
              <w:rPr>
                <w:rFonts w:asciiTheme="majorHAnsi" w:eastAsia="Arial" w:hAnsiTheme="majorHAnsi" w:cstheme="majorHAnsi"/>
                <w:sz w:val="24"/>
                <w:szCs w:val="24"/>
              </w:rPr>
            </w:rPrChange>
          </w:rPr>
          <w:delText>Rangeland Trust</w:delText>
        </w:r>
        <w:r w:rsidR="0063367E" w:rsidRPr="00C347C7" w:rsidDel="008301AC">
          <w:rPr>
            <w:rFonts w:asciiTheme="majorHAnsi" w:eastAsia="Arial" w:hAnsiTheme="majorHAnsi" w:cstheme="majorHAnsi"/>
            <w:sz w:val="24"/>
            <w:szCs w:val="24"/>
            <w:highlight w:val="yellow"/>
            <w:rPrChange w:id="2845" w:author="Wolf, Kristina@BOF" w:date="2025-11-13T14:04:00Z" w16du:dateUtc="2025-11-13T22:04:00Z">
              <w:rPr>
                <w:rFonts w:asciiTheme="majorHAnsi" w:eastAsia="Arial" w:hAnsiTheme="majorHAnsi" w:cstheme="majorHAnsi"/>
                <w:sz w:val="24"/>
                <w:szCs w:val="24"/>
              </w:rPr>
            </w:rPrChange>
          </w:rPr>
          <w:delText xml:space="preserve"> </w:delText>
        </w:r>
        <w:r w:rsidRPr="00C347C7" w:rsidDel="00AB65E7">
          <w:rPr>
            <w:rFonts w:asciiTheme="majorHAnsi" w:eastAsia="Arial" w:hAnsiTheme="majorHAnsi" w:cstheme="majorHAnsi"/>
            <w:sz w:val="24"/>
            <w:szCs w:val="24"/>
            <w:highlight w:val="yellow"/>
            <w:rPrChange w:id="2846" w:author="Wolf, Kristina@BOF" w:date="2025-11-13T14:04:00Z" w16du:dateUtc="2025-11-13T22:04:00Z">
              <w:rPr>
                <w:rFonts w:asciiTheme="majorHAnsi" w:eastAsia="Arial" w:hAnsiTheme="majorHAnsi" w:cstheme="majorHAnsi"/>
                <w:sz w:val="24"/>
                <w:szCs w:val="24"/>
              </w:rPr>
            </w:rPrChange>
          </w:rPr>
          <w:delText>2022</w:delText>
        </w:r>
        <w:r w:rsidR="0063367E" w:rsidRPr="00C347C7" w:rsidDel="008301AC">
          <w:rPr>
            <w:rFonts w:asciiTheme="majorHAnsi" w:eastAsia="Arial" w:hAnsiTheme="majorHAnsi" w:cstheme="majorHAnsi"/>
            <w:sz w:val="24"/>
            <w:szCs w:val="24"/>
            <w:highlight w:val="yellow"/>
            <w:rPrChange w:id="2847" w:author="Wolf, Kristina@BOF" w:date="2025-11-13T14:04:00Z" w16du:dateUtc="2025-11-13T22:04:00Z">
              <w:rPr>
                <w:rFonts w:asciiTheme="majorHAnsi" w:eastAsia="Arial" w:hAnsiTheme="majorHAnsi" w:cstheme="majorHAnsi"/>
                <w:sz w:val="24"/>
                <w:szCs w:val="24"/>
              </w:rPr>
            </w:rPrChange>
          </w:rPr>
          <w:delText xml:space="preserve">, </w:delText>
        </w:r>
        <w:r w:rsidRPr="00C347C7" w:rsidDel="008301AC">
          <w:rPr>
            <w:rFonts w:asciiTheme="majorHAnsi" w:eastAsia="Arial" w:hAnsiTheme="majorHAnsi" w:cstheme="majorHAnsi"/>
            <w:sz w:val="24"/>
            <w:szCs w:val="24"/>
            <w:highlight w:val="yellow"/>
            <w:rPrChange w:id="2848" w:author="Wolf, Kristina@BOF" w:date="2025-11-13T14:04:00Z" w16du:dateUtc="2025-11-13T22:04:00Z">
              <w:rPr>
                <w:rFonts w:asciiTheme="majorHAnsi" w:eastAsia="Arial" w:hAnsiTheme="majorHAnsi" w:cstheme="majorHAnsi"/>
                <w:sz w:val="24"/>
                <w:szCs w:val="24"/>
              </w:rPr>
            </w:rPrChange>
          </w:rPr>
          <w:delText>UCANR</w:delText>
        </w:r>
        <w:r w:rsidR="0063367E" w:rsidRPr="00C347C7" w:rsidDel="008301AC">
          <w:rPr>
            <w:rFonts w:asciiTheme="majorHAnsi" w:eastAsia="Arial" w:hAnsiTheme="majorHAnsi" w:cstheme="majorHAnsi"/>
            <w:sz w:val="24"/>
            <w:szCs w:val="24"/>
            <w:highlight w:val="yellow"/>
            <w:rPrChange w:id="2849" w:author="Wolf, Kristina@BOF" w:date="2025-11-13T14:04:00Z" w16du:dateUtc="2025-11-13T22:04:00Z">
              <w:rPr>
                <w:rFonts w:asciiTheme="majorHAnsi" w:eastAsia="Arial" w:hAnsiTheme="majorHAnsi" w:cstheme="majorHAnsi"/>
                <w:sz w:val="24"/>
                <w:szCs w:val="24"/>
              </w:rPr>
            </w:rPrChange>
          </w:rPr>
          <w:delText xml:space="preserve"> </w:delText>
        </w:r>
        <w:r w:rsidRPr="00C347C7" w:rsidDel="008301AC">
          <w:rPr>
            <w:rFonts w:asciiTheme="majorHAnsi" w:eastAsia="Arial" w:hAnsiTheme="majorHAnsi" w:cstheme="majorHAnsi"/>
            <w:sz w:val="24"/>
            <w:szCs w:val="24"/>
            <w:highlight w:val="yellow"/>
            <w:rPrChange w:id="2850" w:author="Wolf, Kristina@BOF" w:date="2025-11-13T14:04:00Z" w16du:dateUtc="2025-11-13T22:04:00Z">
              <w:rPr>
                <w:rFonts w:asciiTheme="majorHAnsi" w:eastAsia="Arial" w:hAnsiTheme="majorHAnsi" w:cstheme="majorHAnsi"/>
                <w:sz w:val="24"/>
                <w:szCs w:val="24"/>
              </w:rPr>
            </w:rPrChange>
          </w:rPr>
          <w:delText>2020</w:delText>
        </w:r>
      </w:del>
      <w:del w:id="2851" w:author="Wolf, Kristina@BOF" w:date="2025-11-12T18:07:00Z" w16du:dateUtc="2025-11-13T02:07:00Z">
        <w:r w:rsidR="0063367E" w:rsidRPr="00487705" w:rsidDel="00972340">
          <w:rPr>
            <w:rFonts w:asciiTheme="majorHAnsi" w:eastAsia="Arial" w:hAnsiTheme="majorHAnsi" w:cstheme="majorHAnsi"/>
            <w:sz w:val="24"/>
            <w:szCs w:val="24"/>
          </w:rPr>
          <w:delText xml:space="preserve">; also see </w:delText>
        </w:r>
        <w:bookmarkStart w:id="2852" w:name="_Hlk210821792"/>
        <w:r w:rsidR="0063367E" w:rsidRPr="00487705" w:rsidDel="00972340">
          <w:rPr>
            <w:rFonts w:asciiTheme="majorHAnsi" w:eastAsia="Arial" w:hAnsiTheme="majorHAnsi" w:cstheme="majorHAnsi"/>
            <w:sz w:val="24"/>
            <w:szCs w:val="24"/>
            <w:highlight w:val="yellow"/>
          </w:rPr>
          <w:delText>Match.Graze.com</w:delText>
        </w:r>
      </w:del>
      <w:bookmarkEnd w:id="2852"/>
      <w:r w:rsidRPr="00487705">
        <w:rPr>
          <w:rFonts w:asciiTheme="majorHAnsi" w:eastAsia="Arial" w:hAnsiTheme="majorHAnsi" w:cstheme="majorHAnsi"/>
          <w:sz w:val="24"/>
          <w:szCs w:val="24"/>
        </w:rPr>
        <w:t>.</w:t>
      </w:r>
      <w:r w:rsidR="00392450" w:rsidRPr="00A63396">
        <w:rPr>
          <w:rFonts w:asciiTheme="majorHAnsi" w:eastAsia="Arial" w:hAnsiTheme="majorHAnsi" w:cstheme="majorHAnsi"/>
          <w:sz w:val="24"/>
          <w:szCs w:val="24"/>
        </w:rPr>
        <w:t xml:space="preserve"> </w:t>
      </w:r>
    </w:p>
    <w:p w14:paraId="1761E359" w14:textId="55CEBE7A" w:rsidR="4E42A06E" w:rsidRPr="00487705" w:rsidRDefault="6E218426">
      <w:pPr>
        <w:pStyle w:val="Heading3"/>
        <w:keepNext/>
        <w:widowControl w:val="0"/>
        <w:numPr>
          <w:ilvl w:val="0"/>
          <w:numId w:val="59"/>
        </w:numPr>
        <w:rPr>
          <w:rFonts w:asciiTheme="majorHAnsi" w:hAnsiTheme="majorHAnsi" w:cstheme="majorHAnsi"/>
        </w:rPr>
        <w:pPrChange w:id="2853" w:author="Wolf, Kristina@BOF" w:date="2025-11-12T15:16:00Z" w16du:dateUtc="2025-11-12T23:16:00Z">
          <w:pPr>
            <w:pStyle w:val="Heading3"/>
            <w:numPr>
              <w:numId w:val="59"/>
            </w:numPr>
            <w:ind w:left="360" w:hanging="360"/>
          </w:pPr>
        </w:pPrChange>
      </w:pPr>
      <w:bookmarkStart w:id="2854" w:name="_Toc210859827"/>
      <w:bookmarkStart w:id="2855" w:name="_Toc213971989"/>
      <w:bookmarkEnd w:id="2854"/>
      <w:r w:rsidRPr="00487705">
        <w:rPr>
          <w:rFonts w:asciiTheme="majorHAnsi" w:hAnsiTheme="majorHAnsi" w:cstheme="majorHAnsi"/>
        </w:rPr>
        <w:t>Integrate Forage Planning and Drought Resilience Strategies</w:t>
      </w:r>
      <w:bookmarkEnd w:id="2855"/>
    </w:p>
    <w:p w14:paraId="2E7D18C1" w14:textId="4301303B" w:rsidR="00FC1818" w:rsidRPr="00487705" w:rsidRDefault="00FC1818">
      <w:pPr>
        <w:keepNext/>
        <w:widowControl w:val="0"/>
        <w:spacing w:after="240"/>
        <w:rPr>
          <w:rFonts w:asciiTheme="majorHAnsi" w:eastAsia="Arial" w:hAnsiTheme="majorHAnsi" w:cstheme="majorHAnsi"/>
          <w:sz w:val="24"/>
          <w:szCs w:val="24"/>
        </w:rPr>
        <w:pPrChange w:id="2856"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Forage availability can vary due to climate, seasonal growth, and drought. </w:t>
      </w:r>
      <w:del w:id="2857" w:author="Wolf, Kristina@BOF" w:date="2025-11-12T18:07:00Z" w16du:dateUtc="2025-11-13T02:07:00Z">
        <w:r w:rsidRPr="00487705" w:rsidDel="00235225">
          <w:rPr>
            <w:rFonts w:asciiTheme="majorHAnsi" w:eastAsia="Arial" w:hAnsiTheme="majorHAnsi" w:cstheme="majorHAnsi"/>
            <w:sz w:val="24"/>
            <w:szCs w:val="24"/>
          </w:rPr>
          <w:delText>In order t</w:delText>
        </w:r>
      </w:del>
      <w:ins w:id="2858" w:author="Wolf, Kristina@BOF" w:date="2025-11-12T18:07:00Z" w16du:dateUtc="2025-11-13T02:07:00Z">
        <w:r w:rsidR="00235225">
          <w:rPr>
            <w:rFonts w:asciiTheme="majorHAnsi" w:eastAsia="Arial" w:hAnsiTheme="majorHAnsi" w:cstheme="majorHAnsi"/>
            <w:sz w:val="24"/>
            <w:szCs w:val="24"/>
          </w:rPr>
          <w:t>T</w:t>
        </w:r>
      </w:ins>
      <w:r w:rsidRPr="00487705">
        <w:rPr>
          <w:rFonts w:asciiTheme="majorHAnsi" w:eastAsia="Arial" w:hAnsiTheme="majorHAnsi" w:cstheme="majorHAnsi"/>
          <w:sz w:val="24"/>
          <w:szCs w:val="24"/>
        </w:rPr>
        <w:t xml:space="preserve">o </w:t>
      </w:r>
      <w:proofErr w:type="gramStart"/>
      <w:r w:rsidRPr="00487705">
        <w:rPr>
          <w:rFonts w:asciiTheme="majorHAnsi" w:eastAsia="Arial" w:hAnsiTheme="majorHAnsi" w:cstheme="majorHAnsi"/>
          <w:sz w:val="24"/>
          <w:szCs w:val="24"/>
        </w:rPr>
        <w:t>mitigate</w:t>
      </w:r>
      <w:proofErr w:type="gramEnd"/>
      <w:r w:rsidRPr="00487705">
        <w:rPr>
          <w:rFonts w:asciiTheme="majorHAnsi" w:eastAsia="Arial" w:hAnsiTheme="majorHAnsi" w:cstheme="majorHAnsi"/>
          <w:sz w:val="24"/>
          <w:szCs w:val="24"/>
        </w:rPr>
        <w:t xml:space="preserve"> this, </w:t>
      </w:r>
      <w:r w:rsidRPr="00487705">
        <w:rPr>
          <w:rFonts w:asciiTheme="majorHAnsi" w:eastAsia="Arial" w:hAnsiTheme="majorHAnsi" w:cstheme="majorHAnsi"/>
          <w:sz w:val="24"/>
          <w:szCs w:val="24"/>
        </w:rPr>
        <w:lastRenderedPageBreak/>
        <w:t>Grazing Operators should consider the following:</w:t>
      </w:r>
    </w:p>
    <w:p w14:paraId="33B88890" w14:textId="72533449" w:rsidR="00FC1818" w:rsidRPr="00487705" w:rsidRDefault="00FC1818">
      <w:pPr>
        <w:keepNext/>
        <w:widowControl w:val="0"/>
        <w:numPr>
          <w:ilvl w:val="0"/>
          <w:numId w:val="104"/>
        </w:numPr>
        <w:spacing w:before="0" w:afterLines="0"/>
        <w:rPr>
          <w:rFonts w:asciiTheme="majorHAnsi" w:eastAsia="Arial" w:hAnsiTheme="majorHAnsi" w:cstheme="majorHAnsi"/>
          <w:sz w:val="24"/>
          <w:szCs w:val="24"/>
        </w:rPr>
        <w:pPrChange w:id="2859" w:author="Wolf, Kristina@BOF" w:date="2025-11-12T15:16:00Z" w16du:dateUtc="2025-11-12T23:16:00Z">
          <w:pPr>
            <w:numPr>
              <w:numId w:val="104"/>
            </w:numPr>
            <w:spacing w:before="0" w:afterLines="0"/>
            <w:ind w:left="720" w:hanging="360"/>
          </w:pPr>
        </w:pPrChange>
      </w:pPr>
      <w:commentRangeStart w:id="2860"/>
      <w:r w:rsidRPr="00487705">
        <w:rPr>
          <w:rFonts w:asciiTheme="majorHAnsi" w:eastAsia="Arial" w:hAnsiTheme="majorHAnsi" w:cstheme="majorHAnsi"/>
          <w:sz w:val="24"/>
          <w:szCs w:val="24"/>
        </w:rPr>
        <w:t>Develop a forage budget that estimates livestock needs throughout the year</w:t>
      </w:r>
      <w:r w:rsidRPr="00A63396">
        <w:rPr>
          <w:rFonts w:asciiTheme="majorHAnsi" w:eastAsia="Arial" w:hAnsiTheme="majorHAnsi" w:cstheme="majorHAnsi"/>
          <w:sz w:val="24"/>
          <w:szCs w:val="24"/>
        </w:rPr>
        <w:t>.</w:t>
      </w:r>
    </w:p>
    <w:p w14:paraId="788D9D91" w14:textId="2E158523" w:rsidR="00FC1818" w:rsidRPr="00487705" w:rsidRDefault="00FC1818">
      <w:pPr>
        <w:pStyle w:val="ListParagraph"/>
        <w:keepNext/>
        <w:widowControl w:val="0"/>
        <w:numPr>
          <w:ilvl w:val="0"/>
          <w:numId w:val="104"/>
        </w:numPr>
        <w:spacing w:before="0" w:afterLines="0"/>
        <w:rPr>
          <w:rFonts w:asciiTheme="majorHAnsi" w:eastAsia="Arial" w:hAnsiTheme="majorHAnsi" w:cstheme="majorHAnsi"/>
          <w:color w:val="000000"/>
          <w:sz w:val="24"/>
          <w:szCs w:val="24"/>
          <w:lang w:val="en"/>
        </w:rPr>
        <w:pPrChange w:id="2861" w:author="Wolf, Kristina@BOF" w:date="2025-11-12T15:16:00Z" w16du:dateUtc="2025-11-12T23:16:00Z">
          <w:pPr>
            <w:pStyle w:val="ListParagraph"/>
            <w:numPr>
              <w:numId w:val="104"/>
            </w:numPr>
            <w:spacing w:before="0" w:afterLines="0"/>
            <w:ind w:hanging="360"/>
          </w:pPr>
        </w:pPrChange>
      </w:pPr>
      <w:r w:rsidRPr="00487705">
        <w:rPr>
          <w:rFonts w:asciiTheme="majorHAnsi" w:eastAsia="Arial" w:hAnsiTheme="majorHAnsi" w:cstheme="majorHAnsi"/>
          <w:sz w:val="24"/>
          <w:szCs w:val="24"/>
        </w:rPr>
        <w:t>Maintain a drought contingency plan (e.g., supplemental feeding, destocking, leasing alternative land)</w:t>
      </w:r>
      <w:r w:rsidRPr="00A63396">
        <w:rPr>
          <w:rFonts w:asciiTheme="majorHAnsi" w:eastAsia="Arial" w:hAnsiTheme="majorHAnsi" w:cstheme="majorHAnsi"/>
          <w:sz w:val="24"/>
          <w:szCs w:val="24"/>
        </w:rPr>
        <w:t>.</w:t>
      </w:r>
    </w:p>
    <w:p w14:paraId="3A3776F6" w14:textId="29636C08" w:rsidR="00FC1818" w:rsidRPr="00487705" w:rsidRDefault="00AF4253">
      <w:pPr>
        <w:pStyle w:val="ListParagraph"/>
        <w:keepNext/>
        <w:widowControl w:val="0"/>
        <w:numPr>
          <w:ilvl w:val="0"/>
          <w:numId w:val="104"/>
        </w:numPr>
        <w:spacing w:before="0" w:afterLines="0"/>
        <w:rPr>
          <w:rFonts w:asciiTheme="majorHAnsi" w:eastAsia="Arial" w:hAnsiTheme="majorHAnsi" w:cstheme="majorHAnsi"/>
          <w:color w:val="000000"/>
          <w:lang w:val="en"/>
        </w:rPr>
        <w:pPrChange w:id="2862" w:author="Wolf, Kristina@BOF" w:date="2025-11-12T15:16:00Z" w16du:dateUtc="2025-11-12T23:16:00Z">
          <w:pPr>
            <w:pStyle w:val="ListParagraph"/>
            <w:numPr>
              <w:numId w:val="104"/>
            </w:numPr>
            <w:spacing w:before="0" w:afterLines="0"/>
            <w:ind w:hanging="360"/>
          </w:pPr>
        </w:pPrChange>
      </w:pPr>
      <w:r w:rsidRPr="00487705">
        <w:rPr>
          <w:rFonts w:asciiTheme="majorHAnsi" w:eastAsia="Calibri" w:hAnsiTheme="majorHAnsi" w:cstheme="majorHAnsi"/>
          <w:color w:val="000000"/>
          <w:sz w:val="24"/>
          <w:szCs w:val="24"/>
          <w:lang w:val="en"/>
        </w:rPr>
        <w:t>Set aside ungrazed pastures or areas rested early in the season for later use as a “forage bank.”</w:t>
      </w:r>
      <w:r w:rsidR="00FC1818" w:rsidRPr="00487705">
        <w:rPr>
          <w:rFonts w:asciiTheme="majorHAnsi" w:eastAsia="Arial" w:hAnsiTheme="majorHAnsi" w:cstheme="majorHAnsi"/>
          <w:color w:val="000000"/>
          <w:lang w:val="en"/>
        </w:rPr>
        <w:t xml:space="preserve"> </w:t>
      </w:r>
    </w:p>
    <w:p w14:paraId="394668B2" w14:textId="77777777" w:rsidR="00FC1818" w:rsidRPr="00487705" w:rsidRDefault="00AF4253">
      <w:pPr>
        <w:pStyle w:val="ListParagraph"/>
        <w:keepNext/>
        <w:widowControl w:val="0"/>
        <w:numPr>
          <w:ilvl w:val="0"/>
          <w:numId w:val="104"/>
        </w:numPr>
        <w:spacing w:before="0" w:afterLines="0" w:after="240" w:line="256" w:lineRule="auto"/>
        <w:rPr>
          <w:rFonts w:asciiTheme="majorHAnsi" w:eastAsia="Arial" w:hAnsiTheme="majorHAnsi" w:cstheme="majorHAnsi"/>
          <w:color w:val="000000"/>
          <w:lang w:val="en"/>
        </w:rPr>
        <w:pPrChange w:id="2863" w:author="Wolf, Kristina@BOF" w:date="2025-11-12T15:16:00Z" w16du:dateUtc="2025-11-12T23:16:00Z">
          <w:pPr>
            <w:pStyle w:val="ListParagraph"/>
            <w:numPr>
              <w:numId w:val="104"/>
            </w:numPr>
            <w:spacing w:before="0" w:afterLines="0" w:after="240" w:line="256" w:lineRule="auto"/>
            <w:ind w:hanging="360"/>
          </w:pPr>
        </w:pPrChange>
      </w:pPr>
      <w:commentRangeStart w:id="2864"/>
      <w:r w:rsidRPr="00487705">
        <w:rPr>
          <w:rFonts w:asciiTheme="majorHAnsi" w:eastAsia="Calibri" w:hAnsiTheme="majorHAnsi" w:cstheme="majorHAnsi"/>
          <w:color w:val="000000"/>
          <w:sz w:val="24"/>
          <w:szCs w:val="24"/>
          <w:lang w:val="en"/>
        </w:rPr>
        <w:t>Deferred grazing allows forage to accumulate for periods when animals cannot be on treatment sites.</w:t>
      </w:r>
      <w:commentRangeEnd w:id="2864"/>
      <w:r w:rsidRPr="00487705">
        <w:rPr>
          <w:rFonts w:asciiTheme="majorHAnsi" w:eastAsia="Alegreya Medium" w:hAnsiTheme="majorHAnsi" w:cstheme="majorHAnsi"/>
          <w:color w:val="424242"/>
          <w:sz w:val="23"/>
          <w:szCs w:val="23"/>
          <w:lang w:val="en"/>
        </w:rPr>
        <w:commentReference w:id="2864"/>
      </w:r>
      <w:r w:rsidR="00FC1818" w:rsidRPr="00487705">
        <w:rPr>
          <w:rFonts w:asciiTheme="majorHAnsi" w:eastAsia="Arial" w:hAnsiTheme="majorHAnsi" w:cstheme="majorHAnsi"/>
          <w:color w:val="000000"/>
          <w:lang w:val="en"/>
        </w:rPr>
        <w:t xml:space="preserve"> </w:t>
      </w:r>
    </w:p>
    <w:p w14:paraId="6FF547F2" w14:textId="77777777" w:rsidR="0069135D" w:rsidRPr="00487705" w:rsidRDefault="00AF4253">
      <w:pPr>
        <w:pStyle w:val="ListParagraph"/>
        <w:keepNext/>
        <w:widowControl w:val="0"/>
        <w:numPr>
          <w:ilvl w:val="0"/>
          <w:numId w:val="104"/>
        </w:numPr>
        <w:spacing w:before="0" w:afterLines="0" w:after="240" w:line="256" w:lineRule="auto"/>
        <w:rPr>
          <w:rFonts w:asciiTheme="majorHAnsi" w:eastAsia="Arial" w:hAnsiTheme="majorHAnsi" w:cstheme="majorHAnsi"/>
          <w:color w:val="000000"/>
          <w:lang w:val="en"/>
        </w:rPr>
        <w:pPrChange w:id="2865" w:author="Wolf, Kristina@BOF" w:date="2025-11-12T15:16:00Z" w16du:dateUtc="2025-11-12T23:16:00Z">
          <w:pPr>
            <w:pStyle w:val="ListParagraph"/>
            <w:numPr>
              <w:numId w:val="104"/>
            </w:numPr>
            <w:spacing w:before="0" w:afterLines="0" w:after="240" w:line="256" w:lineRule="auto"/>
            <w:ind w:hanging="360"/>
          </w:pPr>
        </w:pPrChange>
      </w:pPr>
      <w:r w:rsidRPr="00487705">
        <w:rPr>
          <w:rFonts w:asciiTheme="majorHAnsi" w:eastAsia="Calibri" w:hAnsiTheme="majorHAnsi" w:cstheme="majorHAnsi"/>
          <w:color w:val="000000"/>
          <w:sz w:val="24"/>
          <w:szCs w:val="24"/>
          <w:lang w:val="en"/>
        </w:rPr>
        <w:t xml:space="preserve">Stockpiling perennial grasses (e.g., tall fescue, </w:t>
      </w:r>
      <w:proofErr w:type="spellStart"/>
      <w:r w:rsidRPr="00487705">
        <w:rPr>
          <w:rFonts w:asciiTheme="majorHAnsi" w:eastAsia="Calibri" w:hAnsiTheme="majorHAnsi" w:cstheme="majorHAnsi"/>
          <w:color w:val="000000"/>
          <w:sz w:val="24"/>
          <w:szCs w:val="24"/>
          <w:lang w:val="en"/>
        </w:rPr>
        <w:t>orchardgrass</w:t>
      </w:r>
      <w:proofErr w:type="spellEnd"/>
      <w:r w:rsidRPr="00487705">
        <w:rPr>
          <w:rFonts w:asciiTheme="majorHAnsi" w:eastAsia="Calibri" w:hAnsiTheme="majorHAnsi" w:cstheme="majorHAnsi"/>
          <w:color w:val="000000"/>
          <w:sz w:val="24"/>
          <w:szCs w:val="24"/>
          <w:lang w:val="en"/>
        </w:rPr>
        <w:t xml:space="preserve"> in irrigated systems, purple needle grass) </w:t>
      </w:r>
      <w:r w:rsidR="00FC1818" w:rsidRPr="00487705">
        <w:rPr>
          <w:rFonts w:asciiTheme="majorHAnsi" w:eastAsia="Calibri" w:hAnsiTheme="majorHAnsi" w:cstheme="majorHAnsi"/>
          <w:color w:val="000000"/>
          <w:sz w:val="24"/>
          <w:szCs w:val="24"/>
          <w:lang w:val="en"/>
        </w:rPr>
        <w:t xml:space="preserve">can be an important forage source </w:t>
      </w:r>
      <w:r w:rsidRPr="00487705">
        <w:rPr>
          <w:rFonts w:asciiTheme="majorHAnsi" w:eastAsia="Calibri" w:hAnsiTheme="majorHAnsi" w:cstheme="majorHAnsi"/>
          <w:color w:val="000000"/>
          <w:sz w:val="24"/>
          <w:szCs w:val="24"/>
          <w:lang w:val="en"/>
        </w:rPr>
        <w:t>for fall/winter grazing.</w:t>
      </w:r>
    </w:p>
    <w:p w14:paraId="216EFE38" w14:textId="0B0DE94E" w:rsidR="0069135D" w:rsidRPr="00487705" w:rsidRDefault="0069135D">
      <w:pPr>
        <w:pStyle w:val="ListParagraph"/>
        <w:keepNext/>
        <w:widowControl w:val="0"/>
        <w:numPr>
          <w:ilvl w:val="0"/>
          <w:numId w:val="104"/>
        </w:numPr>
        <w:spacing w:before="0" w:afterLines="0" w:after="240" w:line="256" w:lineRule="auto"/>
        <w:rPr>
          <w:rFonts w:asciiTheme="majorHAnsi" w:eastAsia="Arial" w:hAnsiTheme="majorHAnsi" w:cstheme="majorHAnsi"/>
          <w:color w:val="000000"/>
          <w:sz w:val="24"/>
          <w:szCs w:val="24"/>
          <w:lang w:val="en"/>
        </w:rPr>
        <w:pPrChange w:id="2866" w:author="Wolf, Kristina@BOF" w:date="2025-11-12T15:16:00Z" w16du:dateUtc="2025-11-12T23:16:00Z">
          <w:pPr>
            <w:pStyle w:val="ListParagraph"/>
            <w:numPr>
              <w:numId w:val="104"/>
            </w:numPr>
            <w:spacing w:before="0" w:afterLines="0" w:after="240" w:line="256" w:lineRule="auto"/>
            <w:ind w:hanging="360"/>
          </w:pPr>
        </w:pPrChange>
      </w:pPr>
      <w:r w:rsidRPr="00487705">
        <w:rPr>
          <w:rFonts w:asciiTheme="majorHAnsi" w:eastAsia="Arial" w:hAnsiTheme="majorHAnsi" w:cstheme="majorHAnsi"/>
          <w:color w:val="000000"/>
          <w:sz w:val="24"/>
          <w:szCs w:val="24"/>
          <w:lang w:val="en"/>
        </w:rPr>
        <w:t xml:space="preserve">Forage insurance programs </w:t>
      </w:r>
      <w:r w:rsidRPr="00A63396">
        <w:rPr>
          <w:rFonts w:asciiTheme="majorHAnsi" w:eastAsia="Arial" w:hAnsiTheme="majorHAnsi" w:cstheme="majorHAnsi"/>
          <w:color w:val="000000"/>
          <w:sz w:val="24"/>
          <w:szCs w:val="24"/>
          <w:lang w:val="en"/>
        </w:rPr>
        <w:t xml:space="preserve">can </w:t>
      </w:r>
      <w:r w:rsidRPr="00487705">
        <w:rPr>
          <w:rFonts w:asciiTheme="majorHAnsi" w:eastAsia="Arial" w:hAnsiTheme="majorHAnsi" w:cstheme="majorHAnsi"/>
          <w:color w:val="000000"/>
          <w:sz w:val="24"/>
          <w:szCs w:val="24"/>
          <w:lang w:val="en"/>
        </w:rPr>
        <w:t xml:space="preserve">buffer </w:t>
      </w:r>
      <w:r w:rsidRPr="00A63396">
        <w:rPr>
          <w:rFonts w:asciiTheme="majorHAnsi" w:eastAsia="Arial" w:hAnsiTheme="majorHAnsi" w:cstheme="majorHAnsi"/>
          <w:color w:val="000000"/>
          <w:sz w:val="24"/>
          <w:szCs w:val="24"/>
          <w:lang w:val="en"/>
        </w:rPr>
        <w:t xml:space="preserve">against </w:t>
      </w:r>
      <w:r w:rsidRPr="00487705">
        <w:rPr>
          <w:rFonts w:asciiTheme="majorHAnsi" w:eastAsia="Arial" w:hAnsiTheme="majorHAnsi" w:cstheme="majorHAnsi"/>
          <w:color w:val="000000"/>
          <w:sz w:val="24"/>
          <w:szCs w:val="24"/>
          <w:lang w:val="en"/>
        </w:rPr>
        <w:t>drought-induced shortages.</w:t>
      </w:r>
      <w:commentRangeEnd w:id="2860"/>
      <w:r w:rsidR="006A09FA">
        <w:rPr>
          <w:rStyle w:val="CommentReference"/>
        </w:rPr>
        <w:commentReference w:id="2860"/>
      </w:r>
    </w:p>
    <w:p w14:paraId="154414B9" w14:textId="1927F424" w:rsidR="4E42A06E" w:rsidRPr="00487705" w:rsidRDefault="4E42A06E">
      <w:pPr>
        <w:widowControl w:val="0"/>
        <w:spacing w:after="240"/>
        <w:rPr>
          <w:rFonts w:asciiTheme="majorHAnsi" w:eastAsia="Arial" w:hAnsiTheme="majorHAnsi" w:cstheme="majorHAnsi"/>
          <w:sz w:val="24"/>
          <w:szCs w:val="24"/>
        </w:rPr>
        <w:pPrChange w:id="2867" w:author="Wolf, Kristina@BOF" w:date="2025-11-13T14:08:00Z" w16du:dateUtc="2025-11-13T22:08:00Z">
          <w:pPr>
            <w:spacing w:after="240"/>
          </w:pPr>
        </w:pPrChange>
      </w:pPr>
      <w:r w:rsidRPr="00487705">
        <w:rPr>
          <w:rFonts w:asciiTheme="majorHAnsi" w:eastAsia="Arial" w:hAnsiTheme="majorHAnsi" w:cstheme="majorHAnsi"/>
          <w:sz w:val="24"/>
          <w:szCs w:val="24"/>
        </w:rPr>
        <w:t>Forage planning models like those promoted by UCANR’s Ranch Planning resources support these decisions.</w:t>
      </w:r>
      <w:r w:rsidR="00FC1818" w:rsidRPr="00487705">
        <w:rPr>
          <w:rFonts w:asciiTheme="majorHAnsi" w:eastAsia="Arial" w:hAnsiTheme="majorHAnsi" w:cstheme="majorHAnsi"/>
          <w:sz w:val="24"/>
          <w:szCs w:val="24"/>
        </w:rPr>
        <w:t xml:space="preserve"> </w:t>
      </w:r>
      <w:commentRangeStart w:id="2868"/>
      <w:ins w:id="2869" w:author="Wolf, Kristina@BOF" w:date="2025-11-13T18:05:00Z" w16du:dateUtc="2025-11-14T02:05:00Z">
        <w:r w:rsidR="008B3AB6" w:rsidRPr="007A1FC0">
          <w:rPr>
            <w:rFonts w:asciiTheme="majorHAnsi" w:eastAsia="Arial" w:hAnsiTheme="majorHAnsi" w:cstheme="majorHAnsi"/>
            <w:sz w:val="24"/>
            <w:szCs w:val="24"/>
          </w:rPr>
          <w:fldChar w:fldCharType="begin"/>
        </w:r>
        <w:r w:rsidR="008B3AB6" w:rsidRPr="007A1FC0">
          <w:rPr>
            <w:rFonts w:asciiTheme="majorHAnsi" w:eastAsia="Arial" w:hAnsiTheme="majorHAnsi" w:cstheme="majorHAnsi"/>
            <w:sz w:val="24"/>
            <w:szCs w:val="24"/>
          </w:rPr>
          <w:instrText>HYPERLINK  \l "_Becchetti,_T,_M.R."</w:instrText>
        </w:r>
        <w:r w:rsidR="008B3AB6" w:rsidRPr="007A1FC0">
          <w:rPr>
            <w:rFonts w:asciiTheme="majorHAnsi" w:eastAsia="Arial" w:hAnsiTheme="majorHAnsi" w:cstheme="majorHAnsi"/>
            <w:sz w:val="24"/>
            <w:szCs w:val="24"/>
          </w:rPr>
        </w:r>
        <w:r w:rsidR="008B3AB6" w:rsidRPr="007A1FC0">
          <w:rPr>
            <w:rFonts w:asciiTheme="majorHAnsi" w:eastAsia="Arial" w:hAnsiTheme="majorHAnsi" w:cstheme="majorHAnsi"/>
            <w:sz w:val="24"/>
            <w:szCs w:val="24"/>
          </w:rPr>
          <w:fldChar w:fldCharType="separate"/>
        </w:r>
        <w:del w:id="2870" w:author="Wolf, Kristina@BOF" w:date="2025-11-13T18:05:00Z" w16du:dateUtc="2025-11-14T02:05:00Z">
          <w:r w:rsidRPr="007A1FC0" w:rsidDel="008B3AB6">
            <w:rPr>
              <w:rStyle w:val="Hyperlink"/>
              <w:rFonts w:asciiTheme="majorHAnsi" w:eastAsia="Arial" w:hAnsiTheme="majorHAnsi" w:cstheme="majorHAnsi"/>
              <w:sz w:val="24"/>
              <w:szCs w:val="24"/>
            </w:rPr>
            <w:delText xml:space="preserve">George </w:delText>
          </w:r>
        </w:del>
        <w:r w:rsidR="008B3AB6" w:rsidRPr="007A1FC0">
          <w:rPr>
            <w:rStyle w:val="Hyperlink"/>
            <w:rFonts w:asciiTheme="majorHAnsi" w:eastAsia="Arial" w:hAnsiTheme="majorHAnsi" w:cstheme="majorHAnsi"/>
            <w:sz w:val="24"/>
            <w:szCs w:val="24"/>
          </w:rPr>
          <w:t xml:space="preserve">Becchetti </w:t>
        </w:r>
        <w:r w:rsidRPr="007A1FC0">
          <w:rPr>
            <w:rStyle w:val="Hyperlink"/>
            <w:rFonts w:asciiTheme="majorHAnsi" w:eastAsia="Arial" w:hAnsiTheme="majorHAnsi" w:cstheme="majorHAnsi"/>
            <w:sz w:val="24"/>
            <w:szCs w:val="24"/>
          </w:rPr>
          <w:t>et al. (</w:t>
        </w:r>
        <w:del w:id="2871" w:author="Wolf, Kristina@BOF" w:date="2025-11-13T18:05:00Z" w16du:dateUtc="2025-11-14T02:05:00Z">
          <w:r w:rsidRPr="007A1FC0" w:rsidDel="008B3AB6">
            <w:rPr>
              <w:rStyle w:val="Hyperlink"/>
              <w:rFonts w:eastAsia="Arial"/>
              <w:rPrChange w:id="2872" w:author="Wolf, Kristina@BOF" w:date="2025-11-13T18:06:00Z" w16du:dateUtc="2025-11-14T02:06:00Z">
                <w:rPr>
                  <w:rFonts w:asciiTheme="majorHAnsi" w:eastAsia="Arial" w:hAnsiTheme="majorHAnsi" w:cstheme="majorHAnsi"/>
                  <w:sz w:val="24"/>
                  <w:szCs w:val="24"/>
                </w:rPr>
              </w:rPrChange>
            </w:rPr>
            <w:delText>2001</w:delText>
          </w:r>
        </w:del>
        <w:r w:rsidR="008B3AB6" w:rsidRPr="007A1FC0">
          <w:rPr>
            <w:rStyle w:val="Hyperlink"/>
            <w:rFonts w:eastAsia="Arial"/>
            <w:rPrChange w:id="2873" w:author="Wolf, Kristina@BOF" w:date="2025-11-13T18:06:00Z" w16du:dateUtc="2025-11-14T02:06:00Z">
              <w:rPr>
                <w:rFonts w:asciiTheme="majorHAnsi" w:eastAsia="Arial" w:hAnsiTheme="majorHAnsi" w:cstheme="majorHAnsi"/>
                <w:sz w:val="24"/>
                <w:szCs w:val="24"/>
              </w:rPr>
            </w:rPrChange>
          </w:rPr>
          <w:t>20</w:t>
        </w:r>
        <w:r w:rsidR="008B3AB6" w:rsidRPr="007A1FC0">
          <w:rPr>
            <w:rStyle w:val="Hyperlink"/>
            <w:rFonts w:asciiTheme="majorHAnsi" w:eastAsia="Arial" w:hAnsiTheme="majorHAnsi" w:cstheme="majorHAnsi"/>
            <w:sz w:val="24"/>
            <w:szCs w:val="24"/>
          </w:rPr>
          <w:t>16</w:t>
        </w:r>
        <w:r w:rsidRPr="007A1FC0">
          <w:rPr>
            <w:rStyle w:val="Hyperlink"/>
            <w:rFonts w:asciiTheme="majorHAnsi" w:eastAsia="Arial" w:hAnsiTheme="majorHAnsi" w:cstheme="majorHAnsi"/>
            <w:sz w:val="24"/>
            <w:szCs w:val="24"/>
          </w:rPr>
          <w:t>)</w:t>
        </w:r>
        <w:r w:rsidR="008B3AB6" w:rsidRPr="007A1FC0">
          <w:rPr>
            <w:rFonts w:asciiTheme="majorHAnsi" w:eastAsia="Arial" w:hAnsiTheme="majorHAnsi" w:cstheme="majorHAnsi"/>
            <w:sz w:val="24"/>
            <w:szCs w:val="24"/>
          </w:rPr>
          <w:fldChar w:fldCharType="end"/>
        </w:r>
      </w:ins>
      <w:commentRangeEnd w:id="2868"/>
      <w:ins w:id="2874" w:author="Wolf, Kristina@BOF" w:date="2025-11-13T18:06:00Z" w16du:dateUtc="2025-11-14T02:06:00Z">
        <w:r w:rsidR="008B3AB6" w:rsidRPr="007A1FC0">
          <w:rPr>
            <w:rStyle w:val="CommentReference"/>
            <w:rFonts w:asciiTheme="majorHAnsi" w:hAnsiTheme="majorHAnsi" w:cstheme="majorHAnsi"/>
            <w:sz w:val="24"/>
            <w:szCs w:val="24"/>
          </w:rPr>
          <w:commentReference w:id="2868"/>
        </w:r>
      </w:ins>
      <w:r w:rsidRPr="00487705">
        <w:rPr>
          <w:rFonts w:asciiTheme="majorHAnsi" w:eastAsia="Arial" w:hAnsiTheme="majorHAnsi" w:cstheme="majorHAnsi"/>
          <w:sz w:val="24"/>
          <w:szCs w:val="24"/>
        </w:rPr>
        <w:t xml:space="preserve"> recommend</w:t>
      </w:r>
      <w:r w:rsidR="00FC1818" w:rsidRPr="00487705">
        <w:rPr>
          <w:rFonts w:asciiTheme="majorHAnsi" w:eastAsia="Arial" w:hAnsiTheme="majorHAnsi" w:cstheme="majorHAnsi"/>
          <w:sz w:val="24"/>
          <w:szCs w:val="24"/>
        </w:rPr>
        <w:t>s</w:t>
      </w:r>
      <w:r w:rsidRPr="00487705">
        <w:rPr>
          <w:rFonts w:asciiTheme="majorHAnsi" w:eastAsia="Arial" w:hAnsiTheme="majorHAnsi" w:cstheme="majorHAnsi"/>
          <w:sz w:val="24"/>
          <w:szCs w:val="24"/>
        </w:rPr>
        <w:t xml:space="preserve"> </w:t>
      </w:r>
      <w:r w:rsidR="00FC1818" w:rsidRPr="00487705">
        <w:rPr>
          <w:rFonts w:asciiTheme="majorHAnsi" w:eastAsia="Arial" w:hAnsiTheme="majorHAnsi" w:cstheme="majorHAnsi"/>
          <w:sz w:val="24"/>
          <w:szCs w:val="24"/>
        </w:rPr>
        <w:t xml:space="preserve">Grazing Operators </w:t>
      </w:r>
      <w:r w:rsidRPr="00487705">
        <w:rPr>
          <w:rFonts w:asciiTheme="majorHAnsi" w:eastAsia="Arial" w:hAnsiTheme="majorHAnsi" w:cstheme="majorHAnsi"/>
          <w:sz w:val="24"/>
          <w:szCs w:val="24"/>
        </w:rPr>
        <w:t xml:space="preserve">identify </w:t>
      </w:r>
      <w:del w:id="2875" w:author="Wolf, Kristina@BOF" w:date="2025-11-13T18:06:00Z" w16du:dateUtc="2025-11-14T02:06:00Z">
        <w:r w:rsidRPr="00487705" w:rsidDel="000E2336">
          <w:rPr>
            <w:rFonts w:asciiTheme="majorHAnsi" w:eastAsia="Arial" w:hAnsiTheme="majorHAnsi" w:cstheme="majorHAnsi"/>
            <w:sz w:val="24"/>
            <w:szCs w:val="24"/>
          </w:rPr>
          <w:delText xml:space="preserve">at least 1.5 to 2 acres </w:delText>
        </w:r>
        <w:r w:rsidR="00E66E62" w:rsidRPr="00487705" w:rsidDel="000E2336">
          <w:rPr>
            <w:rFonts w:asciiTheme="majorHAnsi" w:eastAsia="Arial" w:hAnsiTheme="majorHAnsi" w:cstheme="majorHAnsi"/>
            <w:sz w:val="24"/>
            <w:szCs w:val="24"/>
          </w:rPr>
          <w:delText>of e</w:delText>
        </w:r>
      </w:del>
      <w:ins w:id="2876" w:author="Wolf, Kristina@BOF" w:date="2025-11-13T18:06:00Z" w16du:dateUtc="2025-11-14T02:06:00Z">
        <w:r w:rsidR="000E2336">
          <w:rPr>
            <w:rFonts w:asciiTheme="majorHAnsi" w:eastAsia="Arial" w:hAnsiTheme="majorHAnsi" w:cstheme="majorHAnsi"/>
            <w:sz w:val="24"/>
            <w:szCs w:val="24"/>
          </w:rPr>
          <w:t>e</w:t>
        </w:r>
      </w:ins>
      <w:r w:rsidR="00E66E62" w:rsidRPr="00487705">
        <w:rPr>
          <w:rFonts w:asciiTheme="majorHAnsi" w:eastAsia="Arial" w:hAnsiTheme="majorHAnsi" w:cstheme="majorHAnsi"/>
          <w:sz w:val="24"/>
          <w:szCs w:val="24"/>
        </w:rPr>
        <w:t xml:space="preserve">mergency back-up forage </w:t>
      </w:r>
      <w:del w:id="2877" w:author="Wolf, Kristina@BOF" w:date="2025-11-13T18:06:00Z" w16du:dateUtc="2025-11-14T02:06:00Z">
        <w:r w:rsidRPr="00487705" w:rsidDel="000E2336">
          <w:rPr>
            <w:rFonts w:asciiTheme="majorHAnsi" w:eastAsia="Arial" w:hAnsiTheme="majorHAnsi" w:cstheme="majorHAnsi"/>
            <w:sz w:val="24"/>
            <w:szCs w:val="24"/>
          </w:rPr>
          <w:delText xml:space="preserve">per animal unit </w:delText>
        </w:r>
      </w:del>
      <w:r w:rsidRPr="00487705">
        <w:rPr>
          <w:rFonts w:asciiTheme="majorHAnsi" w:eastAsia="Arial" w:hAnsiTheme="majorHAnsi" w:cstheme="majorHAnsi"/>
          <w:sz w:val="24"/>
          <w:szCs w:val="24"/>
        </w:rPr>
        <w:t>for seasonal grazing in California's Mediterranean rangelands, adjusting for forage quality and precipitation.</w:t>
      </w:r>
    </w:p>
    <w:p w14:paraId="16DA670B" w14:textId="6AF7350B" w:rsidR="4E42A06E" w:rsidRPr="00487705" w:rsidRDefault="6E218426">
      <w:pPr>
        <w:pStyle w:val="Heading3"/>
        <w:widowControl w:val="0"/>
        <w:numPr>
          <w:ilvl w:val="0"/>
          <w:numId w:val="59"/>
        </w:numPr>
        <w:spacing w:after="100"/>
        <w:ind w:left="0" w:firstLine="0"/>
        <w:rPr>
          <w:rFonts w:asciiTheme="majorHAnsi" w:hAnsiTheme="majorHAnsi" w:cstheme="majorHAnsi"/>
        </w:rPr>
        <w:pPrChange w:id="2878" w:author="Wolf, Kristina@BOF" w:date="2025-11-13T14:08:00Z" w16du:dateUtc="2025-11-13T22:08:00Z">
          <w:pPr>
            <w:pStyle w:val="Heading3"/>
            <w:numPr>
              <w:numId w:val="59"/>
            </w:numPr>
            <w:ind w:left="360" w:hanging="360"/>
          </w:pPr>
        </w:pPrChange>
      </w:pPr>
      <w:bookmarkStart w:id="2879" w:name="_Toc213971990"/>
      <w:commentRangeStart w:id="2880"/>
      <w:commentRangeStart w:id="2881"/>
      <w:r w:rsidRPr="00487705">
        <w:rPr>
          <w:rFonts w:asciiTheme="majorHAnsi" w:hAnsiTheme="majorHAnsi" w:cstheme="majorHAnsi"/>
        </w:rPr>
        <w:t>Consider Infrastructure and Accessibility</w:t>
      </w:r>
      <w:commentRangeEnd w:id="2880"/>
      <w:r w:rsidR="00712DB7">
        <w:rPr>
          <w:rStyle w:val="CommentReference"/>
          <w:b w:val="0"/>
          <w:bCs w:val="0"/>
          <w:color w:val="auto"/>
        </w:rPr>
        <w:commentReference w:id="2880"/>
      </w:r>
      <w:commentRangeEnd w:id="2881"/>
      <w:r w:rsidR="004F2928">
        <w:rPr>
          <w:rStyle w:val="CommentReference"/>
          <w:b w:val="0"/>
          <w:bCs w:val="0"/>
          <w:color w:val="auto"/>
        </w:rPr>
        <w:commentReference w:id="2881"/>
      </w:r>
      <w:bookmarkEnd w:id="2879"/>
    </w:p>
    <w:p w14:paraId="49C3876D" w14:textId="40169970" w:rsidR="4E42A06E" w:rsidRPr="00487705" w:rsidRDefault="4E42A06E">
      <w:pPr>
        <w:widowControl w:val="0"/>
        <w:spacing w:after="240"/>
        <w:rPr>
          <w:rFonts w:asciiTheme="majorHAnsi" w:eastAsia="Arial" w:hAnsiTheme="majorHAnsi" w:cstheme="majorHAnsi"/>
          <w:sz w:val="24"/>
          <w:szCs w:val="24"/>
        </w:rPr>
        <w:pPrChange w:id="2882" w:author="Wolf, Kristina@BOF" w:date="2025-11-13T14:08:00Z" w16du:dateUtc="2025-11-13T22:08:00Z">
          <w:pPr>
            <w:spacing w:after="240"/>
          </w:pPr>
        </w:pPrChange>
      </w:pPr>
      <w:commentRangeStart w:id="2883"/>
      <w:r w:rsidRPr="00487705">
        <w:rPr>
          <w:rFonts w:asciiTheme="majorHAnsi" w:eastAsia="Arial" w:hAnsiTheme="majorHAnsi" w:cstheme="majorHAnsi"/>
          <w:sz w:val="24"/>
          <w:szCs w:val="24"/>
        </w:rPr>
        <w:t>Sites used for holding or base pasture must be equipped with:</w:t>
      </w:r>
    </w:p>
    <w:p w14:paraId="2157F44F" w14:textId="724D0433" w:rsidR="4E42A06E" w:rsidRPr="00487705" w:rsidRDefault="6E218426">
      <w:pPr>
        <w:widowControl w:val="0"/>
        <w:numPr>
          <w:ilvl w:val="0"/>
          <w:numId w:val="5"/>
        </w:numPr>
        <w:spacing w:before="0" w:afterLines="0"/>
        <w:rPr>
          <w:rFonts w:asciiTheme="majorHAnsi" w:eastAsia="Arial" w:hAnsiTheme="majorHAnsi" w:cstheme="majorHAnsi"/>
          <w:sz w:val="24"/>
          <w:szCs w:val="24"/>
        </w:rPr>
        <w:pPrChange w:id="2884" w:author="Wolf, Kristina@BOF" w:date="2025-11-13T14:08:00Z" w16du:dateUtc="2025-11-13T22:08:00Z">
          <w:pPr>
            <w:numPr>
              <w:numId w:val="5"/>
            </w:numPr>
            <w:spacing w:before="0" w:afterLines="0"/>
            <w:ind w:left="720" w:hanging="360"/>
          </w:pPr>
        </w:pPrChange>
      </w:pPr>
      <w:r w:rsidRPr="00487705">
        <w:rPr>
          <w:rFonts w:asciiTheme="majorHAnsi" w:eastAsia="Arial" w:hAnsiTheme="majorHAnsi" w:cstheme="majorHAnsi"/>
          <w:sz w:val="24"/>
          <w:szCs w:val="24"/>
        </w:rPr>
        <w:t xml:space="preserve">Reliable water access (e.g., troughs, </w:t>
      </w:r>
      <w:ins w:id="2885" w:author="Wolf, Kristina@BOF" w:date="2025-11-12T22:45:00Z" w16du:dateUtc="2025-11-13T06:45:00Z">
        <w:r w:rsidR="004F2928">
          <w:rPr>
            <w:rFonts w:asciiTheme="majorHAnsi" w:eastAsia="Arial" w:hAnsiTheme="majorHAnsi" w:cstheme="majorHAnsi"/>
            <w:sz w:val="24"/>
            <w:szCs w:val="24"/>
          </w:rPr>
          <w:t xml:space="preserve">stock ponds, </w:t>
        </w:r>
      </w:ins>
      <w:r w:rsidRPr="00487705">
        <w:rPr>
          <w:rFonts w:asciiTheme="majorHAnsi" w:eastAsia="Arial" w:hAnsiTheme="majorHAnsi" w:cstheme="majorHAnsi"/>
          <w:sz w:val="24"/>
          <w:szCs w:val="24"/>
        </w:rPr>
        <w:t>natural sources)</w:t>
      </w:r>
    </w:p>
    <w:p w14:paraId="12D2CEC3" w14:textId="440BAC3C" w:rsidR="4E42A06E" w:rsidRPr="00487705" w:rsidRDefault="6E218426">
      <w:pPr>
        <w:widowControl w:val="0"/>
        <w:numPr>
          <w:ilvl w:val="0"/>
          <w:numId w:val="5"/>
        </w:numPr>
        <w:spacing w:before="0" w:afterLines="0"/>
        <w:rPr>
          <w:rFonts w:asciiTheme="majorHAnsi" w:eastAsia="Arial" w:hAnsiTheme="majorHAnsi" w:cstheme="majorHAnsi"/>
          <w:sz w:val="24"/>
          <w:szCs w:val="24"/>
        </w:rPr>
        <w:pPrChange w:id="2886" w:author="Wolf, Kristina@BOF" w:date="2025-11-13T14:08:00Z" w16du:dateUtc="2025-11-13T22:08:00Z">
          <w:pPr>
            <w:numPr>
              <w:numId w:val="5"/>
            </w:numPr>
            <w:spacing w:before="0" w:afterLines="0"/>
            <w:ind w:left="720" w:hanging="360"/>
          </w:pPr>
        </w:pPrChange>
      </w:pPr>
      <w:r w:rsidRPr="00487705">
        <w:rPr>
          <w:rFonts w:asciiTheme="majorHAnsi" w:eastAsia="Arial" w:hAnsiTheme="majorHAnsi" w:cstheme="majorHAnsi"/>
          <w:sz w:val="24"/>
          <w:szCs w:val="24"/>
        </w:rPr>
        <w:t>Perimeter fencing for containment and predator control</w:t>
      </w:r>
    </w:p>
    <w:p w14:paraId="6FBBBCFA" w14:textId="5627BE15" w:rsidR="4E42A06E" w:rsidRPr="00487705" w:rsidRDefault="6E218426">
      <w:pPr>
        <w:widowControl w:val="0"/>
        <w:numPr>
          <w:ilvl w:val="0"/>
          <w:numId w:val="5"/>
        </w:numPr>
        <w:spacing w:before="0" w:afterLines="0"/>
        <w:rPr>
          <w:rFonts w:asciiTheme="majorHAnsi" w:eastAsia="Arial" w:hAnsiTheme="majorHAnsi" w:cstheme="majorHAnsi"/>
          <w:sz w:val="24"/>
          <w:szCs w:val="24"/>
        </w:rPr>
        <w:pPrChange w:id="2887" w:author="Wolf, Kristina@BOF" w:date="2025-11-13T14:08:00Z" w16du:dateUtc="2025-11-13T22:08:00Z">
          <w:pPr>
            <w:numPr>
              <w:numId w:val="5"/>
            </w:numPr>
            <w:spacing w:before="0" w:afterLines="0"/>
            <w:ind w:left="720" w:hanging="360"/>
          </w:pPr>
        </w:pPrChange>
      </w:pPr>
      <w:r w:rsidRPr="00487705">
        <w:rPr>
          <w:rFonts w:asciiTheme="majorHAnsi" w:eastAsia="Arial" w:hAnsiTheme="majorHAnsi" w:cstheme="majorHAnsi"/>
          <w:sz w:val="24"/>
          <w:szCs w:val="24"/>
        </w:rPr>
        <w:t>Shelter or shade depending on season and species</w:t>
      </w:r>
    </w:p>
    <w:p w14:paraId="59C1B5BF" w14:textId="0EF33100" w:rsidR="4E42A06E" w:rsidRPr="00487705" w:rsidRDefault="6E218426">
      <w:pPr>
        <w:widowControl w:val="0"/>
        <w:numPr>
          <w:ilvl w:val="0"/>
          <w:numId w:val="5"/>
        </w:numPr>
        <w:spacing w:before="0" w:afterLines="0"/>
        <w:rPr>
          <w:rFonts w:asciiTheme="majorHAnsi" w:eastAsia="Arial" w:hAnsiTheme="majorHAnsi" w:cstheme="majorHAnsi"/>
          <w:sz w:val="24"/>
          <w:szCs w:val="24"/>
        </w:rPr>
        <w:pPrChange w:id="2888" w:author="Wolf, Kristina@BOF" w:date="2025-11-13T14:08:00Z" w16du:dateUtc="2025-11-13T22:08:00Z">
          <w:pPr>
            <w:numPr>
              <w:numId w:val="5"/>
            </w:numPr>
            <w:spacing w:before="0" w:afterLines="0"/>
            <w:ind w:left="720" w:hanging="360"/>
          </w:pPr>
        </w:pPrChange>
      </w:pPr>
      <w:r w:rsidRPr="00487705">
        <w:rPr>
          <w:rFonts w:asciiTheme="majorHAnsi" w:eastAsia="Arial" w:hAnsiTheme="majorHAnsi" w:cstheme="majorHAnsi"/>
          <w:sz w:val="24"/>
          <w:szCs w:val="24"/>
        </w:rPr>
        <w:t>Vehicle access for hauling and veterinary support</w:t>
      </w:r>
    </w:p>
    <w:p w14:paraId="6E615F52" w14:textId="581E78CD" w:rsidR="0069135D" w:rsidRPr="00487705" w:rsidRDefault="4E42A06E">
      <w:pPr>
        <w:keepNext/>
        <w:widowControl w:val="0"/>
        <w:spacing w:after="240"/>
        <w:rPr>
          <w:rFonts w:asciiTheme="majorHAnsi" w:eastAsia="Arial" w:hAnsiTheme="majorHAnsi" w:cstheme="majorHAnsi"/>
          <w:sz w:val="24"/>
          <w:szCs w:val="24"/>
        </w:rPr>
        <w:pPrChange w:id="2889" w:author="Wolf, Kristina@BOF" w:date="2025-11-12T15:16:00Z" w16du:dateUtc="2025-11-12T23:16:00Z">
          <w:pPr>
            <w:spacing w:after="240"/>
          </w:pPr>
        </w:pPrChange>
      </w:pPr>
      <w:r w:rsidRPr="00487705">
        <w:rPr>
          <w:rFonts w:asciiTheme="majorHAnsi" w:eastAsia="Arial" w:hAnsiTheme="majorHAnsi" w:cstheme="majorHAnsi"/>
          <w:sz w:val="24"/>
          <w:szCs w:val="24"/>
        </w:rPr>
        <w:t xml:space="preserve">If </w:t>
      </w:r>
      <w:r w:rsidR="00D06ECB" w:rsidRPr="00487705">
        <w:rPr>
          <w:rFonts w:asciiTheme="majorHAnsi" w:eastAsia="Arial" w:hAnsiTheme="majorHAnsi" w:cstheme="majorHAnsi"/>
          <w:sz w:val="24"/>
          <w:szCs w:val="24"/>
        </w:rPr>
        <w:t xml:space="preserve">Grazing Operators </w:t>
      </w:r>
      <w:r w:rsidRPr="00487705">
        <w:rPr>
          <w:rFonts w:asciiTheme="majorHAnsi" w:eastAsia="Arial" w:hAnsiTheme="majorHAnsi" w:cstheme="majorHAnsi"/>
          <w:sz w:val="24"/>
          <w:szCs w:val="24"/>
        </w:rPr>
        <w:t xml:space="preserve">are mobile (e.g., targeted goat </w:t>
      </w:r>
      <w:proofErr w:type="gramStart"/>
      <w:r w:rsidRPr="00487705">
        <w:rPr>
          <w:rFonts w:asciiTheme="majorHAnsi" w:eastAsia="Arial" w:hAnsiTheme="majorHAnsi" w:cstheme="majorHAnsi"/>
          <w:sz w:val="24"/>
          <w:szCs w:val="24"/>
        </w:rPr>
        <w:t>herders</w:t>
      </w:r>
      <w:proofErr w:type="gramEnd"/>
      <w:r w:rsidRPr="00487705">
        <w:rPr>
          <w:rFonts w:asciiTheme="majorHAnsi" w:eastAsia="Arial" w:hAnsiTheme="majorHAnsi" w:cstheme="majorHAnsi"/>
          <w:sz w:val="24"/>
          <w:szCs w:val="24"/>
        </w:rPr>
        <w:t>), portable infrastructure like solar-powered electric fencing, mobile troughs, and herder camps may be needed.</w:t>
      </w:r>
      <w:r w:rsidR="0069135D" w:rsidRPr="00A63396">
        <w:rPr>
          <w:rFonts w:asciiTheme="majorHAnsi" w:eastAsia="Arial" w:hAnsiTheme="majorHAnsi" w:cstheme="majorHAnsi"/>
          <w:sz w:val="24"/>
          <w:szCs w:val="24"/>
        </w:rPr>
        <w:t xml:space="preserve"> </w:t>
      </w:r>
      <w:r w:rsidR="0069135D" w:rsidRPr="00487705">
        <w:rPr>
          <w:rFonts w:asciiTheme="majorHAnsi" w:eastAsia="Calibri" w:hAnsiTheme="majorHAnsi" w:cstheme="majorHAnsi"/>
          <w:color w:val="000000"/>
          <w:sz w:val="24"/>
          <w:szCs w:val="24"/>
          <w:lang w:val="en"/>
        </w:rPr>
        <w:t>Mobile water systems and portable fencing can expand usable rangeland areas, wildlife-friendly fencing maintains conservation compatibility, and mobile herding contracts allow for quick relocation to available forage.</w:t>
      </w:r>
      <w:ins w:id="2890" w:author="Wolf, Kristina@BOF" w:date="2025-11-12T22:35:00Z" w16du:dateUtc="2025-11-13T06:35:00Z">
        <w:r w:rsidR="00712DB7">
          <w:rPr>
            <w:rFonts w:asciiTheme="majorHAnsi" w:eastAsia="Calibri" w:hAnsiTheme="majorHAnsi" w:cstheme="majorHAnsi"/>
            <w:color w:val="000000"/>
            <w:sz w:val="24"/>
            <w:szCs w:val="24"/>
            <w:lang w:val="en"/>
          </w:rPr>
          <w:t xml:space="preserve"> </w:t>
        </w:r>
      </w:ins>
      <w:commentRangeEnd w:id="2883"/>
      <w:ins w:id="2891" w:author="Wolf, Kristina@BOF" w:date="2025-11-12T22:36:00Z" w16du:dateUtc="2025-11-13T06:36:00Z">
        <w:r w:rsidR="002D0A6B">
          <w:rPr>
            <w:rStyle w:val="CommentReference"/>
          </w:rPr>
          <w:commentReference w:id="2883"/>
        </w:r>
      </w:ins>
      <w:commentRangeStart w:id="2892"/>
      <w:commentRangeStart w:id="2893"/>
      <w:ins w:id="2894" w:author="Wolf, Kristina@BOF" w:date="2025-11-12T22:35:00Z" w16du:dateUtc="2025-11-13T06:35:00Z">
        <w:r w:rsidR="00712DB7">
          <w:rPr>
            <w:rFonts w:asciiTheme="majorHAnsi" w:eastAsia="Calibri" w:hAnsiTheme="majorHAnsi" w:cstheme="majorHAnsi"/>
            <w:color w:val="000000"/>
            <w:sz w:val="24"/>
            <w:szCs w:val="24"/>
            <w:lang w:val="en"/>
          </w:rPr>
          <w:t>In general, n</w:t>
        </w:r>
        <w:r w:rsidR="00712DB7" w:rsidRPr="00712DB7">
          <w:rPr>
            <w:rFonts w:asciiTheme="majorHAnsi" w:eastAsia="Calibri" w:hAnsiTheme="majorHAnsi" w:cstheme="majorHAnsi"/>
            <w:color w:val="000000"/>
            <w:sz w:val="24"/>
            <w:szCs w:val="24"/>
            <w:lang w:val="en"/>
          </w:rPr>
          <w:t xml:space="preserve">atural </w:t>
        </w:r>
        <w:r w:rsidR="00712DB7">
          <w:rPr>
            <w:rFonts w:asciiTheme="majorHAnsi" w:eastAsia="Calibri" w:hAnsiTheme="majorHAnsi" w:cstheme="majorHAnsi"/>
            <w:color w:val="000000"/>
            <w:sz w:val="24"/>
            <w:szCs w:val="24"/>
            <w:lang w:val="en"/>
          </w:rPr>
          <w:t xml:space="preserve">water </w:t>
        </w:r>
        <w:r w:rsidR="00712DB7" w:rsidRPr="00712DB7">
          <w:rPr>
            <w:rFonts w:asciiTheme="majorHAnsi" w:eastAsia="Calibri" w:hAnsiTheme="majorHAnsi" w:cstheme="majorHAnsi"/>
            <w:color w:val="000000"/>
            <w:sz w:val="24"/>
            <w:szCs w:val="24"/>
            <w:lang w:val="en"/>
          </w:rPr>
          <w:t xml:space="preserve">sources should be </w:t>
        </w:r>
        <w:r w:rsidR="00712DB7">
          <w:rPr>
            <w:rFonts w:asciiTheme="majorHAnsi" w:eastAsia="Calibri" w:hAnsiTheme="majorHAnsi" w:cstheme="majorHAnsi"/>
            <w:color w:val="000000"/>
            <w:sz w:val="24"/>
            <w:szCs w:val="24"/>
            <w:lang w:val="en"/>
          </w:rPr>
          <w:t xml:space="preserve">avoided </w:t>
        </w:r>
        <w:r w:rsidR="00712DB7" w:rsidRPr="00712DB7">
          <w:rPr>
            <w:rFonts w:asciiTheme="majorHAnsi" w:eastAsia="Calibri" w:hAnsiTheme="majorHAnsi" w:cstheme="majorHAnsi"/>
            <w:color w:val="000000"/>
            <w:sz w:val="24"/>
            <w:szCs w:val="24"/>
            <w:lang w:val="en"/>
          </w:rPr>
          <w:t>as a primary livestock water source unless appropriate measures are in place to prevent bacterial contamination, sedimentation, and nutrient loading.</w:t>
        </w:r>
        <w:r w:rsidR="00712DB7">
          <w:rPr>
            <w:rFonts w:asciiTheme="majorHAnsi" w:eastAsia="Calibri" w:hAnsiTheme="majorHAnsi" w:cstheme="majorHAnsi"/>
            <w:color w:val="000000"/>
            <w:sz w:val="24"/>
            <w:szCs w:val="24"/>
            <w:lang w:val="en"/>
          </w:rPr>
          <w:t xml:space="preserve"> </w:t>
        </w:r>
      </w:ins>
      <w:commentRangeEnd w:id="2892"/>
      <w:ins w:id="2895" w:author="Wolf, Kristina@BOF" w:date="2025-11-13T14:10:00Z" w16du:dateUtc="2025-11-13T22:10:00Z">
        <w:r w:rsidR="00002FE4">
          <w:rPr>
            <w:rStyle w:val="CommentReference"/>
          </w:rPr>
          <w:commentReference w:id="2892"/>
        </w:r>
        <w:commentRangeEnd w:id="2893"/>
        <w:r w:rsidR="00002FE4">
          <w:rPr>
            <w:rStyle w:val="CommentReference"/>
          </w:rPr>
          <w:commentReference w:id="2893"/>
        </w:r>
      </w:ins>
    </w:p>
    <w:p w14:paraId="284EC383" w14:textId="28289C4F" w:rsidR="4E42A06E" w:rsidRPr="00487705" w:rsidRDefault="6E218426">
      <w:pPr>
        <w:pStyle w:val="Heading3"/>
        <w:keepNext/>
        <w:widowControl w:val="0"/>
        <w:numPr>
          <w:ilvl w:val="0"/>
          <w:numId w:val="59"/>
        </w:numPr>
        <w:rPr>
          <w:rFonts w:asciiTheme="majorHAnsi" w:hAnsiTheme="majorHAnsi" w:cstheme="majorHAnsi"/>
        </w:rPr>
        <w:pPrChange w:id="2896" w:author="Wolf, Kristina@BOF" w:date="2025-11-12T15:16:00Z" w16du:dateUtc="2025-11-12T23:16:00Z">
          <w:pPr>
            <w:pStyle w:val="Heading3"/>
            <w:numPr>
              <w:numId w:val="59"/>
            </w:numPr>
            <w:ind w:left="360" w:hanging="360"/>
          </w:pPr>
        </w:pPrChange>
      </w:pPr>
      <w:bookmarkStart w:id="2897" w:name="_Explore_Partnerships,_Cooperative"/>
      <w:bookmarkStart w:id="2898" w:name="_Toc213971991"/>
      <w:bookmarkEnd w:id="2897"/>
      <w:r w:rsidRPr="00487705">
        <w:rPr>
          <w:rFonts w:asciiTheme="majorHAnsi" w:hAnsiTheme="majorHAnsi" w:cstheme="majorHAnsi"/>
        </w:rPr>
        <w:t>Explore</w:t>
      </w:r>
      <w:r w:rsidR="0069135D" w:rsidRPr="00487705">
        <w:rPr>
          <w:rFonts w:asciiTheme="majorHAnsi" w:hAnsiTheme="majorHAnsi" w:cstheme="majorHAnsi"/>
        </w:rPr>
        <w:t xml:space="preserve"> Partnerships, Cooperative Models,</w:t>
      </w:r>
      <w:r w:rsidRPr="00487705">
        <w:rPr>
          <w:rFonts w:asciiTheme="majorHAnsi" w:hAnsiTheme="majorHAnsi" w:cstheme="majorHAnsi"/>
        </w:rPr>
        <w:t xml:space="preserve"> Incentives</w:t>
      </w:r>
      <w:r w:rsidR="0069135D" w:rsidRPr="00487705">
        <w:rPr>
          <w:rFonts w:asciiTheme="majorHAnsi" w:hAnsiTheme="majorHAnsi" w:cstheme="majorHAnsi"/>
        </w:rPr>
        <w:t>,</w:t>
      </w:r>
      <w:r w:rsidRPr="00487705">
        <w:rPr>
          <w:rFonts w:asciiTheme="majorHAnsi" w:hAnsiTheme="majorHAnsi" w:cstheme="majorHAnsi"/>
        </w:rPr>
        <w:t xml:space="preserve"> and Cost-Sharing Programs</w:t>
      </w:r>
      <w:bookmarkEnd w:id="2898"/>
    </w:p>
    <w:p w14:paraId="58B0A917" w14:textId="53700E67" w:rsidR="0069135D" w:rsidRPr="00487705" w:rsidRDefault="0069135D">
      <w:pPr>
        <w:keepNext/>
        <w:widowControl w:val="0"/>
        <w:spacing w:before="0" w:afterLines="0" w:after="160" w:line="256" w:lineRule="auto"/>
        <w:rPr>
          <w:rFonts w:asciiTheme="majorHAnsi" w:eastAsia="Calibri" w:hAnsiTheme="majorHAnsi" w:cstheme="majorHAnsi"/>
          <w:bCs/>
          <w:color w:val="000000"/>
          <w:sz w:val="24"/>
          <w:szCs w:val="24"/>
          <w:lang w:val="en"/>
        </w:rPr>
        <w:pPrChange w:id="2899" w:author="Wolf, Kristina@BOF" w:date="2025-11-12T15:16:00Z" w16du:dateUtc="2025-11-12T23:16:00Z">
          <w:pPr>
            <w:spacing w:before="0" w:afterLines="0" w:after="160" w:line="256" w:lineRule="auto"/>
          </w:pPr>
        </w:pPrChange>
      </w:pPr>
      <w:commentRangeStart w:id="2900"/>
      <w:r w:rsidRPr="00487705">
        <w:rPr>
          <w:rFonts w:asciiTheme="majorHAnsi" w:eastAsia="Calibri" w:hAnsiTheme="majorHAnsi" w:cstheme="majorHAnsi"/>
          <w:bCs/>
          <w:color w:val="000000"/>
          <w:sz w:val="24"/>
          <w:szCs w:val="24"/>
          <w:lang w:val="en"/>
        </w:rPr>
        <w:t>Forming alliances to support grazing operations when prescribed grazing projects are not currently in effect may ensure sustainability of operations</w:t>
      </w:r>
      <w:del w:id="2901" w:author="Wolf, Kristina@BOF" w:date="2025-11-12T18:08:00Z" w16du:dateUtc="2025-11-13T02:08:00Z">
        <w:r w:rsidRPr="00487705" w:rsidDel="006705D0">
          <w:rPr>
            <w:rFonts w:asciiTheme="majorHAnsi" w:eastAsia="Calibri" w:hAnsiTheme="majorHAnsi" w:cstheme="majorHAnsi"/>
            <w:bCs/>
            <w:color w:val="000000"/>
            <w:sz w:val="24"/>
            <w:szCs w:val="24"/>
            <w:lang w:val="en"/>
          </w:rPr>
          <w:delText>,</w:delText>
        </w:r>
      </w:del>
      <w:r w:rsidRPr="00487705">
        <w:rPr>
          <w:rFonts w:asciiTheme="majorHAnsi" w:eastAsia="Calibri" w:hAnsiTheme="majorHAnsi" w:cstheme="majorHAnsi"/>
          <w:bCs/>
          <w:color w:val="000000"/>
          <w:sz w:val="24"/>
          <w:szCs w:val="24"/>
          <w:lang w:val="en"/>
        </w:rPr>
        <w:t xml:space="preserve"> and may be formal or informal. </w:t>
      </w:r>
      <w:r w:rsidRPr="00487705">
        <w:rPr>
          <w:rFonts w:asciiTheme="majorHAnsi" w:eastAsia="Calibri" w:hAnsiTheme="majorHAnsi" w:cstheme="majorHAnsi"/>
          <w:bCs/>
          <w:color w:val="000000"/>
          <w:sz w:val="24"/>
          <w:szCs w:val="24"/>
          <w:lang w:val="en"/>
        </w:rPr>
        <w:lastRenderedPageBreak/>
        <w:t xml:space="preserve">Partnerships with agencies and non-governmental organizations (NGOs) (e.g., </w:t>
      </w:r>
      <w:ins w:id="2902" w:author="Wolf, Kristina@BOF" w:date="2025-11-13T20:48:00Z" w16du:dateUtc="2025-11-14T04:48:00Z">
        <w:r w:rsidR="00C6256C">
          <w:rPr>
            <w:rFonts w:asciiTheme="majorHAnsi" w:eastAsia="Calibri" w:hAnsiTheme="majorHAnsi" w:cstheme="majorHAnsi"/>
            <w:bCs/>
            <w:color w:val="000000"/>
            <w:sz w:val="24"/>
            <w:szCs w:val="24"/>
            <w:lang w:val="en"/>
          </w:rPr>
          <w:fldChar w:fldCharType="begin"/>
        </w:r>
        <w:r w:rsidR="00C6256C">
          <w:rPr>
            <w:rFonts w:asciiTheme="majorHAnsi" w:eastAsia="Calibri" w:hAnsiTheme="majorHAnsi" w:cstheme="majorHAnsi"/>
            <w:bCs/>
            <w:color w:val="000000"/>
            <w:sz w:val="24"/>
            <w:szCs w:val="24"/>
            <w:lang w:val="en"/>
          </w:rPr>
          <w:instrText>HYPERLINK "https://www.nrcs.usda.gov/"</w:instrText>
        </w:r>
        <w:r w:rsidR="00C6256C">
          <w:rPr>
            <w:rFonts w:asciiTheme="majorHAnsi" w:eastAsia="Calibri" w:hAnsiTheme="majorHAnsi" w:cstheme="majorHAnsi"/>
            <w:bCs/>
            <w:color w:val="000000"/>
            <w:sz w:val="24"/>
            <w:szCs w:val="24"/>
            <w:lang w:val="en"/>
          </w:rPr>
        </w:r>
        <w:r w:rsidR="00C6256C">
          <w:rPr>
            <w:rFonts w:asciiTheme="majorHAnsi" w:eastAsia="Calibri" w:hAnsiTheme="majorHAnsi" w:cstheme="majorHAnsi"/>
            <w:bCs/>
            <w:color w:val="000000"/>
            <w:sz w:val="24"/>
            <w:szCs w:val="24"/>
            <w:lang w:val="en"/>
          </w:rPr>
          <w:fldChar w:fldCharType="separate"/>
        </w:r>
        <w:r w:rsidRPr="00C6256C">
          <w:rPr>
            <w:rStyle w:val="Hyperlink"/>
            <w:rFonts w:asciiTheme="majorHAnsi" w:eastAsia="Calibri" w:hAnsiTheme="majorHAnsi" w:cstheme="majorHAnsi"/>
            <w:bCs/>
            <w:sz w:val="24"/>
            <w:szCs w:val="24"/>
            <w:lang w:val="en"/>
          </w:rPr>
          <w:t>NRCS</w:t>
        </w:r>
        <w:r w:rsidR="00C6256C">
          <w:rPr>
            <w:rFonts w:asciiTheme="majorHAnsi" w:eastAsia="Calibri" w:hAnsiTheme="majorHAnsi" w:cstheme="majorHAnsi"/>
            <w:bCs/>
            <w:color w:val="000000"/>
            <w:sz w:val="24"/>
            <w:szCs w:val="24"/>
            <w:lang w:val="en"/>
          </w:rPr>
          <w:fldChar w:fldCharType="end"/>
        </w:r>
      </w:ins>
      <w:r w:rsidRPr="00487705">
        <w:rPr>
          <w:rFonts w:asciiTheme="majorHAnsi" w:eastAsia="Calibri" w:hAnsiTheme="majorHAnsi" w:cstheme="majorHAnsi"/>
          <w:bCs/>
          <w:color w:val="000000"/>
          <w:sz w:val="24"/>
          <w:szCs w:val="24"/>
          <w:lang w:val="en"/>
        </w:rPr>
        <w:t>,</w:t>
      </w:r>
      <w:ins w:id="2903" w:author="Wolf, Kristina@BOF" w:date="2025-11-13T20:49:00Z" w16du:dateUtc="2025-11-14T04:49:00Z">
        <w:r w:rsidR="00C6256C">
          <w:rPr>
            <w:rStyle w:val="FootnoteReference"/>
            <w:rFonts w:asciiTheme="majorHAnsi" w:eastAsia="Calibri" w:hAnsiTheme="majorHAnsi" w:cstheme="majorHAnsi"/>
            <w:bCs/>
            <w:color w:val="000000"/>
            <w:sz w:val="24"/>
            <w:szCs w:val="24"/>
            <w:lang w:val="en"/>
          </w:rPr>
          <w:footnoteReference w:id="11"/>
        </w:r>
      </w:ins>
      <w:r w:rsidRPr="00487705">
        <w:rPr>
          <w:rFonts w:asciiTheme="majorHAnsi" w:eastAsia="Calibri" w:hAnsiTheme="majorHAnsi" w:cstheme="majorHAnsi"/>
          <w:bCs/>
          <w:color w:val="000000"/>
          <w:sz w:val="24"/>
          <w:szCs w:val="24"/>
          <w:lang w:val="en"/>
        </w:rPr>
        <w:t xml:space="preserve"> land trusts, conservancies, watershed councils) can support coordination of forage-sharing agreements.</w:t>
      </w:r>
    </w:p>
    <w:p w14:paraId="5B54141A" w14:textId="182B390C" w:rsidR="0069135D" w:rsidRPr="00487705" w:rsidRDefault="0069135D">
      <w:pPr>
        <w:keepNext/>
        <w:widowControl w:val="0"/>
        <w:spacing w:before="0" w:afterLines="0" w:after="160" w:line="256" w:lineRule="auto"/>
        <w:rPr>
          <w:rFonts w:asciiTheme="majorHAnsi" w:eastAsia="Calibri" w:hAnsiTheme="majorHAnsi" w:cstheme="majorHAnsi"/>
          <w:bCs/>
          <w:color w:val="000000"/>
          <w:sz w:val="24"/>
          <w:szCs w:val="24"/>
          <w:lang w:val="en"/>
        </w:rPr>
        <w:pPrChange w:id="2916" w:author="Wolf, Kristina@BOF" w:date="2025-11-12T15:16:00Z" w16du:dateUtc="2025-11-12T23:16:00Z">
          <w:pPr>
            <w:spacing w:before="0" w:afterLines="0" w:after="160" w:line="256" w:lineRule="auto"/>
          </w:pPr>
        </w:pPrChange>
      </w:pPr>
      <w:r w:rsidRPr="00487705">
        <w:rPr>
          <w:rFonts w:asciiTheme="majorHAnsi" w:eastAsia="Calibri" w:hAnsiTheme="majorHAnsi" w:cstheme="majorHAnsi"/>
          <w:bCs/>
          <w:color w:val="000000"/>
          <w:sz w:val="24"/>
          <w:szCs w:val="24"/>
          <w:lang w:val="en"/>
        </w:rPr>
        <w:t xml:space="preserve">Cooperative agreements, such as Livestock Cooperatives, can provide opportunities to pool herds and pasture resources for flexibility. </w:t>
      </w:r>
      <w:commentRangeStart w:id="2917"/>
      <w:r w:rsidRPr="00487705">
        <w:rPr>
          <w:rFonts w:asciiTheme="majorHAnsi" w:eastAsia="Calibri" w:hAnsiTheme="majorHAnsi" w:cstheme="majorHAnsi"/>
          <w:bCs/>
          <w:color w:val="000000"/>
          <w:sz w:val="24"/>
          <w:szCs w:val="24"/>
          <w:lang w:val="en"/>
        </w:rPr>
        <w:t>Public–private partnerships where landowners provide pasture in exchange for ecosystem services (</w:t>
      </w:r>
      <w:ins w:id="2918" w:author="Wolf, Kristina@BOF" w:date="2025-11-13T20:49:00Z" w16du:dateUtc="2025-11-14T04:49:00Z">
        <w:r w:rsidR="009D6566">
          <w:rPr>
            <w:rFonts w:asciiTheme="majorHAnsi" w:eastAsia="Calibri" w:hAnsiTheme="majorHAnsi" w:cstheme="majorHAnsi"/>
            <w:bCs/>
            <w:color w:val="000000"/>
            <w:sz w:val="24"/>
            <w:szCs w:val="24"/>
            <w:lang w:val="en"/>
          </w:rPr>
          <w:t xml:space="preserve">e.g., </w:t>
        </w:r>
      </w:ins>
      <w:r w:rsidRPr="00487705">
        <w:rPr>
          <w:rFonts w:asciiTheme="majorHAnsi" w:eastAsia="Calibri" w:hAnsiTheme="majorHAnsi" w:cstheme="majorHAnsi"/>
          <w:bCs/>
          <w:color w:val="000000"/>
          <w:sz w:val="24"/>
          <w:szCs w:val="24"/>
          <w:lang w:val="en"/>
        </w:rPr>
        <w:t>fire fuel reduction, invasive control).</w:t>
      </w:r>
      <w:commentRangeEnd w:id="2917"/>
      <w:r w:rsidRPr="00487705">
        <w:rPr>
          <w:rFonts w:asciiTheme="majorHAnsi" w:eastAsia="Alegreya Medium" w:hAnsiTheme="majorHAnsi" w:cstheme="majorHAnsi"/>
          <w:bCs/>
          <w:color w:val="424242"/>
          <w:sz w:val="23"/>
          <w:szCs w:val="23"/>
          <w:lang w:val="en"/>
        </w:rPr>
        <w:commentReference w:id="2917"/>
      </w:r>
      <w:commentRangeEnd w:id="2900"/>
      <w:r w:rsidR="00002FE4">
        <w:rPr>
          <w:rStyle w:val="CommentReference"/>
        </w:rPr>
        <w:commentReference w:id="2900"/>
      </w:r>
    </w:p>
    <w:p w14:paraId="6B1EB346" w14:textId="3D14EA09" w:rsidR="4E42A06E" w:rsidRPr="00A63396" w:rsidRDefault="4E42A06E">
      <w:pPr>
        <w:keepNext/>
        <w:widowControl w:val="0"/>
        <w:spacing w:after="240"/>
        <w:rPr>
          <w:rFonts w:asciiTheme="majorHAnsi" w:eastAsia="Arial" w:hAnsiTheme="majorHAnsi" w:cstheme="majorHAnsi"/>
          <w:bCs/>
          <w:sz w:val="24"/>
          <w:szCs w:val="24"/>
        </w:rPr>
        <w:pPrChange w:id="2919" w:author="Wolf, Kristina@BOF" w:date="2025-11-12T15:16:00Z" w16du:dateUtc="2025-11-12T23:16:00Z">
          <w:pPr>
            <w:spacing w:after="240"/>
          </w:pPr>
        </w:pPrChange>
      </w:pPr>
      <w:r w:rsidRPr="00487705">
        <w:rPr>
          <w:rFonts w:asciiTheme="majorHAnsi" w:eastAsia="Arial" w:hAnsiTheme="majorHAnsi" w:cstheme="majorHAnsi"/>
          <w:bCs/>
          <w:sz w:val="24"/>
          <w:szCs w:val="24"/>
        </w:rPr>
        <w:t xml:space="preserve">Federal and state conservation programs may </w:t>
      </w:r>
      <w:r w:rsidR="0069135D" w:rsidRPr="00A63396">
        <w:rPr>
          <w:rFonts w:asciiTheme="majorHAnsi" w:eastAsia="Arial" w:hAnsiTheme="majorHAnsi" w:cstheme="majorHAnsi"/>
          <w:bCs/>
          <w:sz w:val="24"/>
          <w:szCs w:val="24"/>
        </w:rPr>
        <w:t xml:space="preserve">also </w:t>
      </w:r>
      <w:r w:rsidRPr="00487705">
        <w:rPr>
          <w:rFonts w:asciiTheme="majorHAnsi" w:eastAsia="Arial" w:hAnsiTheme="majorHAnsi" w:cstheme="majorHAnsi"/>
          <w:bCs/>
          <w:sz w:val="24"/>
          <w:szCs w:val="24"/>
        </w:rPr>
        <w:t xml:space="preserve">help </w:t>
      </w:r>
      <w:r w:rsidR="0069135D" w:rsidRPr="00A63396">
        <w:rPr>
          <w:rFonts w:asciiTheme="majorHAnsi" w:eastAsia="Arial" w:hAnsiTheme="majorHAnsi" w:cstheme="majorHAnsi"/>
          <w:bCs/>
          <w:sz w:val="24"/>
          <w:szCs w:val="24"/>
        </w:rPr>
        <w:t xml:space="preserve">Grazing Operators </w:t>
      </w:r>
      <w:r w:rsidRPr="00487705">
        <w:rPr>
          <w:rFonts w:asciiTheme="majorHAnsi" w:eastAsia="Arial" w:hAnsiTheme="majorHAnsi" w:cstheme="majorHAnsi"/>
          <w:bCs/>
          <w:sz w:val="24"/>
          <w:szCs w:val="24"/>
        </w:rPr>
        <w:t xml:space="preserve">acquire or improve base pasture infrastructure. </w:t>
      </w:r>
      <w:commentRangeStart w:id="2920"/>
      <w:r w:rsidRPr="00487705">
        <w:rPr>
          <w:rFonts w:asciiTheme="majorHAnsi" w:eastAsia="Arial" w:hAnsiTheme="majorHAnsi" w:cstheme="majorHAnsi"/>
          <w:bCs/>
          <w:sz w:val="24"/>
          <w:szCs w:val="24"/>
        </w:rPr>
        <w:t>Examples include</w:t>
      </w:r>
      <w:r w:rsidR="0069135D" w:rsidRPr="00A63396">
        <w:rPr>
          <w:rFonts w:asciiTheme="majorHAnsi" w:eastAsia="Arial" w:hAnsiTheme="majorHAnsi" w:cstheme="majorHAnsi"/>
          <w:bCs/>
          <w:sz w:val="24"/>
          <w:szCs w:val="24"/>
        </w:rPr>
        <w:t xml:space="preserve"> </w:t>
      </w:r>
      <w:r w:rsidR="6E218426" w:rsidRPr="00487705">
        <w:rPr>
          <w:rFonts w:asciiTheme="majorHAnsi" w:eastAsia="Arial" w:hAnsiTheme="majorHAnsi" w:cstheme="majorHAnsi"/>
          <w:bCs/>
          <w:sz w:val="24"/>
          <w:szCs w:val="24"/>
        </w:rPr>
        <w:t xml:space="preserve">NRCS’s </w:t>
      </w:r>
      <w:ins w:id="2921" w:author="Wolf, Kristina@BOF" w:date="2025-11-13T20:51:00Z" w16du:dateUtc="2025-11-14T04:51:00Z">
        <w:r w:rsidR="000C4051">
          <w:rPr>
            <w:rFonts w:asciiTheme="majorHAnsi" w:eastAsia="Arial" w:hAnsiTheme="majorHAnsi" w:cstheme="majorHAnsi"/>
            <w:bCs/>
            <w:sz w:val="24"/>
            <w:szCs w:val="24"/>
          </w:rPr>
          <w:fldChar w:fldCharType="begin"/>
        </w:r>
        <w:r w:rsidR="000C4051">
          <w:rPr>
            <w:rFonts w:asciiTheme="majorHAnsi" w:eastAsia="Arial" w:hAnsiTheme="majorHAnsi" w:cstheme="majorHAnsi"/>
            <w:bCs/>
            <w:sz w:val="24"/>
            <w:szCs w:val="24"/>
          </w:rPr>
          <w:instrText>HYPERLINK "https://www.nrcs.usda.gov/programs-initiatives/environmental-quality-incentives-program"</w:instrText>
        </w:r>
        <w:r w:rsidR="000C4051">
          <w:rPr>
            <w:rFonts w:asciiTheme="majorHAnsi" w:eastAsia="Arial" w:hAnsiTheme="majorHAnsi" w:cstheme="majorHAnsi"/>
            <w:bCs/>
            <w:sz w:val="24"/>
            <w:szCs w:val="24"/>
          </w:rPr>
        </w:r>
        <w:r w:rsidR="000C4051">
          <w:rPr>
            <w:rFonts w:asciiTheme="majorHAnsi" w:eastAsia="Arial" w:hAnsiTheme="majorHAnsi" w:cstheme="majorHAnsi"/>
            <w:bCs/>
            <w:sz w:val="24"/>
            <w:szCs w:val="24"/>
          </w:rPr>
          <w:fldChar w:fldCharType="separate"/>
        </w:r>
        <w:r w:rsidR="6E218426" w:rsidRPr="000C4051">
          <w:rPr>
            <w:rStyle w:val="Hyperlink"/>
            <w:rFonts w:asciiTheme="majorHAnsi" w:eastAsia="Arial" w:hAnsiTheme="majorHAnsi" w:cstheme="majorHAnsi"/>
            <w:bCs/>
            <w:sz w:val="24"/>
            <w:szCs w:val="24"/>
          </w:rPr>
          <w:t>Environmental Quality Incentives Program</w:t>
        </w:r>
        <w:r w:rsidR="000C4051">
          <w:rPr>
            <w:rFonts w:asciiTheme="majorHAnsi" w:eastAsia="Arial" w:hAnsiTheme="majorHAnsi" w:cstheme="majorHAnsi"/>
            <w:bCs/>
            <w:sz w:val="24"/>
            <w:szCs w:val="24"/>
          </w:rPr>
          <w:fldChar w:fldCharType="end"/>
        </w:r>
        <w:r w:rsidR="000C4051">
          <w:rPr>
            <w:rStyle w:val="FootnoteReference"/>
            <w:rFonts w:asciiTheme="majorHAnsi" w:eastAsia="Arial" w:hAnsiTheme="majorHAnsi" w:cstheme="majorHAnsi"/>
            <w:bCs/>
            <w:sz w:val="24"/>
            <w:szCs w:val="24"/>
          </w:rPr>
          <w:footnoteReference w:id="12"/>
        </w:r>
      </w:ins>
      <w:r w:rsidR="6E218426" w:rsidRPr="00487705">
        <w:rPr>
          <w:rFonts w:asciiTheme="majorHAnsi" w:eastAsia="Arial" w:hAnsiTheme="majorHAnsi" w:cstheme="majorHAnsi"/>
          <w:bCs/>
          <w:sz w:val="24"/>
          <w:szCs w:val="24"/>
        </w:rPr>
        <w:t xml:space="preserve"> (EQIP)</w:t>
      </w:r>
      <w:r w:rsidR="0069135D" w:rsidRPr="00A63396">
        <w:rPr>
          <w:rFonts w:asciiTheme="majorHAnsi" w:eastAsia="Arial" w:hAnsiTheme="majorHAnsi" w:cstheme="majorHAnsi"/>
          <w:bCs/>
          <w:sz w:val="24"/>
          <w:szCs w:val="24"/>
        </w:rPr>
        <w:t xml:space="preserve">, the </w:t>
      </w:r>
      <w:ins w:id="2924" w:author="Wolf, Kristina@BOF" w:date="2025-11-13T20:52:00Z" w16du:dateUtc="2025-11-14T04:52:00Z">
        <w:r w:rsidR="000B545B">
          <w:rPr>
            <w:rFonts w:asciiTheme="majorHAnsi" w:eastAsia="Arial" w:hAnsiTheme="majorHAnsi" w:cstheme="majorHAnsi"/>
            <w:bCs/>
            <w:sz w:val="24"/>
            <w:szCs w:val="24"/>
          </w:rPr>
          <w:fldChar w:fldCharType="begin"/>
        </w:r>
        <w:r w:rsidR="000B545B">
          <w:rPr>
            <w:rFonts w:asciiTheme="majorHAnsi" w:eastAsia="Arial" w:hAnsiTheme="majorHAnsi" w:cstheme="majorHAnsi"/>
            <w:bCs/>
            <w:sz w:val="24"/>
            <w:szCs w:val="24"/>
          </w:rPr>
          <w:instrText>HYPERLINK "https://www.cdfa.ca.gov/"</w:instrText>
        </w:r>
        <w:r w:rsidR="000B545B">
          <w:rPr>
            <w:rFonts w:asciiTheme="majorHAnsi" w:eastAsia="Arial" w:hAnsiTheme="majorHAnsi" w:cstheme="majorHAnsi"/>
            <w:bCs/>
            <w:sz w:val="24"/>
            <w:szCs w:val="24"/>
          </w:rPr>
        </w:r>
        <w:r w:rsidR="000B545B">
          <w:rPr>
            <w:rFonts w:asciiTheme="majorHAnsi" w:eastAsia="Arial" w:hAnsiTheme="majorHAnsi" w:cstheme="majorHAnsi"/>
            <w:bCs/>
            <w:sz w:val="24"/>
            <w:szCs w:val="24"/>
          </w:rPr>
          <w:fldChar w:fldCharType="separate"/>
        </w:r>
        <w:r w:rsidR="6E218426" w:rsidRPr="000B545B">
          <w:rPr>
            <w:rStyle w:val="Hyperlink"/>
            <w:rFonts w:asciiTheme="majorHAnsi" w:eastAsia="Arial" w:hAnsiTheme="majorHAnsi" w:cstheme="majorHAnsi"/>
            <w:bCs/>
            <w:sz w:val="24"/>
            <w:szCs w:val="24"/>
          </w:rPr>
          <w:t>California Department of Food and Agriculture</w:t>
        </w:r>
        <w:r w:rsidR="000B545B">
          <w:rPr>
            <w:rFonts w:asciiTheme="majorHAnsi" w:eastAsia="Arial" w:hAnsiTheme="majorHAnsi" w:cstheme="majorHAnsi"/>
            <w:bCs/>
            <w:sz w:val="24"/>
            <w:szCs w:val="24"/>
          </w:rPr>
          <w:fldChar w:fldCharType="end"/>
        </w:r>
        <w:r w:rsidR="000B545B">
          <w:rPr>
            <w:rStyle w:val="FootnoteReference"/>
            <w:rFonts w:asciiTheme="majorHAnsi" w:eastAsia="Arial" w:hAnsiTheme="majorHAnsi" w:cstheme="majorHAnsi"/>
            <w:bCs/>
            <w:sz w:val="24"/>
            <w:szCs w:val="24"/>
          </w:rPr>
          <w:footnoteReference w:id="13"/>
        </w:r>
      </w:ins>
      <w:r w:rsidR="6E218426" w:rsidRPr="00487705">
        <w:rPr>
          <w:rFonts w:asciiTheme="majorHAnsi" w:eastAsia="Arial" w:hAnsiTheme="majorHAnsi" w:cstheme="majorHAnsi"/>
          <w:bCs/>
          <w:sz w:val="24"/>
          <w:szCs w:val="24"/>
        </w:rPr>
        <w:t xml:space="preserve"> (CDFA) </w:t>
      </w:r>
      <w:ins w:id="2927" w:author="Wolf, Kristina@BOF" w:date="2025-11-13T20:53:00Z" w16du:dateUtc="2025-11-14T04:53:00Z">
        <w:r w:rsidR="002E1F6E">
          <w:rPr>
            <w:rFonts w:asciiTheme="majorHAnsi" w:eastAsia="Arial" w:hAnsiTheme="majorHAnsi" w:cstheme="majorHAnsi"/>
            <w:bCs/>
            <w:sz w:val="24"/>
            <w:szCs w:val="24"/>
          </w:rPr>
          <w:fldChar w:fldCharType="begin"/>
        </w:r>
        <w:r w:rsidR="002E1F6E">
          <w:rPr>
            <w:rFonts w:asciiTheme="majorHAnsi" w:eastAsia="Arial" w:hAnsiTheme="majorHAnsi" w:cstheme="majorHAnsi"/>
            <w:bCs/>
            <w:sz w:val="24"/>
            <w:szCs w:val="24"/>
          </w:rPr>
          <w:instrText>HYPERLINK "https://www.cdfa.ca.gov/oars/healthysoils/"</w:instrText>
        </w:r>
        <w:r w:rsidR="002E1F6E">
          <w:rPr>
            <w:rFonts w:asciiTheme="majorHAnsi" w:eastAsia="Arial" w:hAnsiTheme="majorHAnsi" w:cstheme="majorHAnsi"/>
            <w:bCs/>
            <w:sz w:val="24"/>
            <w:szCs w:val="24"/>
          </w:rPr>
        </w:r>
        <w:r w:rsidR="002E1F6E">
          <w:rPr>
            <w:rFonts w:asciiTheme="majorHAnsi" w:eastAsia="Arial" w:hAnsiTheme="majorHAnsi" w:cstheme="majorHAnsi"/>
            <w:bCs/>
            <w:sz w:val="24"/>
            <w:szCs w:val="24"/>
          </w:rPr>
          <w:fldChar w:fldCharType="separate"/>
        </w:r>
        <w:r w:rsidR="6E218426" w:rsidRPr="002E1F6E">
          <w:rPr>
            <w:rStyle w:val="Hyperlink"/>
            <w:rFonts w:asciiTheme="majorHAnsi" w:eastAsia="Arial" w:hAnsiTheme="majorHAnsi" w:cstheme="majorHAnsi"/>
            <w:bCs/>
            <w:sz w:val="24"/>
            <w:szCs w:val="24"/>
          </w:rPr>
          <w:t>Healthy Soils Program</w:t>
        </w:r>
        <w:r w:rsidR="002E1F6E">
          <w:rPr>
            <w:rFonts w:asciiTheme="majorHAnsi" w:eastAsia="Arial" w:hAnsiTheme="majorHAnsi" w:cstheme="majorHAnsi"/>
            <w:bCs/>
            <w:sz w:val="24"/>
            <w:szCs w:val="24"/>
          </w:rPr>
          <w:fldChar w:fldCharType="end"/>
        </w:r>
      </w:ins>
      <w:r w:rsidR="0069135D" w:rsidRPr="00A63396">
        <w:rPr>
          <w:rFonts w:asciiTheme="majorHAnsi" w:eastAsia="Arial" w:hAnsiTheme="majorHAnsi" w:cstheme="majorHAnsi"/>
          <w:bCs/>
          <w:sz w:val="24"/>
          <w:szCs w:val="24"/>
        </w:rPr>
        <w:t>,</w:t>
      </w:r>
      <w:ins w:id="2928" w:author="Wolf, Kristina@BOF" w:date="2025-11-13T20:53:00Z" w16du:dateUtc="2025-11-14T04:53:00Z">
        <w:r w:rsidR="002E1F6E">
          <w:rPr>
            <w:rStyle w:val="FootnoteReference"/>
            <w:rFonts w:asciiTheme="majorHAnsi" w:eastAsia="Arial" w:hAnsiTheme="majorHAnsi" w:cstheme="majorHAnsi"/>
            <w:bCs/>
            <w:sz w:val="24"/>
            <w:szCs w:val="24"/>
          </w:rPr>
          <w:footnoteReference w:id="14"/>
        </w:r>
      </w:ins>
      <w:r w:rsidR="0069135D" w:rsidRPr="00A63396">
        <w:rPr>
          <w:rFonts w:asciiTheme="majorHAnsi" w:eastAsia="Arial" w:hAnsiTheme="majorHAnsi" w:cstheme="majorHAnsi"/>
          <w:bCs/>
          <w:sz w:val="24"/>
          <w:szCs w:val="24"/>
        </w:rPr>
        <w:t xml:space="preserve"> and the </w:t>
      </w:r>
      <w:ins w:id="2931" w:author="Wolf, Kristina@BOF" w:date="2025-11-13T20:55:00Z" w16du:dateUtc="2025-11-14T04:55:00Z">
        <w:r w:rsidR="00CA66C6">
          <w:rPr>
            <w:rFonts w:asciiTheme="majorHAnsi" w:eastAsia="Arial" w:hAnsiTheme="majorHAnsi" w:cstheme="majorHAnsi"/>
            <w:bCs/>
            <w:sz w:val="24"/>
            <w:szCs w:val="24"/>
          </w:rPr>
          <w:fldChar w:fldCharType="begin"/>
        </w:r>
        <w:r w:rsidR="00CA66C6">
          <w:rPr>
            <w:rFonts w:asciiTheme="majorHAnsi" w:eastAsia="Arial" w:hAnsiTheme="majorHAnsi" w:cstheme="majorHAnsi"/>
            <w:bCs/>
            <w:sz w:val="24"/>
            <w:szCs w:val="24"/>
          </w:rPr>
          <w:instrText>HYPERLINK "https://www.fsa.usda.gov/"</w:instrText>
        </w:r>
        <w:r w:rsidR="00CA66C6">
          <w:rPr>
            <w:rFonts w:asciiTheme="majorHAnsi" w:eastAsia="Arial" w:hAnsiTheme="majorHAnsi" w:cstheme="majorHAnsi"/>
            <w:bCs/>
            <w:sz w:val="24"/>
            <w:szCs w:val="24"/>
          </w:rPr>
        </w:r>
        <w:r w:rsidR="00CA66C6">
          <w:rPr>
            <w:rFonts w:asciiTheme="majorHAnsi" w:eastAsia="Arial" w:hAnsiTheme="majorHAnsi" w:cstheme="majorHAnsi"/>
            <w:bCs/>
            <w:sz w:val="24"/>
            <w:szCs w:val="24"/>
          </w:rPr>
          <w:fldChar w:fldCharType="separate"/>
        </w:r>
        <w:r w:rsidR="6E218426" w:rsidRPr="00CA66C6">
          <w:rPr>
            <w:rStyle w:val="Hyperlink"/>
            <w:rFonts w:asciiTheme="majorHAnsi" w:eastAsia="Arial" w:hAnsiTheme="majorHAnsi" w:cstheme="majorHAnsi"/>
            <w:bCs/>
            <w:sz w:val="24"/>
            <w:szCs w:val="24"/>
          </w:rPr>
          <w:t>USDA Farm Service Agency</w:t>
        </w:r>
        <w:r w:rsidR="00CA66C6">
          <w:rPr>
            <w:rFonts w:asciiTheme="majorHAnsi" w:eastAsia="Arial" w:hAnsiTheme="majorHAnsi" w:cstheme="majorHAnsi"/>
            <w:bCs/>
            <w:sz w:val="24"/>
            <w:szCs w:val="24"/>
          </w:rPr>
          <w:fldChar w:fldCharType="end"/>
        </w:r>
        <w:r w:rsidR="00CA66C6">
          <w:rPr>
            <w:rStyle w:val="FootnoteReference"/>
            <w:rFonts w:asciiTheme="majorHAnsi" w:eastAsia="Arial" w:hAnsiTheme="majorHAnsi" w:cstheme="majorHAnsi"/>
            <w:bCs/>
            <w:sz w:val="24"/>
            <w:szCs w:val="24"/>
          </w:rPr>
          <w:footnoteReference w:id="15"/>
        </w:r>
      </w:ins>
      <w:r w:rsidR="6E218426" w:rsidRPr="00487705">
        <w:rPr>
          <w:rFonts w:asciiTheme="majorHAnsi" w:eastAsia="Arial" w:hAnsiTheme="majorHAnsi" w:cstheme="majorHAnsi"/>
          <w:bCs/>
          <w:sz w:val="24"/>
          <w:szCs w:val="24"/>
        </w:rPr>
        <w:t xml:space="preserve"> (FSA) </w:t>
      </w:r>
      <w:ins w:id="2934" w:author="Wolf, Kristina@BOF" w:date="2025-11-13T20:57:00Z" w16du:dateUtc="2025-11-14T04:57:00Z">
        <w:r w:rsidR="00572582">
          <w:rPr>
            <w:rFonts w:asciiTheme="majorHAnsi" w:eastAsia="Arial" w:hAnsiTheme="majorHAnsi" w:cstheme="majorHAnsi"/>
            <w:bCs/>
            <w:sz w:val="24"/>
            <w:szCs w:val="24"/>
          </w:rPr>
          <w:fldChar w:fldCharType="begin"/>
        </w:r>
        <w:r w:rsidR="00572582">
          <w:rPr>
            <w:rFonts w:asciiTheme="majorHAnsi" w:eastAsia="Arial" w:hAnsiTheme="majorHAnsi" w:cstheme="majorHAnsi"/>
            <w:bCs/>
            <w:sz w:val="24"/>
            <w:szCs w:val="24"/>
          </w:rPr>
          <w:instrText>HYPERLINK "https://www.fsa.usda.gov/resources/programs/conservation-reserve-enhancement-program-crep"</w:instrText>
        </w:r>
        <w:r w:rsidR="00572582">
          <w:rPr>
            <w:rFonts w:asciiTheme="majorHAnsi" w:eastAsia="Arial" w:hAnsiTheme="majorHAnsi" w:cstheme="majorHAnsi"/>
            <w:bCs/>
            <w:sz w:val="24"/>
            <w:szCs w:val="24"/>
          </w:rPr>
        </w:r>
        <w:r w:rsidR="00572582">
          <w:rPr>
            <w:rFonts w:asciiTheme="majorHAnsi" w:eastAsia="Arial" w:hAnsiTheme="majorHAnsi" w:cstheme="majorHAnsi"/>
            <w:bCs/>
            <w:sz w:val="24"/>
            <w:szCs w:val="24"/>
          </w:rPr>
          <w:fldChar w:fldCharType="separate"/>
        </w:r>
        <w:r w:rsidR="6E218426" w:rsidRPr="00572582">
          <w:rPr>
            <w:rStyle w:val="Hyperlink"/>
            <w:rFonts w:asciiTheme="majorHAnsi" w:eastAsia="Arial" w:hAnsiTheme="majorHAnsi" w:cstheme="majorHAnsi"/>
            <w:bCs/>
            <w:sz w:val="24"/>
            <w:szCs w:val="24"/>
          </w:rPr>
          <w:t>Conservation Reserve Enhancement Program</w:t>
        </w:r>
        <w:r w:rsidR="00572582">
          <w:rPr>
            <w:rFonts w:asciiTheme="majorHAnsi" w:eastAsia="Arial" w:hAnsiTheme="majorHAnsi" w:cstheme="majorHAnsi"/>
            <w:bCs/>
            <w:sz w:val="24"/>
            <w:szCs w:val="24"/>
          </w:rPr>
          <w:fldChar w:fldCharType="end"/>
        </w:r>
        <w:r w:rsidR="00572582">
          <w:rPr>
            <w:rStyle w:val="FootnoteReference"/>
            <w:rFonts w:asciiTheme="majorHAnsi" w:eastAsia="Arial" w:hAnsiTheme="majorHAnsi" w:cstheme="majorHAnsi"/>
            <w:bCs/>
            <w:sz w:val="24"/>
            <w:szCs w:val="24"/>
          </w:rPr>
          <w:footnoteReference w:id="16"/>
        </w:r>
      </w:ins>
      <w:r w:rsidR="6E218426" w:rsidRPr="00487705">
        <w:rPr>
          <w:rFonts w:asciiTheme="majorHAnsi" w:eastAsia="Arial" w:hAnsiTheme="majorHAnsi" w:cstheme="majorHAnsi"/>
          <w:bCs/>
          <w:sz w:val="24"/>
          <w:szCs w:val="24"/>
        </w:rPr>
        <w:t xml:space="preserve"> (CREP)</w:t>
      </w:r>
      <w:r w:rsidR="0069135D" w:rsidRPr="00A63396">
        <w:rPr>
          <w:rFonts w:asciiTheme="majorHAnsi" w:eastAsia="Arial" w:hAnsiTheme="majorHAnsi" w:cstheme="majorHAnsi"/>
          <w:bCs/>
          <w:sz w:val="24"/>
          <w:szCs w:val="24"/>
        </w:rPr>
        <w:t xml:space="preserve">. </w:t>
      </w:r>
      <w:commentRangeEnd w:id="2920"/>
      <w:r w:rsidR="0069135D" w:rsidRPr="00487705">
        <w:rPr>
          <w:rStyle w:val="CommentReference"/>
          <w:rFonts w:asciiTheme="majorHAnsi" w:hAnsiTheme="majorHAnsi" w:cstheme="majorHAnsi"/>
          <w:bCs/>
        </w:rPr>
        <w:commentReference w:id="2920"/>
      </w:r>
      <w:del w:id="2944" w:author="Wolf, Kristina@BOF" w:date="2025-11-13T20:57:00Z" w16du:dateUtc="2025-11-14T04:57:00Z">
        <w:r w:rsidR="00392450" w:rsidRPr="00487705" w:rsidDel="00572582">
          <w:rPr>
            <w:rFonts w:asciiTheme="majorHAnsi" w:eastAsia="Calibri" w:hAnsiTheme="majorHAnsi" w:cstheme="majorHAnsi"/>
            <w:bCs/>
            <w:color w:val="000000"/>
            <w:sz w:val="24"/>
            <w:szCs w:val="24"/>
            <w:lang w:val="en"/>
          </w:rPr>
          <w:delText xml:space="preserve"> </w:delText>
        </w:r>
      </w:del>
      <w:r w:rsidR="00392450" w:rsidRPr="00A40F2B">
        <w:rPr>
          <w:rFonts w:asciiTheme="majorHAnsi" w:eastAsia="Calibri" w:hAnsiTheme="majorHAnsi" w:cstheme="majorHAnsi"/>
          <w:bCs/>
          <w:color w:val="000000"/>
          <w:sz w:val="24"/>
          <w:szCs w:val="24"/>
          <w:highlight w:val="yellow"/>
          <w:lang w:val="en"/>
          <w:rPrChange w:id="2945" w:author="Wolf, Kristina@BOF" w:date="2025-11-13T20:59:00Z" w16du:dateUtc="2025-11-14T04:59:00Z">
            <w:rPr>
              <w:rFonts w:asciiTheme="majorHAnsi" w:eastAsia="Calibri" w:hAnsiTheme="majorHAnsi" w:cstheme="majorHAnsi"/>
              <w:bCs/>
              <w:color w:val="000000"/>
              <w:sz w:val="24"/>
              <w:szCs w:val="24"/>
              <w:lang w:val="en"/>
            </w:rPr>
          </w:rPrChange>
        </w:rPr>
        <w:t xml:space="preserve">Cost-sharing programs </w:t>
      </w:r>
      <w:commentRangeStart w:id="2946"/>
      <w:r w:rsidR="00392450" w:rsidRPr="00A40F2B">
        <w:rPr>
          <w:rFonts w:asciiTheme="majorHAnsi" w:eastAsia="Calibri" w:hAnsiTheme="majorHAnsi" w:cstheme="majorHAnsi"/>
          <w:bCs/>
          <w:color w:val="000000"/>
          <w:sz w:val="24"/>
          <w:szCs w:val="24"/>
          <w:highlight w:val="yellow"/>
          <w:lang w:val="en"/>
          <w:rPrChange w:id="2947" w:author="Wolf, Kristina@BOF" w:date="2025-11-13T20:59:00Z" w16du:dateUtc="2025-11-14T04:59:00Z">
            <w:rPr>
              <w:rFonts w:asciiTheme="majorHAnsi" w:eastAsia="Calibri" w:hAnsiTheme="majorHAnsi" w:cstheme="majorHAnsi"/>
              <w:bCs/>
              <w:color w:val="000000"/>
              <w:sz w:val="24"/>
              <w:szCs w:val="24"/>
              <w:lang w:val="en"/>
            </w:rPr>
          </w:rPrChange>
        </w:rPr>
        <w:t xml:space="preserve">for supplemental feed </w:t>
      </w:r>
      <w:commentRangeEnd w:id="2946"/>
      <w:r w:rsidR="00A40F2B" w:rsidRPr="00A40F2B">
        <w:rPr>
          <w:rStyle w:val="CommentReference"/>
          <w:highlight w:val="yellow"/>
          <w:rPrChange w:id="2948" w:author="Wolf, Kristina@BOF" w:date="2025-11-13T20:59:00Z" w16du:dateUtc="2025-11-14T04:59:00Z">
            <w:rPr>
              <w:rStyle w:val="CommentReference"/>
            </w:rPr>
          </w:rPrChange>
        </w:rPr>
        <w:commentReference w:id="2946"/>
      </w:r>
      <w:r w:rsidR="00392450" w:rsidRPr="00487705">
        <w:rPr>
          <w:rFonts w:asciiTheme="majorHAnsi" w:eastAsia="Calibri" w:hAnsiTheme="majorHAnsi" w:cstheme="majorHAnsi"/>
          <w:bCs/>
          <w:color w:val="000000"/>
          <w:sz w:val="24"/>
          <w:szCs w:val="24"/>
          <w:lang w:val="en"/>
        </w:rPr>
        <w:t xml:space="preserve">may also be options when rangeland access is restricted. Programs </w:t>
      </w:r>
      <w:del w:id="2949" w:author="Wolf, Kristina@BOF" w:date="2025-11-13T20:57:00Z" w16du:dateUtc="2025-11-14T04:57:00Z">
        <w:r w:rsidR="00392450" w:rsidRPr="00487705" w:rsidDel="00572582">
          <w:rPr>
            <w:rFonts w:asciiTheme="majorHAnsi" w:eastAsia="Calibri" w:hAnsiTheme="majorHAnsi" w:cstheme="majorHAnsi"/>
            <w:bCs/>
            <w:color w:val="000000"/>
            <w:sz w:val="24"/>
            <w:szCs w:val="24"/>
            <w:lang w:val="en"/>
          </w:rPr>
          <w:delText xml:space="preserve">including </w:delText>
        </w:r>
      </w:del>
      <w:ins w:id="2950" w:author="Wolf, Kristina@BOF" w:date="2025-11-13T20:57:00Z" w16du:dateUtc="2025-11-14T04:57:00Z">
        <w:r w:rsidR="00572582">
          <w:rPr>
            <w:rFonts w:asciiTheme="majorHAnsi" w:eastAsia="Calibri" w:hAnsiTheme="majorHAnsi" w:cstheme="majorHAnsi"/>
            <w:bCs/>
            <w:color w:val="000000"/>
            <w:sz w:val="24"/>
            <w:szCs w:val="24"/>
            <w:lang w:val="en"/>
          </w:rPr>
          <w:t xml:space="preserve">such as </w:t>
        </w:r>
      </w:ins>
      <w:commentRangeStart w:id="2951"/>
      <w:r w:rsidR="00392450" w:rsidRPr="00A40F2B">
        <w:rPr>
          <w:rFonts w:asciiTheme="majorHAnsi" w:eastAsia="Calibri" w:hAnsiTheme="majorHAnsi" w:cstheme="majorHAnsi"/>
          <w:bCs/>
          <w:color w:val="000000"/>
          <w:sz w:val="24"/>
          <w:szCs w:val="24"/>
          <w:highlight w:val="yellow"/>
          <w:lang w:val="en"/>
          <w:rPrChange w:id="2952" w:author="Wolf, Kristina@BOF" w:date="2025-11-13T20:58:00Z" w16du:dateUtc="2025-11-14T04:58:00Z">
            <w:rPr>
              <w:rFonts w:asciiTheme="majorHAnsi" w:eastAsia="Calibri" w:hAnsiTheme="majorHAnsi" w:cstheme="majorHAnsi"/>
              <w:bCs/>
              <w:color w:val="000000"/>
              <w:sz w:val="24"/>
              <w:szCs w:val="24"/>
              <w:lang w:val="en"/>
            </w:rPr>
          </w:rPrChange>
        </w:rPr>
        <w:t>Payments for Ecosystem Services</w:t>
      </w:r>
      <w:r w:rsidR="00392450" w:rsidRPr="00487705">
        <w:rPr>
          <w:rFonts w:asciiTheme="majorHAnsi" w:eastAsia="Calibri" w:hAnsiTheme="majorHAnsi" w:cstheme="majorHAnsi"/>
          <w:bCs/>
          <w:color w:val="000000"/>
          <w:sz w:val="24"/>
          <w:szCs w:val="24"/>
          <w:lang w:val="en"/>
        </w:rPr>
        <w:t xml:space="preserve"> </w:t>
      </w:r>
      <w:commentRangeEnd w:id="2951"/>
      <w:r w:rsidR="00A40F2B">
        <w:rPr>
          <w:rStyle w:val="CommentReference"/>
        </w:rPr>
        <w:commentReference w:id="2951"/>
      </w:r>
      <w:r w:rsidR="00392450" w:rsidRPr="00487705">
        <w:rPr>
          <w:rFonts w:asciiTheme="majorHAnsi" w:eastAsia="Calibri" w:hAnsiTheme="majorHAnsi" w:cstheme="majorHAnsi"/>
          <w:bCs/>
          <w:color w:val="000000"/>
          <w:sz w:val="24"/>
          <w:szCs w:val="24"/>
          <w:lang w:val="en"/>
        </w:rPr>
        <w:t xml:space="preserve">(PES) may compensate Grazing Operators for maintaining herds for prescribed grazing even when </w:t>
      </w:r>
      <w:proofErr w:type="gramStart"/>
      <w:r w:rsidR="00392450" w:rsidRPr="00487705">
        <w:rPr>
          <w:rFonts w:asciiTheme="majorHAnsi" w:eastAsia="Calibri" w:hAnsiTheme="majorHAnsi" w:cstheme="majorHAnsi"/>
          <w:bCs/>
          <w:color w:val="000000"/>
          <w:sz w:val="24"/>
          <w:szCs w:val="24"/>
          <w:lang w:val="en"/>
        </w:rPr>
        <w:t>off-project</w:t>
      </w:r>
      <w:proofErr w:type="gramEnd"/>
      <w:r w:rsidR="00392450" w:rsidRPr="00487705">
        <w:rPr>
          <w:rFonts w:asciiTheme="majorHAnsi" w:eastAsia="Calibri" w:hAnsiTheme="majorHAnsi" w:cstheme="majorHAnsi"/>
          <w:bCs/>
          <w:color w:val="000000"/>
          <w:sz w:val="24"/>
          <w:szCs w:val="24"/>
          <w:lang w:val="en"/>
        </w:rPr>
        <w:t>.</w:t>
      </w:r>
    </w:p>
    <w:p w14:paraId="689D5A4F" w14:textId="49C621F7" w:rsidR="597F9D82" w:rsidRPr="00487705" w:rsidRDefault="597F9D82">
      <w:pPr>
        <w:pStyle w:val="Heading3"/>
        <w:keepNext/>
        <w:widowControl w:val="0"/>
        <w:rPr>
          <w:rFonts w:asciiTheme="majorHAnsi" w:hAnsiTheme="majorHAnsi" w:cstheme="majorHAnsi"/>
        </w:rPr>
        <w:pPrChange w:id="2953" w:author="Wolf, Kristina@BOF" w:date="2025-11-12T15:16:00Z" w16du:dateUtc="2025-11-12T23:16:00Z">
          <w:pPr>
            <w:pStyle w:val="Heading3"/>
          </w:pPr>
        </w:pPrChange>
      </w:pPr>
      <w:bookmarkStart w:id="2954" w:name="_Toc213971992"/>
      <w:r w:rsidRPr="00487705">
        <w:rPr>
          <w:rFonts w:asciiTheme="majorHAnsi" w:hAnsiTheme="majorHAnsi" w:cstheme="majorHAnsi"/>
        </w:rPr>
        <w:t xml:space="preserve">Regional </w:t>
      </w:r>
      <w:r w:rsidR="00A63396">
        <w:rPr>
          <w:rFonts w:asciiTheme="majorHAnsi" w:hAnsiTheme="majorHAnsi" w:cstheme="majorHAnsi"/>
        </w:rPr>
        <w:t xml:space="preserve">Considerations </w:t>
      </w:r>
      <w:r w:rsidRPr="00487705">
        <w:rPr>
          <w:rFonts w:asciiTheme="majorHAnsi" w:hAnsiTheme="majorHAnsi" w:cstheme="majorHAnsi"/>
        </w:rPr>
        <w:t xml:space="preserve">for </w:t>
      </w:r>
      <w:ins w:id="2955" w:author="Wolf, Kristina@BOF" w:date="2025-11-12T16:31:00Z" w16du:dateUtc="2025-11-13T00:31:00Z">
        <w:r w:rsidR="009A41DE">
          <w:rPr>
            <w:rFonts w:asciiTheme="majorHAnsi" w:hAnsiTheme="majorHAnsi" w:cstheme="majorHAnsi"/>
          </w:rPr>
          <w:t xml:space="preserve">Grazing Guidance Element </w:t>
        </w:r>
      </w:ins>
      <w:del w:id="2956" w:author="Wolf, Kristina@BOF" w:date="2025-11-12T16:31:00Z" w16du:dateUtc="2025-11-13T00:31:00Z">
        <w:r w:rsidR="00D06ECB" w:rsidRPr="00487705" w:rsidDel="009A41DE">
          <w:rPr>
            <w:rFonts w:asciiTheme="majorHAnsi" w:hAnsiTheme="majorHAnsi" w:cstheme="majorHAnsi"/>
          </w:rPr>
          <w:delText xml:space="preserve">Topic </w:delText>
        </w:r>
      </w:del>
      <w:r w:rsidRPr="00487705">
        <w:rPr>
          <w:rFonts w:asciiTheme="majorHAnsi" w:hAnsiTheme="majorHAnsi" w:cstheme="majorHAnsi"/>
        </w:rPr>
        <w:t>#4</w:t>
      </w:r>
      <w:bookmarkEnd w:id="2954"/>
      <w:del w:id="2957" w:author="Wolf, Kristina@BOF" w:date="2025-11-12T16:31:00Z" w16du:dateUtc="2025-11-13T00:31:00Z">
        <w:r w:rsidRPr="00487705" w:rsidDel="009A41DE">
          <w:rPr>
            <w:rFonts w:asciiTheme="majorHAnsi" w:hAnsiTheme="majorHAnsi" w:cstheme="majorHAnsi"/>
          </w:rPr>
          <w:delText>:</w:delText>
        </w:r>
      </w:del>
      <w:r w:rsidRPr="00487705">
        <w:rPr>
          <w:rFonts w:asciiTheme="majorHAnsi" w:hAnsiTheme="majorHAnsi" w:cstheme="majorHAnsi"/>
        </w:rPr>
        <w:t xml:space="preserve"> </w:t>
      </w:r>
    </w:p>
    <w:p w14:paraId="27508965" w14:textId="77777777" w:rsidR="000522D1" w:rsidRPr="00B204F1" w:rsidRDefault="000522D1" w:rsidP="000522D1">
      <w:pPr>
        <w:spacing w:after="240"/>
        <w:rPr>
          <w:ins w:id="2958" w:author="Wolf, Kristina@BOF" w:date="2025-11-12T18:09:00Z" w16du:dateUtc="2025-11-13T02:09:00Z"/>
          <w:rFonts w:asciiTheme="majorHAnsi" w:hAnsiTheme="majorHAnsi" w:cstheme="majorHAnsi"/>
          <w:sz w:val="24"/>
          <w:szCs w:val="24"/>
        </w:rPr>
      </w:pPr>
      <w:commentRangeStart w:id="2959"/>
      <w:commentRangeStart w:id="2960"/>
      <w:commentRangeStart w:id="2961"/>
      <w:ins w:id="2962" w:author="Wolf, Kristina@BOF" w:date="2025-11-12T18:09:00Z" w16du:dateUtc="2025-11-13T02:09:00Z">
        <w:r w:rsidRPr="00B204F1">
          <w:rPr>
            <w:rFonts w:asciiTheme="majorHAnsi" w:hAnsiTheme="majorHAnsi" w:cstheme="majorHAnsi"/>
            <w:sz w:val="24"/>
            <w:szCs w:val="24"/>
          </w:rPr>
          <w:t>Regional variability in grazing practices is influenced by the spatial extent of rangelands and the proximity of urban development. In regions characterized by extensive land areas, grazing management strategies often differ from those employed in more fragmented or spatially constrained landscapes. Larger rangeland systems, particularly where predator presence is a management concern, tend to favor the use of cattle over smaller ruminants. Livestock movement in these systems is commonly facilitated through strategic placement of water or supplemental feed resources, and/or active herding across large pastures.</w:t>
        </w:r>
      </w:ins>
    </w:p>
    <w:p w14:paraId="28723C1A" w14:textId="7DCA284F" w:rsidR="00B2450E" w:rsidRPr="00487705" w:rsidRDefault="000522D1" w:rsidP="000522D1">
      <w:pPr>
        <w:spacing w:after="240"/>
        <w:rPr>
          <w:rFonts w:asciiTheme="majorHAnsi" w:hAnsiTheme="majorHAnsi" w:cstheme="majorHAnsi"/>
          <w:sz w:val="24"/>
          <w:szCs w:val="24"/>
        </w:rPr>
      </w:pPr>
      <w:ins w:id="2963" w:author="Wolf, Kristina@BOF" w:date="2025-11-12T18:09:00Z" w16du:dateUtc="2025-11-13T02:09:00Z">
        <w:r w:rsidRPr="00B204F1">
          <w:rPr>
            <w:rFonts w:asciiTheme="majorHAnsi" w:hAnsiTheme="majorHAnsi" w:cstheme="majorHAnsi"/>
            <w:sz w:val="24"/>
            <w:szCs w:val="24"/>
          </w:rPr>
          <w:t xml:space="preserve">Conversely, in regions composed of smaller parcel </w:t>
        </w:r>
        <w:proofErr w:type="gramStart"/>
        <w:r w:rsidRPr="00B204F1">
          <w:rPr>
            <w:rFonts w:asciiTheme="majorHAnsi" w:hAnsiTheme="majorHAnsi" w:cstheme="majorHAnsi"/>
            <w:sz w:val="24"/>
            <w:szCs w:val="24"/>
          </w:rPr>
          <w:t>sizes—</w:t>
        </w:r>
        <w:proofErr w:type="gramEnd"/>
        <w:r w:rsidRPr="00B204F1">
          <w:rPr>
            <w:rFonts w:asciiTheme="majorHAnsi" w:hAnsiTheme="majorHAnsi" w:cstheme="majorHAnsi"/>
            <w:sz w:val="24"/>
            <w:szCs w:val="24"/>
          </w:rPr>
          <w:t xml:space="preserve">especially those located near urban </w:t>
        </w:r>
        <w:proofErr w:type="gramStart"/>
        <w:r w:rsidRPr="00B204F1">
          <w:rPr>
            <w:rFonts w:asciiTheme="majorHAnsi" w:hAnsiTheme="majorHAnsi" w:cstheme="majorHAnsi"/>
            <w:sz w:val="24"/>
            <w:szCs w:val="24"/>
          </w:rPr>
          <w:t>centers—</w:t>
        </w:r>
        <w:proofErr w:type="gramEnd"/>
        <w:r w:rsidRPr="00B204F1">
          <w:rPr>
            <w:rFonts w:asciiTheme="majorHAnsi" w:hAnsiTheme="majorHAnsi" w:cstheme="majorHAnsi"/>
            <w:sz w:val="24"/>
            <w:szCs w:val="24"/>
          </w:rPr>
          <w:t>grazing is more frequently conducted using small ruminants within relatively confined areas. These systems typically rely on portable or temporary fencing and direct oversight by on-site herders to manage animal distribution and forage utilization. Additionally, areas where public and private lands intersect may provide opportunities to expand grazing with reduced reliance on livestock transport, thereby improving logistical efficiency</w:t>
        </w:r>
      </w:ins>
      <w:del w:id="2964" w:author="Wolf, Kristina@BOF" w:date="2025-11-12T18:09:00Z" w16du:dateUtc="2025-11-13T02:09:00Z">
        <w:r w:rsidR="00B2450E" w:rsidRPr="00487705" w:rsidDel="000522D1">
          <w:rPr>
            <w:rFonts w:asciiTheme="majorHAnsi" w:hAnsiTheme="majorHAnsi" w:cstheme="majorHAnsi"/>
            <w:sz w:val="24"/>
            <w:szCs w:val="24"/>
          </w:rPr>
          <w:delText>None</w:delText>
        </w:r>
      </w:del>
      <w:r w:rsidR="00B2450E" w:rsidRPr="00487705">
        <w:rPr>
          <w:rFonts w:asciiTheme="majorHAnsi" w:hAnsiTheme="majorHAnsi" w:cstheme="majorHAnsi"/>
          <w:sz w:val="24"/>
          <w:szCs w:val="24"/>
        </w:rPr>
        <w:t xml:space="preserve">. </w:t>
      </w:r>
      <w:commentRangeEnd w:id="2959"/>
      <w:r>
        <w:rPr>
          <w:rStyle w:val="CommentReference"/>
        </w:rPr>
        <w:commentReference w:id="2959"/>
      </w:r>
      <w:commentRangeEnd w:id="2960"/>
      <w:r w:rsidR="001725DA">
        <w:rPr>
          <w:rStyle w:val="CommentReference"/>
        </w:rPr>
        <w:commentReference w:id="2960"/>
      </w:r>
      <w:commentRangeEnd w:id="2961"/>
      <w:r w:rsidR="00A40F2B">
        <w:rPr>
          <w:rStyle w:val="CommentReference"/>
        </w:rPr>
        <w:commentReference w:id="2961"/>
      </w:r>
    </w:p>
    <w:p w14:paraId="798844C5" w14:textId="68211580" w:rsidR="77E2DCCD" w:rsidRDefault="00B017E9" w:rsidP="001F7EAE">
      <w:pPr>
        <w:pStyle w:val="Heading2"/>
        <w:widowControl w:val="0"/>
        <w:ind w:left="360" w:hanging="360"/>
        <w:rPr>
          <w:ins w:id="2965" w:author="Wolf, Kristina@BOF" w:date="2025-11-13T13:21:00Z" w16du:dateUtc="2025-11-13T21:21:00Z"/>
          <w:rFonts w:asciiTheme="majorHAnsi" w:hAnsiTheme="majorHAnsi" w:cstheme="majorHAnsi"/>
        </w:rPr>
      </w:pPr>
      <w:bookmarkStart w:id="2966" w:name="_(5)_Best_practices"/>
      <w:bookmarkStart w:id="2967" w:name="_Toc213971993"/>
      <w:bookmarkEnd w:id="2966"/>
      <w:ins w:id="2968" w:author="Wolf, Kristina@BOF" w:date="2025-11-13T12:53:00Z" w16du:dateUtc="2025-11-13T20:53:00Z">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75648" behindDoc="0" locked="0" layoutInCell="1" allowOverlap="1" wp14:anchorId="15BA0807" wp14:editId="34057E45">
                  <wp:simplePos x="0" y="0"/>
                  <wp:positionH relativeFrom="margin">
                    <wp:posOffset>922020</wp:posOffset>
                  </wp:positionH>
                  <wp:positionV relativeFrom="paragraph">
                    <wp:posOffset>760730</wp:posOffset>
                  </wp:positionV>
                  <wp:extent cx="4099560" cy="2085975"/>
                  <wp:effectExtent l="0" t="0" r="0" b="0"/>
                  <wp:wrapTopAndBottom/>
                  <wp:docPr id="1850070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085975"/>
                          </a:xfrm>
                          <a:prstGeom prst="rect">
                            <a:avLst/>
                          </a:prstGeom>
                          <a:noFill/>
                          <a:ln w="9525">
                            <a:noFill/>
                            <a:miter lim="800000"/>
                            <a:headEnd/>
                            <a:tailEnd/>
                          </a:ln>
                        </wps:spPr>
                        <wps:txbx>
                          <w:txbxContent>
                            <w:p w14:paraId="0C832576" w14:textId="77777777" w:rsidR="00B017E9" w:rsidRPr="00B4662E" w:rsidRDefault="00B017E9">
                              <w:pPr>
                                <w:pStyle w:val="Heading3"/>
                                <w:rPr>
                                  <w:ins w:id="2969" w:author="Wolf, Kristina@BOF" w:date="2025-11-13T12:29:00Z" w16du:dateUtc="2025-11-13T20:29:00Z"/>
                                  <w:rFonts w:eastAsia="Calibri"/>
                                  <w:color w:val="17365D" w:themeColor="text2" w:themeShade="BF"/>
                                  <w:rPrChange w:id="2970" w:author="Wolf, Kristina@BOF" w:date="2025-11-13T12:58:00Z" w16du:dateUtc="2025-11-13T20:58:00Z">
                                    <w:rPr>
                                      <w:ins w:id="2971" w:author="Wolf, Kristina@BOF" w:date="2025-11-13T12:29:00Z" w16du:dateUtc="2025-11-13T20:29:00Z"/>
                                      <w:rFonts w:eastAsia="Calibri"/>
                                    </w:rPr>
                                  </w:rPrChange>
                                </w:rPr>
                                <w:pPrChange w:id="2972" w:author="Wolf, Kristina@BOF" w:date="2025-11-13T12:29:00Z" w16du:dateUtc="2025-11-13T20:29:00Z">
                                  <w:pPr>
                                    <w:pBdr>
                                      <w:top w:val="single" w:sz="24" w:space="8" w:color="4F81BD" w:themeColor="accent1"/>
                                      <w:bottom w:val="single" w:sz="24" w:space="8" w:color="4F81BD" w:themeColor="accent1"/>
                                    </w:pBdr>
                                    <w:spacing w:after="240"/>
                                  </w:pPr>
                                </w:pPrChange>
                              </w:pPr>
                              <w:bookmarkStart w:id="2973" w:name="_Toc213971994"/>
                              <w:ins w:id="2974" w:author="Wolf, Kristina@BOF" w:date="2025-11-13T12:29:00Z" w16du:dateUtc="2025-11-13T20:29:00Z">
                                <w:r w:rsidRPr="00B4662E">
                                  <w:rPr>
                                    <w:rFonts w:eastAsia="Calibri"/>
                                    <w:color w:val="17365D" w:themeColor="text2" w:themeShade="BF"/>
                                    <w:rPrChange w:id="2975" w:author="Wolf, Kristina@BOF" w:date="2025-11-13T12:58:00Z" w16du:dateUtc="2025-11-13T20:58:00Z">
                                      <w:rPr>
                                        <w:rFonts w:eastAsia="Calibri"/>
                                        <w:b/>
                                        <w:bCs/>
                                      </w:rPr>
                                    </w:rPrChange>
                                  </w:rPr>
                                  <w:t>Key Takeaway</w:t>
                                </w:r>
                                <w:bookmarkEnd w:id="2973"/>
                                <w:r w:rsidRPr="00B4662E">
                                  <w:rPr>
                                    <w:rFonts w:eastAsia="Calibri"/>
                                    <w:color w:val="17365D" w:themeColor="text2" w:themeShade="BF"/>
                                    <w:rPrChange w:id="2976" w:author="Wolf, Kristina@BOF" w:date="2025-11-13T12:58:00Z" w16du:dateUtc="2025-11-13T20:58:00Z">
                                      <w:rPr>
                                        <w:rFonts w:eastAsia="Calibri"/>
                                        <w:b/>
                                        <w:bCs/>
                                      </w:rPr>
                                    </w:rPrChange>
                                  </w:rPr>
                                  <w:t xml:space="preserve"> </w:t>
                                </w:r>
                              </w:ins>
                            </w:p>
                            <w:p w14:paraId="1E40C5EF" w14:textId="15310697" w:rsidR="00B017E9" w:rsidRDefault="00B017E9" w:rsidP="00B017E9">
                              <w:pPr>
                                <w:pBdr>
                                  <w:top w:val="single" w:sz="24" w:space="8" w:color="4F81BD" w:themeColor="accent1"/>
                                  <w:bottom w:val="single" w:sz="24" w:space="8" w:color="4F81BD" w:themeColor="accent1"/>
                                </w:pBdr>
                                <w:spacing w:after="240"/>
                                <w:rPr>
                                  <w:i/>
                                  <w:iCs/>
                                  <w:color w:val="4F81BD" w:themeColor="accent1"/>
                                  <w:sz w:val="24"/>
                                </w:rPr>
                              </w:pPr>
                              <w:ins w:id="2977" w:author="Wolf, Kristina@BOF" w:date="2025-11-13T12:54:00Z" w16du:dateUtc="2025-11-13T20:54:00Z">
                                <w:r w:rsidRPr="00487705">
                                  <w:rPr>
                                    <w:rFonts w:asciiTheme="majorHAnsi" w:eastAsia="Calibri" w:hAnsiTheme="majorHAnsi" w:cstheme="majorHAnsi"/>
                                    <w:color w:val="000000"/>
                                    <w:sz w:val="24"/>
                                    <w:szCs w:val="24"/>
                                  </w:rPr>
                                  <w:t xml:space="preserve">Building </w:t>
                                </w:r>
                                <w:r w:rsidRPr="00487705">
                                  <w:rPr>
                                    <w:rFonts w:asciiTheme="majorHAnsi" w:eastAsia="Calibri" w:hAnsiTheme="majorHAnsi" w:cstheme="majorHAnsi"/>
                                    <w:b/>
                                    <w:bCs/>
                                    <w:color w:val="000000"/>
                                    <w:sz w:val="24"/>
                                    <w:szCs w:val="24"/>
                                  </w:rPr>
                                  <w:t>community support</w:t>
                                </w:r>
                                <w:r w:rsidRPr="00487705">
                                  <w:rPr>
                                    <w:rFonts w:asciiTheme="majorHAnsi" w:eastAsia="Calibri" w:hAnsiTheme="majorHAnsi" w:cstheme="majorHAnsi"/>
                                    <w:color w:val="000000"/>
                                    <w:sz w:val="24"/>
                                    <w:szCs w:val="24"/>
                                  </w:rPr>
                                  <w:t xml:space="preserve"> and </w:t>
                                </w:r>
                                <w:r w:rsidRPr="00487705">
                                  <w:rPr>
                                    <w:rFonts w:asciiTheme="majorHAnsi" w:eastAsia="Calibri" w:hAnsiTheme="majorHAnsi" w:cstheme="majorHAnsi"/>
                                    <w:b/>
                                    <w:bCs/>
                                    <w:color w:val="000000"/>
                                    <w:sz w:val="24"/>
                                    <w:szCs w:val="24"/>
                                  </w:rPr>
                                  <w:t>engaging public and private landowners</w:t>
                                </w:r>
                                <w:r w:rsidRPr="00487705">
                                  <w:rPr>
                                    <w:rFonts w:asciiTheme="majorHAnsi" w:eastAsia="Calibri" w:hAnsiTheme="majorHAnsi" w:cstheme="majorHAnsi"/>
                                    <w:color w:val="000000"/>
                                    <w:sz w:val="24"/>
                                    <w:szCs w:val="24"/>
                                  </w:rPr>
                                  <w:t xml:space="preserve"> is essential for successful prescribed grazing. Early collaboration, clear communication, shared planning, transparency, and ongoing monitoring</w:t>
                                </w:r>
                                <w:r w:rsidRPr="00487705">
                                  <w:rPr>
                                    <w:rFonts w:asciiTheme="majorHAnsi" w:hAnsiTheme="majorHAnsi" w:cstheme="majorHAnsi"/>
                                  </w:rPr>
                                  <w:annotationRef/>
                                </w:r>
                                <w:r w:rsidRPr="00487705">
                                  <w:rPr>
                                    <w:rFonts w:asciiTheme="majorHAnsi" w:eastAsia="Calibri" w:hAnsiTheme="majorHAnsi" w:cstheme="majorHAnsi"/>
                                    <w:color w:val="000000"/>
                                    <w:sz w:val="24"/>
                                    <w:szCs w:val="24"/>
                                  </w:rPr>
                                  <w:t xml:space="preserve"> help ensure that grazing plans are adopted effectively, address local needs, and achieve both ecological and operational goals</w:t>
                                </w:r>
                              </w:ins>
                              <w:ins w:id="2978" w:author="Wolf, Kristina@BOF" w:date="2025-11-13T12:50:00Z">
                                <w:r w:rsidRPr="001F7EAE">
                                  <w:rPr>
                                    <w:rFonts w:asciiTheme="majorHAnsi" w:eastAsia="Calibri" w:hAnsiTheme="majorHAnsi" w:cstheme="majorHAnsi"/>
                                    <w:sz w:val="24"/>
                                    <w:szCs w:val="24"/>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A0807" id="_x0000_s1035" type="#_x0000_t202" style="position:absolute;left:0;text-align:left;margin-left:72.6pt;margin-top:59.9pt;width:322.8pt;height:164.25pt;z-index:2516756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" filled="f" stroked="f">
                  <v:textbox>
                    <w:txbxContent>
                      <w:p w14:paraId="0C832576" w14:textId="77777777" w:rsidR="00B017E9" w:rsidRPr="00B4662E" w:rsidRDefault="00B017E9">
                        <w:pPr>
                          <w:pStyle w:val="Heading3"/>
                          <w:rPr>
                            <w:ins w:id="2979" w:author="Wolf, Kristina@BOF" w:date="2025-11-13T12:29:00Z" w16du:dateUtc="2025-11-13T20:29:00Z"/>
                            <w:rFonts w:eastAsia="Calibri"/>
                            <w:color w:val="17365D" w:themeColor="text2" w:themeShade="BF"/>
                            <w:rPrChange w:id="2980" w:author="Wolf, Kristina@BOF" w:date="2025-11-13T12:58:00Z" w16du:dateUtc="2025-11-13T20:58:00Z">
                              <w:rPr>
                                <w:ins w:id="2981" w:author="Wolf, Kristina@BOF" w:date="2025-11-13T12:29:00Z" w16du:dateUtc="2025-11-13T20:29:00Z"/>
                                <w:rFonts w:eastAsia="Calibri"/>
                              </w:rPr>
                            </w:rPrChange>
                          </w:rPr>
                          <w:pPrChange w:id="2982" w:author="Wolf, Kristina@BOF" w:date="2025-11-13T12:29:00Z" w16du:dateUtc="2025-11-13T20:29:00Z">
                            <w:pPr>
                              <w:pBdr>
                                <w:top w:val="single" w:sz="24" w:space="8" w:color="4F81BD" w:themeColor="accent1"/>
                                <w:bottom w:val="single" w:sz="24" w:space="8" w:color="4F81BD" w:themeColor="accent1"/>
                              </w:pBdr>
                              <w:spacing w:after="240"/>
                            </w:pPr>
                          </w:pPrChange>
                        </w:pPr>
                        <w:bookmarkStart w:id="2983" w:name="_Toc213971994"/>
                        <w:ins w:id="2984" w:author="Wolf, Kristina@BOF" w:date="2025-11-13T12:29:00Z" w16du:dateUtc="2025-11-13T20:29:00Z">
                          <w:r w:rsidRPr="00B4662E">
                            <w:rPr>
                              <w:rFonts w:eastAsia="Calibri"/>
                              <w:color w:val="17365D" w:themeColor="text2" w:themeShade="BF"/>
                              <w:rPrChange w:id="2985" w:author="Wolf, Kristina@BOF" w:date="2025-11-13T12:58:00Z" w16du:dateUtc="2025-11-13T20:58:00Z">
                                <w:rPr>
                                  <w:rFonts w:eastAsia="Calibri"/>
                                  <w:b/>
                                  <w:bCs/>
                                </w:rPr>
                              </w:rPrChange>
                            </w:rPr>
                            <w:t>Key Takeaway</w:t>
                          </w:r>
                          <w:bookmarkEnd w:id="2983"/>
                          <w:r w:rsidRPr="00B4662E">
                            <w:rPr>
                              <w:rFonts w:eastAsia="Calibri"/>
                              <w:color w:val="17365D" w:themeColor="text2" w:themeShade="BF"/>
                              <w:rPrChange w:id="2986" w:author="Wolf, Kristina@BOF" w:date="2025-11-13T12:58:00Z" w16du:dateUtc="2025-11-13T20:58:00Z">
                                <w:rPr>
                                  <w:rFonts w:eastAsia="Calibri"/>
                                  <w:b/>
                                  <w:bCs/>
                                </w:rPr>
                              </w:rPrChange>
                            </w:rPr>
                            <w:t xml:space="preserve"> </w:t>
                          </w:r>
                        </w:ins>
                      </w:p>
                      <w:p w14:paraId="1E40C5EF" w14:textId="15310697" w:rsidR="00B017E9" w:rsidRDefault="00B017E9" w:rsidP="00B017E9">
                        <w:pPr>
                          <w:pBdr>
                            <w:top w:val="single" w:sz="24" w:space="8" w:color="4F81BD" w:themeColor="accent1"/>
                            <w:bottom w:val="single" w:sz="24" w:space="8" w:color="4F81BD" w:themeColor="accent1"/>
                          </w:pBdr>
                          <w:spacing w:after="240"/>
                          <w:rPr>
                            <w:i/>
                            <w:iCs/>
                            <w:color w:val="4F81BD" w:themeColor="accent1"/>
                            <w:sz w:val="24"/>
                          </w:rPr>
                        </w:pPr>
                        <w:ins w:id="2987" w:author="Wolf, Kristina@BOF" w:date="2025-11-13T12:54:00Z" w16du:dateUtc="2025-11-13T20:54:00Z">
                          <w:r w:rsidRPr="00487705">
                            <w:rPr>
                              <w:rFonts w:asciiTheme="majorHAnsi" w:eastAsia="Calibri" w:hAnsiTheme="majorHAnsi" w:cstheme="majorHAnsi"/>
                              <w:color w:val="000000"/>
                              <w:sz w:val="24"/>
                              <w:szCs w:val="24"/>
                            </w:rPr>
                            <w:t xml:space="preserve">Building </w:t>
                          </w:r>
                          <w:r w:rsidRPr="00487705">
                            <w:rPr>
                              <w:rFonts w:asciiTheme="majorHAnsi" w:eastAsia="Calibri" w:hAnsiTheme="majorHAnsi" w:cstheme="majorHAnsi"/>
                              <w:b/>
                              <w:bCs/>
                              <w:color w:val="000000"/>
                              <w:sz w:val="24"/>
                              <w:szCs w:val="24"/>
                            </w:rPr>
                            <w:t>community support</w:t>
                          </w:r>
                          <w:r w:rsidRPr="00487705">
                            <w:rPr>
                              <w:rFonts w:asciiTheme="majorHAnsi" w:eastAsia="Calibri" w:hAnsiTheme="majorHAnsi" w:cstheme="majorHAnsi"/>
                              <w:color w:val="000000"/>
                              <w:sz w:val="24"/>
                              <w:szCs w:val="24"/>
                            </w:rPr>
                            <w:t xml:space="preserve"> and </w:t>
                          </w:r>
                          <w:r w:rsidRPr="00487705">
                            <w:rPr>
                              <w:rFonts w:asciiTheme="majorHAnsi" w:eastAsia="Calibri" w:hAnsiTheme="majorHAnsi" w:cstheme="majorHAnsi"/>
                              <w:b/>
                              <w:bCs/>
                              <w:color w:val="000000"/>
                              <w:sz w:val="24"/>
                              <w:szCs w:val="24"/>
                            </w:rPr>
                            <w:t>engaging public and private landowners</w:t>
                          </w:r>
                          <w:r w:rsidRPr="00487705">
                            <w:rPr>
                              <w:rFonts w:asciiTheme="majorHAnsi" w:eastAsia="Calibri" w:hAnsiTheme="majorHAnsi" w:cstheme="majorHAnsi"/>
                              <w:color w:val="000000"/>
                              <w:sz w:val="24"/>
                              <w:szCs w:val="24"/>
                            </w:rPr>
                            <w:t xml:space="preserve"> is essential for successful prescribed grazing. Early collaboration, clear communication, shared planning, transparency, and ongoing monitoring</w:t>
                          </w:r>
                          <w:r w:rsidRPr="00487705">
                            <w:rPr>
                              <w:rFonts w:asciiTheme="majorHAnsi" w:hAnsiTheme="majorHAnsi" w:cstheme="majorHAnsi"/>
                            </w:rPr>
                            <w:annotationRef/>
                          </w:r>
                          <w:r w:rsidRPr="00487705">
                            <w:rPr>
                              <w:rFonts w:asciiTheme="majorHAnsi" w:eastAsia="Calibri" w:hAnsiTheme="majorHAnsi" w:cstheme="majorHAnsi"/>
                              <w:color w:val="000000"/>
                              <w:sz w:val="24"/>
                              <w:szCs w:val="24"/>
                            </w:rPr>
                            <w:t xml:space="preserve"> help ensure that grazing plans are adopted effectively, address local needs, and achieve both ecological and operational goals</w:t>
                          </w:r>
                        </w:ins>
                        <w:ins w:id="2988" w:author="Wolf, Kristina@BOF" w:date="2025-11-13T12:50:00Z">
                          <w:r w:rsidRPr="001F7EAE">
                            <w:rPr>
                              <w:rFonts w:asciiTheme="majorHAnsi" w:eastAsia="Calibri" w:hAnsiTheme="majorHAnsi" w:cstheme="majorHAnsi"/>
                              <w:sz w:val="24"/>
                              <w:szCs w:val="24"/>
                            </w:rPr>
                            <w:t>.</w:t>
                          </w:r>
                        </w:ins>
                      </w:p>
                    </w:txbxContent>
                  </v:textbox>
                  <w10:wrap type="topAndBottom" anchorx="margin"/>
                </v:shape>
              </w:pict>
            </mc:Fallback>
          </mc:AlternateContent>
        </w:r>
      </w:ins>
      <w:r w:rsidR="6E218426" w:rsidRPr="00487705">
        <w:rPr>
          <w:rFonts w:asciiTheme="majorHAnsi" w:hAnsiTheme="majorHAnsi" w:cstheme="majorHAnsi"/>
        </w:rPr>
        <w:t>(5) Best practices for building community support and engaging with public and private landowners to improve the implementation and outcomes of a prescribed grazing plan.</w:t>
      </w:r>
      <w:bookmarkEnd w:id="2967"/>
    </w:p>
    <w:p w14:paraId="6683F2F4" w14:textId="71800648" w:rsidR="009507F9" w:rsidRPr="00BA1294" w:rsidRDefault="009507F9" w:rsidP="009507F9">
      <w:pPr>
        <w:pStyle w:val="Heading3"/>
        <w:keepNext/>
        <w:widowControl w:val="0"/>
        <w:rPr>
          <w:ins w:id="2989" w:author="Wolf, Kristina@BOF" w:date="2025-11-13T13:21:00Z" w16du:dateUtc="2025-11-13T21:21:00Z"/>
          <w:rFonts w:asciiTheme="majorHAnsi" w:hAnsiTheme="majorHAnsi" w:cstheme="majorHAnsi"/>
        </w:rPr>
      </w:pPr>
      <w:bookmarkStart w:id="2990" w:name="_Toc213971995"/>
      <w:ins w:id="2991" w:author="Wolf, Kristina@BOF" w:date="2025-11-13T13:21:00Z" w16du:dateUtc="2025-11-13T21:21:00Z">
        <w:r w:rsidRPr="00BA1294">
          <w:rPr>
            <w:rFonts w:asciiTheme="majorHAnsi" w:hAnsiTheme="majorHAnsi" w:cstheme="majorHAnsi"/>
          </w:rPr>
          <w:t>Recommendations for Grazing Guidance Element #</w:t>
        </w:r>
        <w:r>
          <w:rPr>
            <w:rFonts w:asciiTheme="majorHAnsi" w:hAnsiTheme="majorHAnsi" w:cstheme="majorHAnsi"/>
          </w:rPr>
          <w:t>5</w:t>
        </w:r>
        <w:bookmarkEnd w:id="2990"/>
      </w:ins>
    </w:p>
    <w:p w14:paraId="3500125C" w14:textId="693BBE80" w:rsidR="009507F9" w:rsidRPr="009507F9" w:rsidDel="009507F9" w:rsidRDefault="009507F9">
      <w:pPr>
        <w:spacing w:after="240"/>
        <w:rPr>
          <w:del w:id="2992" w:author="Wolf, Kristina@BOF" w:date="2025-11-13T13:21:00Z" w16du:dateUtc="2025-11-13T21:21:00Z"/>
          <w:rPrChange w:id="2993" w:author="Wolf, Kristina@BOF" w:date="2025-11-13T13:21:00Z" w16du:dateUtc="2025-11-13T21:21:00Z">
            <w:rPr>
              <w:del w:id="2994" w:author="Wolf, Kristina@BOF" w:date="2025-11-13T13:21:00Z" w16du:dateUtc="2025-11-13T21:21:00Z"/>
              <w:rFonts w:asciiTheme="majorHAnsi" w:hAnsiTheme="majorHAnsi" w:cstheme="majorHAnsi"/>
            </w:rPr>
          </w:rPrChange>
        </w:rPr>
        <w:pPrChange w:id="2995" w:author="Wolf, Kristina@BOF" w:date="2025-11-13T13:21:00Z" w16du:dateUtc="2025-11-13T21:21:00Z">
          <w:pPr>
            <w:pStyle w:val="Heading2"/>
          </w:pPr>
        </w:pPrChange>
      </w:pPr>
      <w:bookmarkStart w:id="2996" w:name="_Toc213967864"/>
      <w:bookmarkStart w:id="2997" w:name="_Toc213971996"/>
      <w:bookmarkEnd w:id="2996"/>
      <w:bookmarkEnd w:id="2997"/>
      <w:commentRangeStart w:id="2998"/>
    </w:p>
    <w:p w14:paraId="544060C5" w14:textId="4A92EDAA" w:rsidR="00D06ECB" w:rsidRPr="009507F9" w:rsidDel="00B017E9" w:rsidRDefault="00B2450E">
      <w:pPr>
        <w:numPr>
          <w:ilvl w:val="3"/>
          <w:numId w:val="64"/>
        </w:numPr>
        <w:spacing w:after="240"/>
        <w:rPr>
          <w:del w:id="2999" w:author="Wolf, Kristina@BOF" w:date="2025-11-13T12:54:00Z" w16du:dateUtc="2025-11-13T20:54:00Z"/>
          <w:rFonts w:asciiTheme="majorHAnsi" w:eastAsia="Calibri" w:hAnsiTheme="majorHAnsi" w:cstheme="majorHAnsi"/>
          <w:rPrChange w:id="3000" w:author="Wolf, Kristina@BOF" w:date="2025-11-13T13:20:00Z" w16du:dateUtc="2025-11-13T21:20:00Z">
            <w:rPr>
              <w:del w:id="3001" w:author="Wolf, Kristina@BOF" w:date="2025-11-13T12:54:00Z" w16du:dateUtc="2025-11-13T20:54:00Z"/>
              <w:rFonts w:eastAsia="Calibri"/>
            </w:rPr>
          </w:rPrChange>
        </w:rPr>
        <w:pPrChange w:id="3002" w:author="Wolf, Kristina@BOF" w:date="2025-11-13T13:20:00Z" w16du:dateUtc="2025-11-13T21:20:00Z">
          <w:pPr>
            <w:pStyle w:val="Heading3"/>
            <w:ind w:firstLine="720"/>
          </w:pPr>
        </w:pPrChange>
      </w:pPr>
      <w:del w:id="3003" w:author="Wolf, Kristina@BOF" w:date="2025-11-13T12:54:00Z" w16du:dateUtc="2025-11-13T20:54:00Z">
        <w:r w:rsidRPr="009507F9" w:rsidDel="00B017E9">
          <w:rPr>
            <w:rFonts w:asciiTheme="majorHAnsi" w:eastAsia="Calibri" w:hAnsiTheme="majorHAnsi" w:cstheme="majorHAnsi"/>
            <w:rPrChange w:id="3004" w:author="Wolf, Kristina@BOF" w:date="2025-11-13T13:20:00Z" w16du:dateUtc="2025-11-13T21:20:00Z">
              <w:rPr>
                <w:rFonts w:eastAsia="Calibri"/>
                <w:b w:val="0"/>
                <w:bCs w:val="0"/>
              </w:rPr>
            </w:rPrChange>
          </w:rPr>
          <w:delText>Key Takeaway</w:delText>
        </w:r>
        <w:bookmarkStart w:id="3005" w:name="_Toc213967865"/>
        <w:bookmarkStart w:id="3006" w:name="_Toc213971997"/>
        <w:bookmarkEnd w:id="3005"/>
        <w:bookmarkEnd w:id="3006"/>
      </w:del>
    </w:p>
    <w:p w14:paraId="7276FFBF" w14:textId="3705EA28" w:rsidR="00B017E9" w:rsidRPr="009507F9" w:rsidDel="00B017E9" w:rsidRDefault="00B2450E">
      <w:pPr>
        <w:pStyle w:val="ListParagraph"/>
        <w:numPr>
          <w:ilvl w:val="4"/>
          <w:numId w:val="64"/>
        </w:numPr>
        <w:spacing w:after="240"/>
        <w:ind w:left="360"/>
        <w:rPr>
          <w:del w:id="3007" w:author="Wolf, Kristina@BOF" w:date="2025-11-13T12:55:00Z" w16du:dateUtc="2025-11-13T20:55:00Z"/>
          <w:rFonts w:asciiTheme="majorHAnsi" w:eastAsia="Calibri" w:hAnsiTheme="majorHAnsi" w:cstheme="majorHAnsi"/>
          <w:color w:val="000000"/>
          <w:sz w:val="24"/>
          <w:szCs w:val="24"/>
          <w:rPrChange w:id="3008" w:author="Wolf, Kristina@BOF" w:date="2025-11-13T13:20:00Z" w16du:dateUtc="2025-11-13T21:20:00Z">
            <w:rPr>
              <w:del w:id="3009" w:author="Wolf, Kristina@BOF" w:date="2025-11-13T12:55:00Z" w16du:dateUtc="2025-11-13T20:55:00Z"/>
              <w:rFonts w:eastAsia="Calibri"/>
            </w:rPr>
          </w:rPrChange>
        </w:rPr>
        <w:pPrChange w:id="3010" w:author="Wolf, Kristina@BOF" w:date="2025-11-13T13:20:00Z" w16du:dateUtc="2025-11-13T21:20:00Z">
          <w:pPr>
            <w:spacing w:after="240" w:line="256" w:lineRule="auto"/>
            <w:ind w:left="720" w:right="720"/>
            <w:jc w:val="both"/>
          </w:pPr>
        </w:pPrChange>
      </w:pPr>
      <w:del w:id="3011" w:author="Wolf, Kristina@BOF" w:date="2025-11-13T12:54:00Z" w16du:dateUtc="2025-11-13T20:54:00Z">
        <w:r w:rsidRPr="009507F9" w:rsidDel="00B017E9">
          <w:rPr>
            <w:rFonts w:asciiTheme="majorHAnsi" w:eastAsia="Calibri" w:hAnsiTheme="majorHAnsi" w:cstheme="majorHAnsi"/>
            <w:color w:val="000000"/>
            <w:sz w:val="24"/>
            <w:szCs w:val="24"/>
            <w:rPrChange w:id="3012" w:author="Wolf, Kristina@BOF" w:date="2025-11-13T13:20:00Z" w16du:dateUtc="2025-11-13T21:20:00Z">
              <w:rPr>
                <w:rFonts w:eastAsia="Calibri"/>
              </w:rPr>
            </w:rPrChange>
          </w:rPr>
          <w:delText xml:space="preserve">Building </w:delText>
        </w:r>
        <w:r w:rsidRPr="009507F9" w:rsidDel="00B017E9">
          <w:rPr>
            <w:rFonts w:asciiTheme="majorHAnsi" w:eastAsia="Calibri" w:hAnsiTheme="majorHAnsi" w:cstheme="majorHAnsi"/>
            <w:b/>
            <w:bCs/>
            <w:color w:val="000000"/>
            <w:sz w:val="24"/>
            <w:szCs w:val="24"/>
            <w:rPrChange w:id="3013" w:author="Wolf, Kristina@BOF" w:date="2025-11-13T13:20:00Z" w16du:dateUtc="2025-11-13T21:20:00Z">
              <w:rPr>
                <w:rFonts w:eastAsia="Calibri"/>
                <w:b/>
                <w:bCs/>
              </w:rPr>
            </w:rPrChange>
          </w:rPr>
          <w:delText>community support</w:delText>
        </w:r>
        <w:r w:rsidRPr="009507F9" w:rsidDel="00B017E9">
          <w:rPr>
            <w:rFonts w:asciiTheme="majorHAnsi" w:eastAsia="Calibri" w:hAnsiTheme="majorHAnsi" w:cstheme="majorHAnsi"/>
            <w:color w:val="000000"/>
            <w:sz w:val="24"/>
            <w:szCs w:val="24"/>
            <w:rPrChange w:id="3014" w:author="Wolf, Kristina@BOF" w:date="2025-11-13T13:20:00Z" w16du:dateUtc="2025-11-13T21:20:00Z">
              <w:rPr>
                <w:rFonts w:eastAsia="Calibri"/>
              </w:rPr>
            </w:rPrChange>
          </w:rPr>
          <w:delText xml:space="preserve"> and </w:delText>
        </w:r>
        <w:r w:rsidRPr="009507F9" w:rsidDel="00B017E9">
          <w:rPr>
            <w:rFonts w:asciiTheme="majorHAnsi" w:eastAsia="Calibri" w:hAnsiTheme="majorHAnsi" w:cstheme="majorHAnsi"/>
            <w:b/>
            <w:bCs/>
            <w:color w:val="000000"/>
            <w:sz w:val="24"/>
            <w:szCs w:val="24"/>
            <w:rPrChange w:id="3015" w:author="Wolf, Kristina@BOF" w:date="2025-11-13T13:20:00Z" w16du:dateUtc="2025-11-13T21:20:00Z">
              <w:rPr>
                <w:rFonts w:eastAsia="Calibri"/>
                <w:b/>
                <w:bCs/>
              </w:rPr>
            </w:rPrChange>
          </w:rPr>
          <w:delText>engaging public and private landowners</w:delText>
        </w:r>
        <w:r w:rsidRPr="009507F9" w:rsidDel="00B017E9">
          <w:rPr>
            <w:rFonts w:asciiTheme="majorHAnsi" w:eastAsia="Calibri" w:hAnsiTheme="majorHAnsi" w:cstheme="majorHAnsi"/>
            <w:color w:val="000000"/>
            <w:sz w:val="24"/>
            <w:szCs w:val="24"/>
            <w:rPrChange w:id="3016" w:author="Wolf, Kristina@BOF" w:date="2025-11-13T13:20:00Z" w16du:dateUtc="2025-11-13T21:20:00Z">
              <w:rPr>
                <w:rFonts w:eastAsia="Calibri"/>
              </w:rPr>
            </w:rPrChange>
          </w:rPr>
          <w:delText xml:space="preserve"> is essential for successful prescribed grazing. Early collaboration, clear communication, shared planning, transparency, and ongoing </w:delText>
        </w:r>
        <w:commentRangeStart w:id="3017"/>
        <w:r w:rsidRPr="009507F9" w:rsidDel="00B017E9">
          <w:rPr>
            <w:rFonts w:asciiTheme="majorHAnsi" w:eastAsia="Calibri" w:hAnsiTheme="majorHAnsi" w:cstheme="majorHAnsi"/>
            <w:color w:val="000000"/>
            <w:sz w:val="24"/>
            <w:szCs w:val="24"/>
            <w:rPrChange w:id="3018" w:author="Wolf, Kristina@BOF" w:date="2025-11-13T13:20:00Z" w16du:dateUtc="2025-11-13T21:20:00Z">
              <w:rPr>
                <w:rFonts w:eastAsia="Calibri"/>
              </w:rPr>
            </w:rPrChange>
          </w:rPr>
          <w:delText>monitoring</w:delText>
        </w:r>
        <w:commentRangeEnd w:id="3017"/>
        <w:r w:rsidRPr="009507F9" w:rsidDel="00B017E9">
          <w:rPr>
            <w:rFonts w:asciiTheme="majorHAnsi" w:hAnsiTheme="majorHAnsi" w:cstheme="majorHAnsi"/>
            <w:rPrChange w:id="3019" w:author="Wolf, Kristina@BOF" w:date="2025-11-13T13:20:00Z" w16du:dateUtc="2025-11-13T21:20:00Z">
              <w:rPr/>
            </w:rPrChange>
          </w:rPr>
          <w:commentReference w:id="3017"/>
        </w:r>
        <w:r w:rsidRPr="009507F9" w:rsidDel="00B017E9">
          <w:rPr>
            <w:rFonts w:asciiTheme="majorHAnsi" w:eastAsia="Calibri" w:hAnsiTheme="majorHAnsi" w:cstheme="majorHAnsi"/>
            <w:color w:val="000000"/>
            <w:sz w:val="24"/>
            <w:szCs w:val="24"/>
            <w:rPrChange w:id="3020" w:author="Wolf, Kristina@BOF" w:date="2025-11-13T13:20:00Z" w16du:dateUtc="2025-11-13T21:20:00Z">
              <w:rPr>
                <w:rFonts w:eastAsia="Calibri"/>
              </w:rPr>
            </w:rPrChange>
          </w:rPr>
          <w:delText xml:space="preserve"> help ensure that grazing plans are adopted effectively, address local needs, and achieve both ecological and operational goals.</w:delText>
        </w:r>
      </w:del>
      <w:bookmarkStart w:id="3021" w:name="_Toc213967866"/>
      <w:bookmarkStart w:id="3022" w:name="_Toc213971998"/>
      <w:bookmarkEnd w:id="3021"/>
      <w:bookmarkEnd w:id="3022"/>
    </w:p>
    <w:p w14:paraId="3298B15E" w14:textId="7AD739BC" w:rsidR="0761246C" w:rsidRPr="009507F9" w:rsidRDefault="000B6D8B">
      <w:pPr>
        <w:pStyle w:val="Heading3"/>
        <w:numPr>
          <w:ilvl w:val="4"/>
          <w:numId w:val="64"/>
        </w:numPr>
        <w:ind w:left="360"/>
        <w:rPr>
          <w:rFonts w:asciiTheme="majorHAnsi" w:hAnsiTheme="majorHAnsi" w:cstheme="majorHAnsi"/>
          <w:rPrChange w:id="3023" w:author="Wolf, Kristina@BOF" w:date="2025-11-13T13:20:00Z" w16du:dateUtc="2025-11-13T21:20:00Z">
            <w:rPr/>
          </w:rPrChange>
        </w:rPr>
        <w:pPrChange w:id="3024" w:author="Wolf, Kristina@BOF" w:date="2025-11-13T13:20:00Z" w16du:dateUtc="2025-11-13T21:20:00Z">
          <w:pPr>
            <w:pStyle w:val="Heading3"/>
            <w:numPr>
              <w:ilvl w:val="1"/>
              <w:numId w:val="59"/>
            </w:numPr>
            <w:ind w:left="360" w:hanging="360"/>
          </w:pPr>
        </w:pPrChange>
      </w:pPr>
      <w:bookmarkStart w:id="3025" w:name="_Toc210859834"/>
      <w:bookmarkStart w:id="3026" w:name="_Toc210859836"/>
      <w:bookmarkStart w:id="3027" w:name="_Toc210859837"/>
      <w:bookmarkStart w:id="3028" w:name="_Toc210859838"/>
      <w:bookmarkStart w:id="3029" w:name="_Toc210859839"/>
      <w:bookmarkStart w:id="3030" w:name="_Toc210859844"/>
      <w:bookmarkStart w:id="3031" w:name="_Toc210859848"/>
      <w:bookmarkStart w:id="3032" w:name="_Toc210859849"/>
      <w:bookmarkStart w:id="3033" w:name="_Toc210859853"/>
      <w:bookmarkStart w:id="3034" w:name="_Toc210859854"/>
      <w:bookmarkStart w:id="3035" w:name="_Toc210859858"/>
      <w:bookmarkStart w:id="3036" w:name="_Toc210859859"/>
      <w:bookmarkStart w:id="3037" w:name="_Toc210859861"/>
      <w:bookmarkStart w:id="3038" w:name="_Toc210859862"/>
      <w:bookmarkStart w:id="3039" w:name="_Toc210859863"/>
      <w:bookmarkStart w:id="3040" w:name="_Toc210859864"/>
      <w:bookmarkStart w:id="3041" w:name="_Toc210859866"/>
      <w:bookmarkStart w:id="3042" w:name="_Toc210859867"/>
      <w:bookmarkStart w:id="3043" w:name="_Toc213971999"/>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r w:rsidRPr="009507F9">
        <w:rPr>
          <w:rFonts w:asciiTheme="majorHAnsi" w:hAnsiTheme="majorHAnsi" w:cstheme="majorHAnsi"/>
          <w:rPrChange w:id="3044" w:author="Wolf, Kristina@BOF" w:date="2025-11-13T13:20:00Z" w16du:dateUtc="2025-11-13T21:20:00Z">
            <w:rPr/>
          </w:rPrChange>
        </w:rPr>
        <w:t xml:space="preserve">Collaboratively </w:t>
      </w:r>
      <w:r w:rsidR="00330C6F" w:rsidRPr="009507F9">
        <w:rPr>
          <w:rFonts w:asciiTheme="majorHAnsi" w:hAnsiTheme="majorHAnsi" w:cstheme="majorHAnsi"/>
          <w:rPrChange w:id="3045" w:author="Wolf, Kristina@BOF" w:date="2025-11-13T13:20:00Z" w16du:dateUtc="2025-11-13T21:20:00Z">
            <w:rPr/>
          </w:rPrChange>
        </w:rPr>
        <w:t xml:space="preserve">Plan </w:t>
      </w:r>
      <w:r w:rsidR="6E218426" w:rsidRPr="009507F9">
        <w:rPr>
          <w:rFonts w:asciiTheme="majorHAnsi" w:hAnsiTheme="majorHAnsi" w:cstheme="majorHAnsi"/>
          <w:rPrChange w:id="3046" w:author="Wolf, Kristina@BOF" w:date="2025-11-13T13:20:00Z" w16du:dateUtc="2025-11-13T21:20:00Z">
            <w:rPr/>
          </w:rPrChange>
        </w:rPr>
        <w:t xml:space="preserve">and </w:t>
      </w:r>
      <w:r w:rsidR="00330C6F" w:rsidRPr="009507F9">
        <w:rPr>
          <w:rFonts w:asciiTheme="majorHAnsi" w:hAnsiTheme="majorHAnsi" w:cstheme="majorHAnsi"/>
          <w:rPrChange w:id="3047" w:author="Wolf, Kristina@BOF" w:date="2025-11-13T13:20:00Z" w16du:dateUtc="2025-11-13T21:20:00Z">
            <w:rPr/>
          </w:rPrChange>
        </w:rPr>
        <w:t xml:space="preserve">Build </w:t>
      </w:r>
      <w:r w:rsidR="6E218426" w:rsidRPr="009507F9">
        <w:rPr>
          <w:rFonts w:asciiTheme="majorHAnsi" w:hAnsiTheme="majorHAnsi" w:cstheme="majorHAnsi"/>
          <w:rPrChange w:id="3048" w:author="Wolf, Kristina@BOF" w:date="2025-11-13T13:20:00Z" w16du:dateUtc="2025-11-13T21:20:00Z">
            <w:rPr/>
          </w:rPrChange>
        </w:rPr>
        <w:t>Partnerships</w:t>
      </w:r>
      <w:r w:rsidR="00330C6F" w:rsidRPr="009507F9">
        <w:rPr>
          <w:rFonts w:asciiTheme="majorHAnsi" w:hAnsiTheme="majorHAnsi" w:cstheme="majorHAnsi"/>
          <w:rPrChange w:id="3049" w:author="Wolf, Kristina@BOF" w:date="2025-11-13T13:20:00Z" w16du:dateUtc="2025-11-13T21:20:00Z">
            <w:rPr/>
          </w:rPrChange>
        </w:rPr>
        <w:t xml:space="preserve"> to Leverage Resources and Increase Buy-in</w:t>
      </w:r>
      <w:commentRangeEnd w:id="2998"/>
      <w:r w:rsidR="00A616E5">
        <w:rPr>
          <w:rStyle w:val="CommentReference"/>
          <w:b w:val="0"/>
          <w:bCs w:val="0"/>
          <w:color w:val="auto"/>
        </w:rPr>
        <w:commentReference w:id="2998"/>
      </w:r>
      <w:bookmarkEnd w:id="3043"/>
    </w:p>
    <w:p w14:paraId="0261E45E" w14:textId="04598C68" w:rsidR="00330C6F" w:rsidRPr="00487705" w:rsidRDefault="00330C6F">
      <w:pPr>
        <w:keepNext/>
        <w:widowControl w:val="0"/>
        <w:spacing w:after="240"/>
        <w:rPr>
          <w:rFonts w:asciiTheme="majorHAnsi" w:eastAsia="Calibri" w:hAnsiTheme="majorHAnsi" w:cstheme="majorHAnsi"/>
          <w:bCs/>
          <w:color w:val="000000"/>
          <w:sz w:val="24"/>
          <w:szCs w:val="24"/>
        </w:rPr>
        <w:pPrChange w:id="3050" w:author="Wolf, Kristina@BOF" w:date="2025-11-13T20:59:00Z" w16du:dateUtc="2025-11-14T04:59:00Z">
          <w:pPr>
            <w:spacing w:after="240" w:line="256" w:lineRule="auto"/>
          </w:pPr>
        </w:pPrChange>
      </w:pPr>
      <w:r w:rsidRPr="00487705">
        <w:rPr>
          <w:rFonts w:asciiTheme="majorHAnsi" w:eastAsia="Calibri" w:hAnsiTheme="majorHAnsi" w:cstheme="majorHAnsi"/>
          <w:bCs/>
          <w:color w:val="000000"/>
          <w:sz w:val="24"/>
          <w:szCs w:val="24"/>
        </w:rPr>
        <w:t xml:space="preserve">Efforts to conduct collaborative planning across a diverse stakeholder base can go far in building community support for grazing, particularly if the benefits and trade-offs are clearly identified early </w:t>
      </w:r>
      <w:del w:id="3051" w:author="Wolf, Kristina@BOF" w:date="2025-11-12T18:10:00Z" w16du:dateUtc="2025-11-13T02:10:00Z">
        <w:r w:rsidRPr="00487705" w:rsidDel="00A748D0">
          <w:rPr>
            <w:rFonts w:asciiTheme="majorHAnsi" w:eastAsia="Calibri" w:hAnsiTheme="majorHAnsi" w:cstheme="majorHAnsi"/>
            <w:bCs/>
            <w:color w:val="000000"/>
            <w:sz w:val="24"/>
            <w:szCs w:val="24"/>
          </w:rPr>
          <w:delText xml:space="preserve">on </w:delText>
        </w:r>
      </w:del>
      <w:r w:rsidRPr="00487705">
        <w:rPr>
          <w:rFonts w:asciiTheme="majorHAnsi" w:eastAsia="Calibri" w:hAnsiTheme="majorHAnsi" w:cstheme="majorHAnsi"/>
          <w:bCs/>
          <w:color w:val="000000"/>
          <w:sz w:val="24"/>
          <w:szCs w:val="24"/>
        </w:rPr>
        <w:t xml:space="preserve">in the planning process. Early engagement of stakeholders prior to development of the grazing plan is essential for building support and supporting a successful grazing project and outcomes. A variety of approaches may be utilized to build engagement, include diverse backgrounds and viewpoints, and develop a grazing plan that is supported by various stakeholders in the community:  </w:t>
      </w:r>
    </w:p>
    <w:p w14:paraId="4B02C9A1" w14:textId="749021AA" w:rsidR="00330C6F" w:rsidRPr="009507F9" w:rsidRDefault="00330C6F">
      <w:pPr>
        <w:keepNext/>
        <w:widowControl w:val="0"/>
        <w:spacing w:before="0" w:afterLines="0"/>
        <w:ind w:firstLine="360"/>
        <w:rPr>
          <w:rFonts w:asciiTheme="majorHAnsi" w:eastAsia="Calibri" w:hAnsiTheme="majorHAnsi" w:cstheme="majorHAnsi"/>
          <w:b/>
          <w:i/>
          <w:iCs/>
          <w:color w:val="000000"/>
          <w:sz w:val="24"/>
          <w:szCs w:val="24"/>
          <w:rPrChange w:id="3052" w:author="Wolf, Kristina@BOF" w:date="2025-11-13T13:21:00Z" w16du:dateUtc="2025-11-13T21:21:00Z">
            <w:rPr>
              <w:rFonts w:asciiTheme="majorHAnsi" w:eastAsia="Calibri" w:hAnsiTheme="majorHAnsi" w:cstheme="majorHAnsi"/>
              <w:b/>
              <w:color w:val="000000"/>
              <w:sz w:val="24"/>
              <w:szCs w:val="24"/>
            </w:rPr>
          </w:rPrChange>
        </w:rPr>
        <w:pPrChange w:id="3053" w:author="Wolf, Kristina@BOF" w:date="2025-11-12T15:16:00Z" w16du:dateUtc="2025-11-12T23:16:00Z">
          <w:pPr>
            <w:spacing w:before="0" w:afterLines="0"/>
            <w:ind w:firstLine="360"/>
          </w:pPr>
        </w:pPrChange>
      </w:pPr>
      <w:r w:rsidRPr="009507F9">
        <w:rPr>
          <w:rFonts w:asciiTheme="majorHAnsi" w:eastAsia="Calibri" w:hAnsiTheme="majorHAnsi" w:cstheme="majorHAnsi"/>
          <w:b/>
          <w:i/>
          <w:iCs/>
          <w:color w:val="000000"/>
          <w:sz w:val="24"/>
          <w:szCs w:val="24"/>
          <w:rPrChange w:id="3054" w:author="Wolf, Kristina@BOF" w:date="2025-11-13T13:21:00Z" w16du:dateUtc="2025-11-13T21:21:00Z">
            <w:rPr>
              <w:rFonts w:asciiTheme="majorHAnsi" w:eastAsia="Calibri" w:hAnsiTheme="majorHAnsi" w:cstheme="majorHAnsi"/>
              <w:b/>
              <w:color w:val="000000"/>
              <w:sz w:val="24"/>
              <w:szCs w:val="24"/>
            </w:rPr>
          </w:rPrChange>
        </w:rPr>
        <w:t xml:space="preserve">Collaborative Planning </w:t>
      </w:r>
    </w:p>
    <w:p w14:paraId="00828F3E" w14:textId="77777777" w:rsidR="00330C6F" w:rsidRPr="00487705" w:rsidRDefault="00330C6F">
      <w:pPr>
        <w:keepNext/>
        <w:widowControl w:val="0"/>
        <w:numPr>
          <w:ilvl w:val="0"/>
          <w:numId w:val="77"/>
        </w:numPr>
        <w:spacing w:before="0" w:afterLines="0"/>
        <w:rPr>
          <w:rFonts w:asciiTheme="majorHAnsi" w:eastAsia="Arial" w:hAnsiTheme="majorHAnsi" w:cstheme="majorHAnsi"/>
          <w:bCs/>
          <w:color w:val="000000"/>
          <w:sz w:val="24"/>
          <w:szCs w:val="24"/>
        </w:rPr>
        <w:pPrChange w:id="3055" w:author="Wolf, Kristina@BOF" w:date="2025-11-12T15:16:00Z" w16du:dateUtc="2025-11-12T23:16:00Z">
          <w:pPr>
            <w:numPr>
              <w:numId w:val="77"/>
            </w:numPr>
            <w:spacing w:before="0" w:afterLines="0"/>
            <w:ind w:left="720" w:hanging="360"/>
          </w:pPr>
        </w:pPrChange>
      </w:pPr>
      <w:r w:rsidRPr="00487705">
        <w:rPr>
          <w:rFonts w:asciiTheme="majorHAnsi" w:eastAsia="Calibri" w:hAnsiTheme="majorHAnsi" w:cstheme="majorHAnsi"/>
          <w:bCs/>
          <w:color w:val="000000"/>
          <w:sz w:val="24"/>
          <w:szCs w:val="24"/>
        </w:rPr>
        <w:t>Co-develop grazing plans: Include landowners in creating rotation schedules, stocking rates, and timing of grazing.</w:t>
      </w:r>
    </w:p>
    <w:p w14:paraId="2BBDEDA2" w14:textId="77777777" w:rsidR="00330C6F" w:rsidRPr="00487705" w:rsidRDefault="00330C6F">
      <w:pPr>
        <w:keepNext/>
        <w:widowControl w:val="0"/>
        <w:numPr>
          <w:ilvl w:val="0"/>
          <w:numId w:val="77"/>
        </w:numPr>
        <w:spacing w:before="0" w:afterLines="0"/>
        <w:rPr>
          <w:rFonts w:asciiTheme="majorHAnsi" w:eastAsia="Arial" w:hAnsiTheme="majorHAnsi" w:cstheme="majorHAnsi"/>
          <w:bCs/>
          <w:color w:val="000000"/>
          <w:sz w:val="24"/>
          <w:szCs w:val="24"/>
        </w:rPr>
        <w:pPrChange w:id="3056" w:author="Wolf, Kristina@BOF" w:date="2025-11-12T15:16:00Z" w16du:dateUtc="2025-11-12T23:16:00Z">
          <w:pPr>
            <w:numPr>
              <w:numId w:val="77"/>
            </w:numPr>
            <w:spacing w:before="0" w:afterLines="0"/>
            <w:ind w:left="720" w:hanging="360"/>
          </w:pPr>
        </w:pPrChange>
      </w:pPr>
      <w:r w:rsidRPr="00487705">
        <w:rPr>
          <w:rFonts w:asciiTheme="majorHAnsi" w:eastAsia="Calibri" w:hAnsiTheme="majorHAnsi" w:cstheme="majorHAnsi"/>
          <w:bCs/>
          <w:color w:val="000000"/>
          <w:sz w:val="24"/>
          <w:szCs w:val="24"/>
        </w:rPr>
        <w:t>Flexibility: Adjust plans as conditions change (weather, forage growth, livestock needs).</w:t>
      </w:r>
    </w:p>
    <w:p w14:paraId="2B4D45F5" w14:textId="334628C1" w:rsidR="00330C6F" w:rsidRPr="00487705" w:rsidRDefault="00330C6F">
      <w:pPr>
        <w:keepNext/>
        <w:widowControl w:val="0"/>
        <w:numPr>
          <w:ilvl w:val="0"/>
          <w:numId w:val="77"/>
        </w:numPr>
        <w:spacing w:before="0" w:afterLines="0"/>
        <w:rPr>
          <w:rFonts w:asciiTheme="majorHAnsi" w:eastAsia="Arial" w:hAnsiTheme="majorHAnsi" w:cstheme="majorHAnsi"/>
          <w:bCs/>
          <w:color w:val="000000"/>
          <w:sz w:val="24"/>
          <w:szCs w:val="24"/>
        </w:rPr>
        <w:pPrChange w:id="3057" w:author="Wolf, Kristina@BOF" w:date="2025-11-12T15:16:00Z" w16du:dateUtc="2025-11-12T23:16:00Z">
          <w:pPr>
            <w:numPr>
              <w:numId w:val="77"/>
            </w:numPr>
            <w:spacing w:before="0" w:afterLines="0"/>
            <w:ind w:left="720" w:hanging="360"/>
          </w:pPr>
        </w:pPrChange>
      </w:pPr>
      <w:r w:rsidRPr="00487705">
        <w:rPr>
          <w:rFonts w:asciiTheme="majorHAnsi" w:eastAsia="Calibri" w:hAnsiTheme="majorHAnsi" w:cstheme="majorHAnsi"/>
          <w:bCs/>
          <w:color w:val="000000"/>
          <w:sz w:val="24"/>
          <w:szCs w:val="24"/>
        </w:rPr>
        <w:t>Incorporate traditional and local knowledge: Respect landowners’ historical management practices.</w:t>
      </w:r>
    </w:p>
    <w:p w14:paraId="4FB9EED9" w14:textId="0554B626" w:rsidR="00330C6F" w:rsidRPr="009507F9" w:rsidRDefault="00330C6F">
      <w:pPr>
        <w:keepNext/>
        <w:widowControl w:val="0"/>
        <w:spacing w:beforeLines="100" w:before="240" w:afterLines="0"/>
        <w:ind w:left="360"/>
        <w:rPr>
          <w:rFonts w:asciiTheme="majorHAnsi" w:eastAsia="Arial" w:hAnsiTheme="majorHAnsi" w:cstheme="majorHAnsi"/>
          <w:b/>
          <w:bCs/>
          <w:i/>
          <w:iCs/>
          <w:color w:val="000000"/>
          <w:sz w:val="24"/>
          <w:szCs w:val="24"/>
          <w:rPrChange w:id="3058" w:author="Wolf, Kristina@BOF" w:date="2025-11-13T13:21:00Z" w16du:dateUtc="2025-11-13T21:21:00Z">
            <w:rPr>
              <w:rFonts w:asciiTheme="majorHAnsi" w:eastAsia="Arial" w:hAnsiTheme="majorHAnsi" w:cstheme="majorHAnsi"/>
              <w:b/>
              <w:bCs/>
              <w:color w:val="000000"/>
              <w:sz w:val="24"/>
              <w:szCs w:val="24"/>
            </w:rPr>
          </w:rPrChange>
        </w:rPr>
        <w:pPrChange w:id="3059" w:author="Wolf, Kristina@BOF" w:date="2025-11-12T15:16:00Z" w16du:dateUtc="2025-11-12T23:16:00Z">
          <w:pPr>
            <w:spacing w:beforeLines="100" w:before="240" w:afterLines="0"/>
            <w:ind w:left="360"/>
          </w:pPr>
        </w:pPrChange>
      </w:pPr>
      <w:r w:rsidRPr="009507F9">
        <w:rPr>
          <w:rFonts w:asciiTheme="majorHAnsi" w:eastAsia="Arial" w:hAnsiTheme="majorHAnsi" w:cstheme="majorHAnsi"/>
          <w:b/>
          <w:bCs/>
          <w:i/>
          <w:iCs/>
          <w:color w:val="000000"/>
          <w:sz w:val="24"/>
          <w:szCs w:val="24"/>
          <w:rPrChange w:id="3060" w:author="Wolf, Kristina@BOF" w:date="2025-11-13T13:21:00Z" w16du:dateUtc="2025-11-13T21:21:00Z">
            <w:rPr>
              <w:rFonts w:asciiTheme="majorHAnsi" w:eastAsia="Arial" w:hAnsiTheme="majorHAnsi" w:cstheme="majorHAnsi"/>
              <w:b/>
              <w:bCs/>
              <w:color w:val="000000"/>
              <w:sz w:val="24"/>
              <w:szCs w:val="24"/>
            </w:rPr>
          </w:rPrChange>
        </w:rPr>
        <w:t xml:space="preserve">Early and Inclusive Stakeholder Engagement </w:t>
      </w:r>
    </w:p>
    <w:p w14:paraId="0A3EED4C" w14:textId="77777777" w:rsidR="00330C6F" w:rsidRPr="00487705" w:rsidRDefault="00330C6F">
      <w:pPr>
        <w:keepNext/>
        <w:widowControl w:val="0"/>
        <w:numPr>
          <w:ilvl w:val="0"/>
          <w:numId w:val="80"/>
        </w:numPr>
        <w:spacing w:before="0" w:afterLines="0"/>
        <w:rPr>
          <w:rFonts w:asciiTheme="majorHAnsi" w:eastAsia="Arial" w:hAnsiTheme="majorHAnsi" w:cstheme="majorHAnsi"/>
          <w:bCs/>
          <w:color w:val="000000"/>
          <w:sz w:val="24"/>
          <w:szCs w:val="24"/>
        </w:rPr>
        <w:pPrChange w:id="3061" w:author="Wolf, Kristina@BOF" w:date="2025-11-12T15:16:00Z" w16du:dateUtc="2025-11-12T23:16:00Z">
          <w:pPr>
            <w:numPr>
              <w:numId w:val="80"/>
            </w:numPr>
            <w:spacing w:before="0" w:afterLines="0"/>
            <w:ind w:left="720" w:hanging="360"/>
          </w:pPr>
        </w:pPrChange>
      </w:pPr>
      <w:r w:rsidRPr="00487705">
        <w:rPr>
          <w:rFonts w:asciiTheme="majorHAnsi" w:eastAsia="Calibri" w:hAnsiTheme="majorHAnsi" w:cstheme="majorHAnsi"/>
          <w:bCs/>
          <w:color w:val="000000"/>
          <w:sz w:val="24"/>
          <w:szCs w:val="24"/>
        </w:rPr>
        <w:t>Identify all stakeholders: Private landowners, public land managers, local community groups, conservation organizations, agricultural associations, and tribal entities.</w:t>
      </w:r>
    </w:p>
    <w:p w14:paraId="2B2229F1" w14:textId="77777777" w:rsidR="00330C6F" w:rsidRPr="00487705" w:rsidRDefault="00330C6F">
      <w:pPr>
        <w:keepNext/>
        <w:widowControl w:val="0"/>
        <w:numPr>
          <w:ilvl w:val="0"/>
          <w:numId w:val="80"/>
        </w:numPr>
        <w:spacing w:before="0" w:afterLines="0"/>
        <w:rPr>
          <w:rFonts w:asciiTheme="majorHAnsi" w:eastAsia="Arial" w:hAnsiTheme="majorHAnsi" w:cstheme="majorHAnsi"/>
          <w:bCs/>
          <w:color w:val="000000"/>
          <w:sz w:val="24"/>
          <w:szCs w:val="24"/>
        </w:rPr>
        <w:pPrChange w:id="3062" w:author="Wolf, Kristina@BOF" w:date="2025-11-12T15:16:00Z" w16du:dateUtc="2025-11-12T23:16:00Z">
          <w:pPr>
            <w:numPr>
              <w:numId w:val="80"/>
            </w:numPr>
            <w:spacing w:before="0" w:afterLines="0"/>
            <w:ind w:left="720" w:hanging="360"/>
          </w:pPr>
        </w:pPrChange>
      </w:pPr>
      <w:r w:rsidRPr="00487705">
        <w:rPr>
          <w:rFonts w:asciiTheme="majorHAnsi" w:eastAsia="Calibri" w:hAnsiTheme="majorHAnsi" w:cstheme="majorHAnsi"/>
          <w:bCs/>
          <w:color w:val="000000"/>
          <w:sz w:val="24"/>
          <w:szCs w:val="24"/>
        </w:rPr>
        <w:t>Involve stakeholders from the start: Early engagement ensures concerns are addressed, and local knowledge is incorporated.</w:t>
      </w:r>
    </w:p>
    <w:p w14:paraId="58AFD844" w14:textId="77777777" w:rsidR="00330C6F" w:rsidRPr="00487705" w:rsidRDefault="00330C6F">
      <w:pPr>
        <w:keepNext/>
        <w:widowControl w:val="0"/>
        <w:numPr>
          <w:ilvl w:val="0"/>
          <w:numId w:val="80"/>
        </w:numPr>
        <w:spacing w:before="0" w:afterLines="0"/>
        <w:rPr>
          <w:rFonts w:asciiTheme="majorHAnsi" w:eastAsia="Arial" w:hAnsiTheme="majorHAnsi" w:cstheme="majorHAnsi"/>
          <w:bCs/>
          <w:color w:val="000000"/>
          <w:sz w:val="24"/>
          <w:szCs w:val="24"/>
        </w:rPr>
        <w:pPrChange w:id="3063" w:author="Wolf, Kristina@BOF" w:date="2025-11-12T15:16:00Z" w16du:dateUtc="2025-11-12T23:16:00Z">
          <w:pPr>
            <w:numPr>
              <w:numId w:val="80"/>
            </w:numPr>
            <w:spacing w:before="0" w:afterLines="0"/>
            <w:ind w:left="720" w:hanging="360"/>
          </w:pPr>
        </w:pPrChange>
      </w:pPr>
      <w:r w:rsidRPr="00487705">
        <w:rPr>
          <w:rFonts w:asciiTheme="majorHAnsi" w:eastAsia="Calibri" w:hAnsiTheme="majorHAnsi" w:cstheme="majorHAnsi"/>
          <w:bCs/>
          <w:color w:val="000000"/>
          <w:sz w:val="24"/>
          <w:szCs w:val="24"/>
        </w:rPr>
        <w:t xml:space="preserve">Hold </w:t>
      </w:r>
      <w:proofErr w:type="gramStart"/>
      <w:r w:rsidRPr="00487705">
        <w:rPr>
          <w:rFonts w:asciiTheme="majorHAnsi" w:eastAsia="Calibri" w:hAnsiTheme="majorHAnsi" w:cstheme="majorHAnsi"/>
          <w:bCs/>
          <w:color w:val="000000"/>
          <w:sz w:val="24"/>
          <w:szCs w:val="24"/>
        </w:rPr>
        <w:t>listening</w:t>
      </w:r>
      <w:proofErr w:type="gramEnd"/>
      <w:r w:rsidRPr="00487705">
        <w:rPr>
          <w:rFonts w:asciiTheme="majorHAnsi" w:eastAsia="Calibri" w:hAnsiTheme="majorHAnsi" w:cstheme="majorHAnsi"/>
          <w:bCs/>
          <w:color w:val="000000"/>
          <w:sz w:val="24"/>
          <w:szCs w:val="24"/>
        </w:rPr>
        <w:t xml:space="preserve"> sessions or focus groups: Gather input on grazing objectives, local </w:t>
      </w:r>
      <w:r w:rsidRPr="00487705">
        <w:rPr>
          <w:rFonts w:asciiTheme="majorHAnsi" w:eastAsia="Calibri" w:hAnsiTheme="majorHAnsi" w:cstheme="majorHAnsi"/>
          <w:bCs/>
          <w:color w:val="000000"/>
          <w:sz w:val="24"/>
          <w:szCs w:val="24"/>
        </w:rPr>
        <w:lastRenderedPageBreak/>
        <w:t>constraints, and priorities.</w:t>
      </w:r>
    </w:p>
    <w:p w14:paraId="0457525D" w14:textId="4D7A8E92" w:rsidR="000B6D8B" w:rsidRPr="009507F9" w:rsidRDefault="000B6D8B">
      <w:pPr>
        <w:keepNext/>
        <w:widowControl w:val="0"/>
        <w:spacing w:beforeLines="100" w:before="240" w:afterLines="0"/>
        <w:ind w:left="360"/>
        <w:rPr>
          <w:rFonts w:asciiTheme="majorHAnsi" w:eastAsia="Arial" w:hAnsiTheme="majorHAnsi" w:cstheme="majorHAnsi"/>
          <w:b/>
          <w:bCs/>
          <w:i/>
          <w:iCs/>
          <w:color w:val="000000"/>
          <w:sz w:val="24"/>
          <w:szCs w:val="24"/>
          <w:rPrChange w:id="3064" w:author="Wolf, Kristina@BOF" w:date="2025-11-13T13:21:00Z" w16du:dateUtc="2025-11-13T21:21:00Z">
            <w:rPr>
              <w:rFonts w:asciiTheme="majorHAnsi" w:eastAsia="Arial" w:hAnsiTheme="majorHAnsi" w:cstheme="majorHAnsi"/>
              <w:b/>
              <w:bCs/>
              <w:color w:val="000000"/>
              <w:sz w:val="24"/>
              <w:szCs w:val="24"/>
            </w:rPr>
          </w:rPrChange>
        </w:rPr>
        <w:pPrChange w:id="3065" w:author="Wolf, Kristina@BOF" w:date="2025-11-12T15:16:00Z" w16du:dateUtc="2025-11-12T23:16:00Z">
          <w:pPr>
            <w:spacing w:beforeLines="100" w:before="240" w:afterLines="0"/>
            <w:ind w:left="360"/>
          </w:pPr>
        </w:pPrChange>
      </w:pPr>
      <w:r w:rsidRPr="009507F9">
        <w:rPr>
          <w:rFonts w:asciiTheme="majorHAnsi" w:eastAsia="Arial" w:hAnsiTheme="majorHAnsi" w:cstheme="majorHAnsi"/>
          <w:b/>
          <w:bCs/>
          <w:i/>
          <w:iCs/>
          <w:color w:val="000000"/>
          <w:sz w:val="24"/>
          <w:szCs w:val="24"/>
          <w:lang w:val="en"/>
          <w:rPrChange w:id="3066" w:author="Wolf, Kristina@BOF" w:date="2025-11-13T13:21:00Z" w16du:dateUtc="2025-11-13T21:21:00Z">
            <w:rPr>
              <w:rFonts w:asciiTheme="majorHAnsi" w:eastAsia="Arial" w:hAnsiTheme="majorHAnsi" w:cstheme="majorHAnsi"/>
              <w:b/>
              <w:bCs/>
              <w:color w:val="000000"/>
              <w:sz w:val="24"/>
              <w:szCs w:val="24"/>
              <w:lang w:val="en"/>
            </w:rPr>
          </w:rPrChange>
        </w:rPr>
        <w:t>Build Trust and Transparency</w:t>
      </w:r>
    </w:p>
    <w:p w14:paraId="6C99C065" w14:textId="77777777" w:rsidR="000B6D8B" w:rsidRPr="00487705" w:rsidRDefault="000B6D8B">
      <w:pPr>
        <w:keepNext/>
        <w:widowControl w:val="0"/>
        <w:numPr>
          <w:ilvl w:val="0"/>
          <w:numId w:val="76"/>
        </w:numPr>
        <w:spacing w:before="0" w:afterLines="0"/>
        <w:rPr>
          <w:rFonts w:asciiTheme="majorHAnsi" w:eastAsia="Arial" w:hAnsiTheme="majorHAnsi" w:cstheme="majorHAnsi"/>
          <w:bCs/>
          <w:color w:val="000000"/>
        </w:rPr>
        <w:pPrChange w:id="3067" w:author="Wolf, Kristina@BOF" w:date="2025-11-12T15:16:00Z" w16du:dateUtc="2025-11-12T23:16:00Z">
          <w:pPr>
            <w:numPr>
              <w:numId w:val="76"/>
            </w:numPr>
            <w:spacing w:before="0" w:afterLines="0"/>
            <w:ind w:left="720" w:hanging="360"/>
          </w:pPr>
        </w:pPrChange>
      </w:pPr>
      <w:r w:rsidRPr="00487705">
        <w:rPr>
          <w:rFonts w:asciiTheme="majorHAnsi" w:eastAsia="Calibri" w:hAnsiTheme="majorHAnsi" w:cstheme="majorHAnsi"/>
          <w:bCs/>
          <w:color w:val="000000"/>
          <w:sz w:val="24"/>
          <w:szCs w:val="24"/>
        </w:rPr>
        <w:t>Be transparent about objectives, risks, and monitoring results.</w:t>
      </w:r>
    </w:p>
    <w:p w14:paraId="5F9AB671" w14:textId="11CDE9AB" w:rsidR="00330C6F" w:rsidRPr="00487705" w:rsidRDefault="00330C6F">
      <w:pPr>
        <w:keepNext/>
        <w:widowControl w:val="0"/>
        <w:numPr>
          <w:ilvl w:val="0"/>
          <w:numId w:val="76"/>
        </w:numPr>
        <w:spacing w:before="0" w:afterLines="0"/>
        <w:rPr>
          <w:rFonts w:asciiTheme="majorHAnsi" w:eastAsia="Arial" w:hAnsiTheme="majorHAnsi" w:cstheme="majorHAnsi"/>
          <w:bCs/>
          <w:color w:val="000000"/>
        </w:rPr>
        <w:pPrChange w:id="3068" w:author="Wolf, Kristina@BOF" w:date="2025-11-12T15:16:00Z" w16du:dateUtc="2025-11-12T23:16:00Z">
          <w:pPr>
            <w:numPr>
              <w:numId w:val="76"/>
            </w:numPr>
            <w:spacing w:before="0" w:afterLines="0"/>
            <w:ind w:left="720" w:hanging="360"/>
          </w:pPr>
        </w:pPrChange>
      </w:pPr>
      <w:r w:rsidRPr="00487705">
        <w:rPr>
          <w:rFonts w:asciiTheme="majorHAnsi" w:eastAsia="Calibri" w:hAnsiTheme="majorHAnsi" w:cstheme="majorHAnsi"/>
          <w:bCs/>
          <w:color w:val="000000"/>
          <w:sz w:val="24"/>
          <w:szCs w:val="24"/>
        </w:rPr>
        <w:t>Share data and outcomes: Provide measurable indicators of success (</w:t>
      </w:r>
      <w:r w:rsidR="000B6D8B" w:rsidRPr="00487705">
        <w:rPr>
          <w:rFonts w:asciiTheme="majorHAnsi" w:eastAsia="Calibri" w:hAnsiTheme="majorHAnsi" w:cstheme="majorHAnsi"/>
          <w:bCs/>
          <w:color w:val="000000"/>
          <w:sz w:val="24"/>
          <w:szCs w:val="24"/>
        </w:rPr>
        <w:t xml:space="preserve">e.g., </w:t>
      </w:r>
      <w:r w:rsidRPr="00487705">
        <w:rPr>
          <w:rFonts w:asciiTheme="majorHAnsi" w:eastAsia="Calibri" w:hAnsiTheme="majorHAnsi" w:cstheme="majorHAnsi"/>
          <w:bCs/>
          <w:color w:val="000000"/>
          <w:sz w:val="24"/>
          <w:szCs w:val="24"/>
        </w:rPr>
        <w:t>forage health, soil quality, livestock performance, flashy fuel reduction, defensible space).</w:t>
      </w:r>
    </w:p>
    <w:p w14:paraId="635FF627" w14:textId="55B54713" w:rsidR="00330C6F" w:rsidRPr="00487705" w:rsidRDefault="00330C6F">
      <w:pPr>
        <w:keepNext/>
        <w:widowControl w:val="0"/>
        <w:numPr>
          <w:ilvl w:val="0"/>
          <w:numId w:val="76"/>
        </w:numPr>
        <w:spacing w:before="0" w:afterLines="0"/>
        <w:rPr>
          <w:rFonts w:asciiTheme="majorHAnsi" w:eastAsia="Calibri" w:hAnsiTheme="majorHAnsi" w:cstheme="majorHAnsi"/>
          <w:bCs/>
          <w:color w:val="000000"/>
          <w:sz w:val="24"/>
          <w:szCs w:val="24"/>
        </w:rPr>
        <w:pPrChange w:id="3069" w:author="Wolf, Kristina@BOF" w:date="2025-11-12T15:16:00Z" w16du:dateUtc="2025-11-12T23:16:00Z">
          <w:pPr>
            <w:numPr>
              <w:numId w:val="76"/>
            </w:numPr>
            <w:spacing w:before="0" w:afterLines="0"/>
            <w:ind w:left="720" w:hanging="360"/>
          </w:pPr>
        </w:pPrChange>
      </w:pPr>
      <w:r w:rsidRPr="00487705">
        <w:rPr>
          <w:rFonts w:asciiTheme="majorHAnsi" w:eastAsia="Calibri" w:hAnsiTheme="majorHAnsi" w:cstheme="majorHAnsi"/>
          <w:bCs/>
          <w:color w:val="000000"/>
          <w:sz w:val="24"/>
          <w:szCs w:val="24"/>
        </w:rPr>
        <w:t>Deliver on promises: Meeting deadlines, respecting landowner property, and honoring agreements fosters credibility.</w:t>
      </w:r>
    </w:p>
    <w:p w14:paraId="7CCE186E" w14:textId="4ED70D97" w:rsidR="000B6D8B" w:rsidRPr="009507F9" w:rsidRDefault="000B6D8B">
      <w:pPr>
        <w:keepNext/>
        <w:widowControl w:val="0"/>
        <w:spacing w:beforeLines="100" w:before="240" w:afterLines="0"/>
        <w:ind w:left="360"/>
        <w:rPr>
          <w:rFonts w:asciiTheme="majorHAnsi" w:eastAsia="Arial" w:hAnsiTheme="majorHAnsi" w:cstheme="majorHAnsi"/>
          <w:b/>
          <w:bCs/>
          <w:i/>
          <w:iCs/>
          <w:color w:val="000000"/>
          <w:sz w:val="24"/>
          <w:szCs w:val="24"/>
          <w:rPrChange w:id="3070" w:author="Wolf, Kristina@BOF" w:date="2025-11-13T13:21:00Z" w16du:dateUtc="2025-11-13T21:21:00Z">
            <w:rPr>
              <w:rFonts w:asciiTheme="majorHAnsi" w:eastAsia="Arial" w:hAnsiTheme="majorHAnsi" w:cstheme="majorHAnsi"/>
              <w:b/>
              <w:bCs/>
              <w:color w:val="000000"/>
              <w:sz w:val="24"/>
              <w:szCs w:val="24"/>
            </w:rPr>
          </w:rPrChange>
        </w:rPr>
        <w:pPrChange w:id="3071" w:author="Wolf, Kristina@BOF" w:date="2025-11-12T15:16:00Z" w16du:dateUtc="2025-11-12T23:16:00Z">
          <w:pPr>
            <w:spacing w:beforeLines="100" w:before="240" w:afterLines="0"/>
            <w:ind w:left="360"/>
          </w:pPr>
        </w:pPrChange>
      </w:pPr>
      <w:r w:rsidRPr="009507F9">
        <w:rPr>
          <w:rFonts w:asciiTheme="majorHAnsi" w:eastAsia="Arial" w:hAnsiTheme="majorHAnsi" w:cstheme="majorHAnsi"/>
          <w:b/>
          <w:bCs/>
          <w:i/>
          <w:iCs/>
          <w:color w:val="000000"/>
          <w:sz w:val="24"/>
          <w:szCs w:val="24"/>
          <w:lang w:val="en"/>
          <w:rPrChange w:id="3072" w:author="Wolf, Kristina@BOF" w:date="2025-11-13T13:21:00Z" w16du:dateUtc="2025-11-13T21:21:00Z">
            <w:rPr>
              <w:rFonts w:asciiTheme="majorHAnsi" w:eastAsia="Arial" w:hAnsiTheme="majorHAnsi" w:cstheme="majorHAnsi"/>
              <w:b/>
              <w:bCs/>
              <w:color w:val="000000"/>
              <w:sz w:val="24"/>
              <w:szCs w:val="24"/>
              <w:lang w:val="en"/>
            </w:rPr>
          </w:rPrChange>
        </w:rPr>
        <w:t>Investigate and Develop Incentives and Support</w:t>
      </w:r>
    </w:p>
    <w:p w14:paraId="2F901629" w14:textId="77777777" w:rsidR="000B6D8B" w:rsidRPr="00487705" w:rsidRDefault="000B6D8B">
      <w:pPr>
        <w:keepNext/>
        <w:widowControl w:val="0"/>
        <w:numPr>
          <w:ilvl w:val="0"/>
          <w:numId w:val="81"/>
        </w:numPr>
        <w:spacing w:before="0" w:afterLines="0"/>
        <w:rPr>
          <w:rFonts w:asciiTheme="majorHAnsi" w:eastAsia="Calibri" w:hAnsiTheme="majorHAnsi" w:cstheme="majorHAnsi"/>
          <w:color w:val="000000"/>
          <w:sz w:val="24"/>
          <w:szCs w:val="24"/>
        </w:rPr>
        <w:pPrChange w:id="3073" w:author="Wolf, Kristina@BOF" w:date="2025-11-12T15:16:00Z" w16du:dateUtc="2025-11-12T23:16:00Z">
          <w:pPr>
            <w:numPr>
              <w:numId w:val="81"/>
            </w:numPr>
            <w:spacing w:before="0" w:afterLines="0"/>
            <w:ind w:left="720" w:hanging="360"/>
          </w:pPr>
        </w:pPrChange>
      </w:pPr>
      <w:r w:rsidRPr="00487705">
        <w:rPr>
          <w:rFonts w:asciiTheme="majorHAnsi" w:eastAsia="Calibri" w:hAnsiTheme="majorHAnsi" w:cstheme="majorHAnsi"/>
          <w:color w:val="000000"/>
          <w:sz w:val="24"/>
          <w:szCs w:val="24"/>
        </w:rPr>
        <w:t>Financial or technical assistance: Cost-sharing for grazing services, fencing, water infrastructure, or forage improvement.</w:t>
      </w:r>
    </w:p>
    <w:p w14:paraId="7C7A6C24" w14:textId="77777777" w:rsidR="000B6D8B" w:rsidRPr="00487705" w:rsidRDefault="000B6D8B">
      <w:pPr>
        <w:keepNext/>
        <w:widowControl w:val="0"/>
        <w:numPr>
          <w:ilvl w:val="0"/>
          <w:numId w:val="81"/>
        </w:numPr>
        <w:spacing w:before="0" w:afterLines="0"/>
        <w:rPr>
          <w:rFonts w:asciiTheme="majorHAnsi" w:eastAsia="Calibri" w:hAnsiTheme="majorHAnsi" w:cstheme="majorHAnsi"/>
          <w:color w:val="000000"/>
          <w:sz w:val="24"/>
          <w:szCs w:val="24"/>
        </w:rPr>
        <w:pPrChange w:id="3074" w:author="Wolf, Kristina@BOF" w:date="2025-11-12T15:16:00Z" w16du:dateUtc="2025-11-12T23:16:00Z">
          <w:pPr>
            <w:numPr>
              <w:numId w:val="81"/>
            </w:numPr>
            <w:spacing w:before="0" w:afterLines="0"/>
            <w:ind w:left="720" w:hanging="360"/>
          </w:pPr>
        </w:pPrChange>
      </w:pPr>
      <w:r w:rsidRPr="00487705">
        <w:rPr>
          <w:rFonts w:asciiTheme="majorHAnsi" w:eastAsia="Calibri" w:hAnsiTheme="majorHAnsi" w:cstheme="majorHAnsi"/>
          <w:color w:val="000000"/>
          <w:sz w:val="24"/>
          <w:szCs w:val="24"/>
        </w:rPr>
        <w:t xml:space="preserve">Recognition programs: Awards or public acknowledgment for </w:t>
      </w:r>
      <w:proofErr w:type="gramStart"/>
      <w:r w:rsidRPr="00487705">
        <w:rPr>
          <w:rFonts w:asciiTheme="majorHAnsi" w:eastAsia="Calibri" w:hAnsiTheme="majorHAnsi" w:cstheme="majorHAnsi"/>
          <w:color w:val="000000"/>
          <w:sz w:val="24"/>
          <w:szCs w:val="24"/>
        </w:rPr>
        <w:t>participating</w:t>
      </w:r>
      <w:proofErr w:type="gramEnd"/>
      <w:r w:rsidRPr="00487705">
        <w:rPr>
          <w:rFonts w:asciiTheme="majorHAnsi" w:eastAsia="Calibri" w:hAnsiTheme="majorHAnsi" w:cstheme="majorHAnsi"/>
          <w:color w:val="000000"/>
          <w:sz w:val="24"/>
          <w:szCs w:val="24"/>
        </w:rPr>
        <w:t xml:space="preserve"> landowners.</w:t>
      </w:r>
    </w:p>
    <w:p w14:paraId="6BFCAF4C" w14:textId="6417B4A8" w:rsidR="000B6D8B" w:rsidRPr="00487705" w:rsidRDefault="000B6D8B">
      <w:pPr>
        <w:keepNext/>
        <w:widowControl w:val="0"/>
        <w:numPr>
          <w:ilvl w:val="0"/>
          <w:numId w:val="81"/>
        </w:numPr>
        <w:spacing w:before="0" w:afterLines="0"/>
        <w:rPr>
          <w:rFonts w:asciiTheme="majorHAnsi" w:eastAsia="Calibri" w:hAnsiTheme="majorHAnsi" w:cstheme="majorHAnsi"/>
          <w:color w:val="000000"/>
          <w:sz w:val="24"/>
          <w:szCs w:val="24"/>
        </w:rPr>
        <w:pPrChange w:id="3075" w:author="Wolf, Kristina@BOF" w:date="2025-11-12T15:16:00Z" w16du:dateUtc="2025-11-12T23:16:00Z">
          <w:pPr>
            <w:numPr>
              <w:numId w:val="81"/>
            </w:numPr>
            <w:spacing w:before="0" w:afterLines="0"/>
            <w:ind w:left="720" w:hanging="360"/>
          </w:pPr>
        </w:pPrChange>
      </w:pPr>
      <w:r w:rsidRPr="00487705">
        <w:rPr>
          <w:rFonts w:asciiTheme="majorHAnsi" w:eastAsia="Calibri" w:hAnsiTheme="majorHAnsi" w:cstheme="majorHAnsi"/>
          <w:color w:val="000000"/>
          <w:sz w:val="24"/>
          <w:szCs w:val="24"/>
        </w:rPr>
        <w:t>Access to resources: Provide expertise, tools, or equipment to reduce barriers to adoption.</w:t>
      </w:r>
    </w:p>
    <w:p w14:paraId="35C0FFE8" w14:textId="2003354F" w:rsidR="0761246C" w:rsidRPr="00487705" w:rsidRDefault="6E218426">
      <w:pPr>
        <w:pStyle w:val="Heading3"/>
        <w:keepNext/>
        <w:widowControl w:val="0"/>
        <w:numPr>
          <w:ilvl w:val="0"/>
          <w:numId w:val="128"/>
        </w:numPr>
        <w:rPr>
          <w:rFonts w:asciiTheme="majorHAnsi" w:hAnsiTheme="majorHAnsi" w:cstheme="majorHAnsi"/>
        </w:rPr>
        <w:pPrChange w:id="3076" w:author="Wolf, Kristina@BOF" w:date="2025-11-13T12:56:00Z" w16du:dateUtc="2025-11-13T20:56:00Z">
          <w:pPr>
            <w:pStyle w:val="Heading3"/>
            <w:numPr>
              <w:ilvl w:val="1"/>
              <w:numId w:val="59"/>
            </w:numPr>
            <w:ind w:left="360" w:hanging="360"/>
          </w:pPr>
        </w:pPrChange>
      </w:pPr>
      <w:bookmarkStart w:id="3077" w:name="_Toc210859870"/>
      <w:bookmarkStart w:id="3078" w:name="_Toc210859871"/>
      <w:bookmarkStart w:id="3079" w:name="_Toc210859872"/>
      <w:bookmarkStart w:id="3080" w:name="_Education_and_Outreach"/>
      <w:bookmarkStart w:id="3081" w:name="_Toc213972000"/>
      <w:bookmarkEnd w:id="3077"/>
      <w:bookmarkEnd w:id="3078"/>
      <w:bookmarkEnd w:id="3079"/>
      <w:bookmarkEnd w:id="3080"/>
      <w:r w:rsidRPr="00487705">
        <w:rPr>
          <w:rFonts w:asciiTheme="majorHAnsi" w:hAnsiTheme="majorHAnsi" w:cstheme="majorHAnsi"/>
        </w:rPr>
        <w:t>Education and Outreach</w:t>
      </w:r>
      <w:bookmarkEnd w:id="3081"/>
    </w:p>
    <w:p w14:paraId="3A2BED13" w14:textId="5FBB3038" w:rsidR="00750246" w:rsidRPr="00487705" w:rsidRDefault="00750246">
      <w:pPr>
        <w:keepNext/>
        <w:widowControl w:val="0"/>
        <w:spacing w:after="240"/>
        <w:rPr>
          <w:rFonts w:asciiTheme="majorHAnsi" w:hAnsiTheme="majorHAnsi" w:cstheme="majorHAnsi"/>
        </w:rPr>
        <w:pPrChange w:id="3082" w:author="Wolf, Kristina@BOF" w:date="2025-11-12T15:16:00Z" w16du:dateUtc="2025-11-12T23:16:00Z">
          <w:pPr>
            <w:spacing w:after="240"/>
          </w:pPr>
        </w:pPrChange>
      </w:pPr>
      <w:r w:rsidRPr="00487705">
        <w:rPr>
          <w:rFonts w:asciiTheme="majorHAnsi" w:hAnsiTheme="majorHAnsi" w:cstheme="majorHAnsi"/>
          <w:sz w:val="24"/>
          <w:szCs w:val="24"/>
        </w:rPr>
        <w:t xml:space="preserve">Intentionally conducting targeted outreach and providing educational opportunities can go far in building community support. Recommendations for education and outreach include: </w:t>
      </w:r>
    </w:p>
    <w:p w14:paraId="518103B9" w14:textId="767A536C" w:rsidR="000C056A" w:rsidRPr="009507F9" w:rsidRDefault="000C056A">
      <w:pPr>
        <w:keepNext/>
        <w:widowControl w:val="0"/>
        <w:spacing w:afterLines="0"/>
        <w:ind w:firstLine="360"/>
        <w:rPr>
          <w:rFonts w:asciiTheme="majorHAnsi" w:eastAsia="Calibri" w:hAnsiTheme="majorHAnsi" w:cstheme="majorHAnsi"/>
          <w:b/>
          <w:bCs/>
          <w:i/>
          <w:iCs/>
          <w:sz w:val="24"/>
          <w:szCs w:val="24"/>
          <w:rPrChange w:id="3083" w:author="Wolf, Kristina@BOF" w:date="2025-11-13T13:21:00Z" w16du:dateUtc="2025-11-13T21:21:00Z">
            <w:rPr>
              <w:rFonts w:asciiTheme="majorHAnsi" w:eastAsia="Calibri" w:hAnsiTheme="majorHAnsi" w:cstheme="majorHAnsi"/>
              <w:b/>
              <w:bCs/>
            </w:rPr>
          </w:rPrChange>
        </w:rPr>
        <w:pPrChange w:id="3084" w:author="Wolf, Kristina@BOF" w:date="2025-11-12T15:16:00Z" w16du:dateUtc="2025-11-12T23:16:00Z">
          <w:pPr>
            <w:spacing w:afterLines="0"/>
            <w:ind w:firstLine="360"/>
          </w:pPr>
        </w:pPrChange>
      </w:pPr>
      <w:r w:rsidRPr="009507F9">
        <w:rPr>
          <w:rFonts w:asciiTheme="majorHAnsi" w:eastAsia="Calibri" w:hAnsiTheme="majorHAnsi" w:cstheme="majorHAnsi"/>
          <w:b/>
          <w:bCs/>
          <w:i/>
          <w:iCs/>
          <w:sz w:val="24"/>
          <w:szCs w:val="24"/>
          <w:rPrChange w:id="3085" w:author="Wolf, Kristina@BOF" w:date="2025-11-13T13:21:00Z" w16du:dateUtc="2025-11-13T21:21:00Z">
            <w:rPr>
              <w:rFonts w:asciiTheme="majorHAnsi" w:eastAsia="Calibri" w:hAnsiTheme="majorHAnsi" w:cstheme="majorHAnsi"/>
              <w:b/>
              <w:bCs/>
            </w:rPr>
          </w:rPrChange>
        </w:rPr>
        <w:t>Clear Communication and Education</w:t>
      </w:r>
    </w:p>
    <w:p w14:paraId="5D78B4C2" w14:textId="77777777" w:rsidR="000C056A" w:rsidRPr="00487705" w:rsidRDefault="000C056A">
      <w:pPr>
        <w:widowControl w:val="0"/>
        <w:numPr>
          <w:ilvl w:val="0"/>
          <w:numId w:val="79"/>
        </w:numPr>
        <w:spacing w:before="0" w:afterLines="0"/>
        <w:rPr>
          <w:rFonts w:asciiTheme="majorHAnsi" w:eastAsia="Arial" w:hAnsiTheme="majorHAnsi" w:cstheme="majorHAnsi"/>
          <w:bCs/>
          <w:color w:val="000000"/>
        </w:rPr>
        <w:pPrChange w:id="3086" w:author="Wolf, Kristina@BOF" w:date="2025-11-12T22:38:00Z" w16du:dateUtc="2025-11-13T06:38:00Z">
          <w:pPr>
            <w:numPr>
              <w:numId w:val="79"/>
            </w:numPr>
            <w:spacing w:before="0" w:afterLines="0"/>
            <w:ind w:left="720" w:hanging="360"/>
          </w:pPr>
        </w:pPrChange>
      </w:pPr>
      <w:r w:rsidRPr="00487705">
        <w:rPr>
          <w:rFonts w:asciiTheme="majorHAnsi" w:eastAsia="Calibri" w:hAnsiTheme="majorHAnsi" w:cstheme="majorHAnsi"/>
          <w:bCs/>
          <w:color w:val="000000"/>
          <w:sz w:val="24"/>
          <w:szCs w:val="24"/>
        </w:rPr>
        <w:t>Explain the benefits of prescribed grazing: Highlight improvements in rangeland health, forage quality, wildfire risk reduction, and biodiversity.</w:t>
      </w:r>
    </w:p>
    <w:p w14:paraId="7ABB6D89" w14:textId="77777777" w:rsidR="000C056A" w:rsidRPr="00487705" w:rsidRDefault="000C056A">
      <w:pPr>
        <w:widowControl w:val="0"/>
        <w:numPr>
          <w:ilvl w:val="0"/>
          <w:numId w:val="79"/>
        </w:numPr>
        <w:spacing w:before="0" w:afterLines="0"/>
        <w:rPr>
          <w:rFonts w:asciiTheme="majorHAnsi" w:eastAsia="Arial" w:hAnsiTheme="majorHAnsi" w:cstheme="majorHAnsi"/>
          <w:bCs/>
          <w:color w:val="000000"/>
        </w:rPr>
        <w:pPrChange w:id="3087" w:author="Wolf, Kristina@BOF" w:date="2025-11-12T22:38:00Z" w16du:dateUtc="2025-11-13T06:38:00Z">
          <w:pPr>
            <w:numPr>
              <w:numId w:val="79"/>
            </w:numPr>
            <w:spacing w:before="0" w:afterLines="0"/>
            <w:ind w:left="720" w:hanging="360"/>
          </w:pPr>
        </w:pPrChange>
      </w:pPr>
      <w:r w:rsidRPr="00487705">
        <w:rPr>
          <w:rFonts w:asciiTheme="majorHAnsi" w:eastAsia="Calibri" w:hAnsiTheme="majorHAnsi" w:cstheme="majorHAnsi"/>
          <w:bCs/>
          <w:color w:val="000000"/>
          <w:sz w:val="24"/>
          <w:szCs w:val="24"/>
        </w:rPr>
        <w:t>Use accessible language: Avoid technical jargon; provide visual aids like maps, charts, and before/after images.</w:t>
      </w:r>
    </w:p>
    <w:p w14:paraId="7BFBAEBA" w14:textId="4DDF5B02" w:rsidR="000C056A" w:rsidRPr="00487705" w:rsidRDefault="000C056A">
      <w:pPr>
        <w:widowControl w:val="0"/>
        <w:numPr>
          <w:ilvl w:val="0"/>
          <w:numId w:val="79"/>
        </w:numPr>
        <w:spacing w:before="0" w:afterLines="0"/>
        <w:rPr>
          <w:rFonts w:asciiTheme="majorHAnsi" w:hAnsiTheme="majorHAnsi" w:cstheme="majorHAnsi"/>
        </w:rPr>
        <w:pPrChange w:id="3088" w:author="Wolf, Kristina@BOF" w:date="2025-11-12T22:38:00Z" w16du:dateUtc="2025-11-13T06:38:00Z">
          <w:pPr>
            <w:numPr>
              <w:numId w:val="79"/>
            </w:numPr>
            <w:spacing w:before="0" w:afterLines="0"/>
            <w:ind w:left="720" w:hanging="360"/>
          </w:pPr>
        </w:pPrChange>
      </w:pPr>
      <w:r w:rsidRPr="00487705">
        <w:rPr>
          <w:rFonts w:asciiTheme="majorHAnsi" w:eastAsia="Calibri" w:hAnsiTheme="majorHAnsi" w:cstheme="majorHAnsi"/>
          <w:bCs/>
          <w:color w:val="000000"/>
          <w:sz w:val="24"/>
          <w:szCs w:val="24"/>
        </w:rPr>
        <w:t>Provide ongoing education: Workshops</w:t>
      </w:r>
      <w:r w:rsidRPr="00487705">
        <w:rPr>
          <w:rFonts w:asciiTheme="majorHAnsi" w:eastAsia="Calibri" w:hAnsiTheme="majorHAnsi" w:cstheme="majorHAnsi"/>
          <w:color w:val="000000"/>
          <w:sz w:val="24"/>
          <w:szCs w:val="24"/>
        </w:rPr>
        <w:t>, field days, and demonstrations can help landowners see techniques in action.</w:t>
      </w:r>
    </w:p>
    <w:p w14:paraId="1260934D" w14:textId="0ADF57A5" w:rsidR="00886672" w:rsidRDefault="00750246" w:rsidP="002A6D2F">
      <w:pPr>
        <w:widowControl w:val="0"/>
        <w:spacing w:after="240"/>
        <w:rPr>
          <w:ins w:id="3089" w:author="Wolf, Kristina@BOF" w:date="2025-11-12T22:38:00Z" w16du:dateUtc="2025-11-13T06:38:00Z"/>
          <w:rFonts w:asciiTheme="majorHAnsi" w:hAnsiTheme="majorHAnsi" w:cstheme="majorHAnsi"/>
          <w:sz w:val="24"/>
          <w:szCs w:val="24"/>
        </w:rPr>
      </w:pPr>
      <w:hyperlink r:id="rId15">
        <w:r w:rsidRPr="00A63396">
          <w:rPr>
            <w:rStyle w:val="Hyperlink"/>
            <w:rFonts w:asciiTheme="majorHAnsi" w:eastAsia="system-ui" w:hAnsiTheme="majorHAnsi" w:cstheme="majorHAnsi"/>
            <w:sz w:val="24"/>
            <w:szCs w:val="24"/>
          </w:rPr>
          <w:t>Swanton Pacific Ranch's Fuels and Vegetation Education (FAVE) program</w:t>
        </w:r>
      </w:hyperlink>
      <w:r w:rsidR="00886672" w:rsidRPr="00A63396">
        <w:rPr>
          <w:rStyle w:val="FootnoteReference"/>
          <w:rFonts w:asciiTheme="majorHAnsi" w:hAnsiTheme="majorHAnsi" w:cstheme="majorHAnsi"/>
          <w:sz w:val="24"/>
          <w:szCs w:val="24"/>
        </w:rPr>
        <w:footnoteReference w:id="17"/>
      </w:r>
      <w:r w:rsidRPr="00A63396">
        <w:rPr>
          <w:rFonts w:asciiTheme="majorHAnsi" w:eastAsia="system-ui" w:hAnsiTheme="majorHAnsi" w:cstheme="majorHAnsi"/>
          <w:sz w:val="24"/>
          <w:szCs w:val="24"/>
        </w:rPr>
        <w:t xml:space="preserve"> educated professionals on wildfire fuel mitigation and vegetation management to accelerate efforts for a more sustainable and fire-resilient California landscape.</w:t>
      </w:r>
      <w:r w:rsidR="00886672" w:rsidRPr="00A63396">
        <w:rPr>
          <w:rFonts w:asciiTheme="majorHAnsi" w:hAnsiTheme="majorHAnsi" w:cstheme="majorHAnsi"/>
          <w:sz w:val="24"/>
          <w:szCs w:val="24"/>
        </w:rPr>
        <w:t xml:space="preserve"> The RMAC also provides an annual educational workshop series (</w:t>
      </w:r>
      <w:r w:rsidR="00886672" w:rsidRPr="002A6D2F">
        <w:rPr>
          <w:rFonts w:asciiTheme="majorHAnsi" w:hAnsiTheme="majorHAnsi" w:cstheme="majorHAnsi"/>
          <w:sz w:val="24"/>
          <w:szCs w:val="24"/>
        </w:rPr>
        <w:t xml:space="preserve">see the </w:t>
      </w:r>
      <w:ins w:id="3091" w:author="Wolf, Kristina@BOF" w:date="2025-11-13T21:00:00Z" w16du:dateUtc="2025-11-14T05:00:00Z">
        <w:r w:rsidR="00A40F2B" w:rsidRPr="002A6D2F">
          <w:rPr>
            <w:rFonts w:asciiTheme="majorHAnsi" w:hAnsiTheme="majorHAnsi" w:cstheme="majorHAnsi"/>
            <w:sz w:val="24"/>
            <w:szCs w:val="24"/>
          </w:rPr>
          <w:t>“</w:t>
        </w:r>
      </w:ins>
      <w:r w:rsidR="00886672" w:rsidRPr="002A6D2F">
        <w:rPr>
          <w:rFonts w:asciiTheme="majorHAnsi" w:hAnsiTheme="majorHAnsi" w:cstheme="majorHAnsi"/>
          <w:sz w:val="24"/>
          <w:szCs w:val="24"/>
        </w:rPr>
        <w:t>Workshops</w:t>
      </w:r>
      <w:ins w:id="3092" w:author="Wolf, Kristina@BOF" w:date="2025-11-13T21:00:00Z" w16du:dateUtc="2025-11-14T05:00:00Z">
        <w:r w:rsidR="00A40F2B" w:rsidRPr="002A6D2F">
          <w:rPr>
            <w:rFonts w:asciiTheme="majorHAnsi" w:hAnsiTheme="majorHAnsi" w:cstheme="majorHAnsi"/>
            <w:sz w:val="24"/>
            <w:szCs w:val="24"/>
          </w:rPr>
          <w:t>”</w:t>
        </w:r>
      </w:ins>
      <w:r w:rsidR="00886672" w:rsidRPr="002A6D2F">
        <w:rPr>
          <w:rFonts w:asciiTheme="majorHAnsi" w:hAnsiTheme="majorHAnsi" w:cstheme="majorHAnsi"/>
          <w:sz w:val="24"/>
          <w:szCs w:val="24"/>
        </w:rPr>
        <w:t xml:space="preserve"> section on the RMAC’s </w:t>
      </w:r>
      <w:hyperlink r:id="rId16" w:history="1">
        <w:r w:rsidR="00886672" w:rsidRPr="002A6D2F">
          <w:rPr>
            <w:rStyle w:val="Hyperlink"/>
            <w:rFonts w:asciiTheme="majorHAnsi" w:hAnsiTheme="majorHAnsi" w:cstheme="majorHAnsi"/>
            <w:sz w:val="24"/>
            <w:szCs w:val="24"/>
          </w:rPr>
          <w:t>Livestock Grazing Management Resources</w:t>
        </w:r>
      </w:hyperlink>
      <w:r w:rsidR="00886672" w:rsidRPr="002A6D2F">
        <w:rPr>
          <w:rStyle w:val="FootnoteReference"/>
          <w:rFonts w:asciiTheme="majorHAnsi" w:hAnsiTheme="majorHAnsi" w:cstheme="majorHAnsi"/>
          <w:sz w:val="24"/>
          <w:szCs w:val="24"/>
        </w:rPr>
        <w:footnoteReference w:id="18"/>
      </w:r>
      <w:r w:rsidR="00886672" w:rsidRPr="002A6D2F">
        <w:rPr>
          <w:rFonts w:asciiTheme="majorHAnsi" w:hAnsiTheme="majorHAnsi" w:cstheme="majorHAnsi"/>
          <w:sz w:val="24"/>
          <w:szCs w:val="24"/>
        </w:rPr>
        <w:t xml:space="preserve"> webpage), as do a variety of other rangeland organizations (e.g., </w:t>
      </w:r>
      <w:commentRangeStart w:id="3101"/>
      <w:ins w:id="3102" w:author="Wolf, Kristina@BOF" w:date="2025-11-13T21:01:00Z" w16du:dateUtc="2025-11-14T05:01:00Z">
        <w:r w:rsidR="002E12D8" w:rsidRPr="002A6D2F">
          <w:rPr>
            <w:rFonts w:asciiTheme="majorHAnsi" w:hAnsiTheme="majorHAnsi" w:cstheme="majorHAnsi"/>
            <w:sz w:val="24"/>
            <w:szCs w:val="24"/>
            <w:rPrChange w:id="3103" w:author="Wolf, Kristina@BOF" w:date="2025-11-13T21:03:00Z" w16du:dateUtc="2025-11-14T05:03:00Z">
              <w:rPr>
                <w:rFonts w:asciiTheme="majorHAnsi" w:hAnsiTheme="majorHAnsi" w:cstheme="majorHAnsi"/>
                <w:sz w:val="24"/>
                <w:szCs w:val="24"/>
                <w:highlight w:val="yellow"/>
              </w:rPr>
            </w:rPrChange>
          </w:rPr>
          <w:lastRenderedPageBreak/>
          <w:fldChar w:fldCharType="begin"/>
        </w:r>
        <w:r w:rsidR="002E12D8" w:rsidRPr="002A6D2F">
          <w:rPr>
            <w:rFonts w:asciiTheme="majorHAnsi" w:hAnsiTheme="majorHAnsi" w:cstheme="majorHAnsi"/>
            <w:sz w:val="24"/>
            <w:szCs w:val="24"/>
            <w:rPrChange w:id="3104" w:author="Wolf, Kristina@BOF" w:date="2025-11-13T21:03:00Z" w16du:dateUtc="2025-11-14T05:03:00Z">
              <w:rPr>
                <w:rFonts w:asciiTheme="majorHAnsi" w:hAnsiTheme="majorHAnsi" w:cstheme="majorHAnsi"/>
                <w:sz w:val="24"/>
                <w:szCs w:val="24"/>
                <w:highlight w:val="yellow"/>
              </w:rPr>
            </w:rPrChange>
          </w:rPr>
          <w:instrText>HYPERLINK "https://westernlandowners.org/grazing-lands-partnerships/"</w:instrText>
        </w:r>
        <w:r w:rsidR="002E12D8" w:rsidRPr="002A6D2F">
          <w:rPr>
            <w:rFonts w:asciiTheme="majorHAnsi" w:hAnsiTheme="majorHAnsi" w:cstheme="majorHAnsi"/>
            <w:sz w:val="24"/>
            <w:szCs w:val="24"/>
            <w:rPrChange w:id="3105" w:author="Wolf, Kristina@BOF" w:date="2025-11-13T21:03:00Z" w16du:dateUtc="2025-11-14T05:03:00Z">
              <w:rPr>
                <w:rFonts w:asciiTheme="majorHAnsi" w:hAnsiTheme="majorHAnsi" w:cstheme="majorHAnsi"/>
                <w:sz w:val="24"/>
                <w:szCs w:val="24"/>
              </w:rPr>
            </w:rPrChange>
          </w:rPr>
        </w:r>
        <w:r w:rsidR="002E12D8" w:rsidRPr="002A6D2F">
          <w:rPr>
            <w:rFonts w:asciiTheme="majorHAnsi" w:hAnsiTheme="majorHAnsi" w:cstheme="majorHAnsi"/>
            <w:sz w:val="24"/>
            <w:szCs w:val="24"/>
            <w:rPrChange w:id="3106" w:author="Wolf, Kristina@BOF" w:date="2025-11-13T21:03:00Z" w16du:dateUtc="2025-11-14T05:03:00Z">
              <w:rPr>
                <w:rFonts w:asciiTheme="majorHAnsi" w:hAnsiTheme="majorHAnsi" w:cstheme="majorHAnsi"/>
                <w:sz w:val="24"/>
                <w:szCs w:val="24"/>
                <w:highlight w:val="yellow"/>
              </w:rPr>
            </w:rPrChange>
          </w:rPr>
          <w:fldChar w:fldCharType="separate"/>
        </w:r>
        <w:commentRangeStart w:id="3107"/>
        <w:r w:rsidR="00886672" w:rsidRPr="002A6D2F">
          <w:rPr>
            <w:rStyle w:val="Hyperlink"/>
            <w:rPrChange w:id="3108" w:author="Wolf, Kristina@BOF" w:date="2025-11-13T21:03:00Z" w16du:dateUtc="2025-11-14T05:03:00Z">
              <w:rPr>
                <w:rFonts w:asciiTheme="majorHAnsi" w:hAnsiTheme="majorHAnsi" w:cstheme="majorHAnsi"/>
                <w:sz w:val="24"/>
                <w:szCs w:val="24"/>
              </w:rPr>
            </w:rPrChange>
          </w:rPr>
          <w:t>Western Land</w:t>
        </w:r>
        <w:r w:rsidR="0050346D" w:rsidRPr="002A6D2F">
          <w:rPr>
            <w:rStyle w:val="Hyperlink"/>
            <w:rFonts w:asciiTheme="majorHAnsi" w:hAnsiTheme="majorHAnsi" w:cstheme="majorHAnsi"/>
            <w:sz w:val="24"/>
            <w:szCs w:val="24"/>
            <w:rPrChange w:id="3109" w:author="Wolf, Kristina@BOF" w:date="2025-11-13T21:03:00Z" w16du:dateUtc="2025-11-14T05:03:00Z">
              <w:rPr>
                <w:rStyle w:val="Hyperlink"/>
                <w:rFonts w:asciiTheme="majorHAnsi" w:hAnsiTheme="majorHAnsi" w:cstheme="majorHAnsi"/>
                <w:sz w:val="24"/>
                <w:szCs w:val="24"/>
                <w:highlight w:val="yellow"/>
              </w:rPr>
            </w:rPrChange>
          </w:rPr>
          <w:t>owners</w:t>
        </w:r>
        <w:r w:rsidR="00886672" w:rsidRPr="002A6D2F">
          <w:rPr>
            <w:rStyle w:val="Hyperlink"/>
            <w:rPrChange w:id="3110" w:author="Wolf, Kristina@BOF" w:date="2025-11-13T21:03:00Z" w16du:dateUtc="2025-11-14T05:03:00Z">
              <w:rPr>
                <w:rFonts w:asciiTheme="majorHAnsi" w:hAnsiTheme="majorHAnsi" w:cstheme="majorHAnsi"/>
                <w:sz w:val="24"/>
                <w:szCs w:val="24"/>
              </w:rPr>
            </w:rPrChange>
          </w:rPr>
          <w:t xml:space="preserve"> </w:t>
        </w:r>
        <w:del w:id="3111" w:author="Wolf, Kristina@BOF" w:date="2025-11-13T21:01:00Z" w16du:dateUtc="2025-11-14T05:01:00Z">
          <w:r w:rsidR="00886672" w:rsidRPr="002A6D2F" w:rsidDel="0050346D">
            <w:rPr>
              <w:rStyle w:val="Hyperlink"/>
              <w:rPrChange w:id="3112" w:author="Wolf, Kristina@BOF" w:date="2025-11-13T21:03:00Z" w16du:dateUtc="2025-11-14T05:03:00Z">
                <w:rPr>
                  <w:rFonts w:asciiTheme="majorHAnsi" w:hAnsiTheme="majorHAnsi" w:cstheme="majorHAnsi"/>
                  <w:sz w:val="24"/>
                  <w:szCs w:val="24"/>
                </w:rPr>
              </w:rPrChange>
            </w:rPr>
            <w:delText xml:space="preserve">Grazing </w:delText>
          </w:r>
        </w:del>
        <w:r w:rsidR="00886672" w:rsidRPr="002A6D2F">
          <w:rPr>
            <w:rStyle w:val="Hyperlink"/>
            <w:rPrChange w:id="3113" w:author="Wolf, Kristina@BOF" w:date="2025-11-13T21:03:00Z" w16du:dateUtc="2025-11-14T05:03:00Z">
              <w:rPr>
                <w:rFonts w:asciiTheme="majorHAnsi" w:hAnsiTheme="majorHAnsi" w:cstheme="majorHAnsi"/>
                <w:sz w:val="24"/>
                <w:szCs w:val="24"/>
              </w:rPr>
            </w:rPrChange>
          </w:rPr>
          <w:t>Alliance</w:t>
        </w:r>
        <w:r w:rsidR="002E12D8" w:rsidRPr="002A6D2F">
          <w:rPr>
            <w:rFonts w:asciiTheme="majorHAnsi" w:hAnsiTheme="majorHAnsi" w:cstheme="majorHAnsi"/>
            <w:sz w:val="24"/>
            <w:szCs w:val="24"/>
            <w:rPrChange w:id="3114" w:author="Wolf, Kristina@BOF" w:date="2025-11-13T21:03:00Z" w16du:dateUtc="2025-11-14T05:03:00Z">
              <w:rPr>
                <w:rFonts w:asciiTheme="majorHAnsi" w:hAnsiTheme="majorHAnsi" w:cstheme="majorHAnsi"/>
                <w:sz w:val="24"/>
                <w:szCs w:val="24"/>
                <w:highlight w:val="yellow"/>
              </w:rPr>
            </w:rPrChange>
          </w:rPr>
          <w:fldChar w:fldCharType="end"/>
        </w:r>
      </w:ins>
      <w:commentRangeEnd w:id="3101"/>
      <w:ins w:id="3115" w:author="Wolf, Kristina@BOF" w:date="2025-11-13T21:06:00Z" w16du:dateUtc="2025-11-14T05:06:00Z">
        <w:r w:rsidR="0058325F" w:rsidRPr="002A6D2F">
          <w:rPr>
            <w:rStyle w:val="CommentReference"/>
            <w:rFonts w:asciiTheme="majorHAnsi" w:hAnsiTheme="majorHAnsi" w:cstheme="majorHAnsi"/>
            <w:sz w:val="24"/>
            <w:szCs w:val="24"/>
          </w:rPr>
          <w:commentReference w:id="3101"/>
        </w:r>
      </w:ins>
      <w:r w:rsidR="00886672" w:rsidRPr="002A6D2F">
        <w:rPr>
          <w:rFonts w:asciiTheme="majorHAnsi" w:hAnsiTheme="majorHAnsi" w:cstheme="majorHAnsi"/>
          <w:sz w:val="24"/>
          <w:szCs w:val="24"/>
        </w:rPr>
        <w:t>,</w:t>
      </w:r>
      <w:ins w:id="3116" w:author="Wolf, Kristina@BOF" w:date="2025-11-13T21:02:00Z" w16du:dateUtc="2025-11-14T05:02:00Z">
        <w:r w:rsidR="002E3F15" w:rsidRPr="002A6D2F">
          <w:rPr>
            <w:rStyle w:val="FootnoteReference"/>
            <w:rFonts w:asciiTheme="majorHAnsi" w:hAnsiTheme="majorHAnsi" w:cstheme="majorHAnsi"/>
            <w:sz w:val="24"/>
            <w:szCs w:val="24"/>
            <w:rPrChange w:id="3117" w:author="Wolf, Kristina@BOF" w:date="2025-11-13T21:03:00Z" w16du:dateUtc="2025-11-14T05:03:00Z">
              <w:rPr>
                <w:rStyle w:val="FootnoteReference"/>
                <w:rFonts w:asciiTheme="majorHAnsi" w:hAnsiTheme="majorHAnsi" w:cstheme="majorHAnsi"/>
                <w:sz w:val="24"/>
                <w:szCs w:val="24"/>
                <w:highlight w:val="yellow"/>
              </w:rPr>
            </w:rPrChange>
          </w:rPr>
          <w:footnoteReference w:id="19"/>
        </w:r>
      </w:ins>
      <w:r w:rsidR="00886672" w:rsidRPr="002A6D2F">
        <w:rPr>
          <w:rFonts w:asciiTheme="majorHAnsi" w:hAnsiTheme="majorHAnsi" w:cstheme="majorHAnsi"/>
          <w:sz w:val="24"/>
          <w:szCs w:val="24"/>
        </w:rPr>
        <w:t xml:space="preserve"> </w:t>
      </w:r>
      <w:ins w:id="3130" w:author="Wolf, Kristina@BOF" w:date="2025-11-13T21:02:00Z" w16du:dateUtc="2025-11-14T05:02:00Z">
        <w:r w:rsidR="002968D7" w:rsidRPr="002A6D2F">
          <w:rPr>
            <w:rFonts w:asciiTheme="majorHAnsi" w:hAnsiTheme="majorHAnsi" w:cstheme="majorHAnsi"/>
            <w:sz w:val="24"/>
            <w:szCs w:val="24"/>
            <w:rPrChange w:id="3131" w:author="Wolf, Kristina@BOF" w:date="2025-11-13T21:03:00Z" w16du:dateUtc="2025-11-14T05:03:00Z">
              <w:rPr>
                <w:rFonts w:asciiTheme="majorHAnsi" w:hAnsiTheme="majorHAnsi" w:cstheme="majorHAnsi"/>
                <w:sz w:val="24"/>
                <w:szCs w:val="24"/>
                <w:highlight w:val="yellow"/>
              </w:rPr>
            </w:rPrChange>
          </w:rPr>
          <w:fldChar w:fldCharType="begin"/>
        </w:r>
        <w:r w:rsidR="002968D7" w:rsidRPr="002A6D2F">
          <w:rPr>
            <w:rFonts w:asciiTheme="majorHAnsi" w:hAnsiTheme="majorHAnsi" w:cstheme="majorHAnsi"/>
            <w:sz w:val="24"/>
            <w:szCs w:val="24"/>
            <w:rPrChange w:id="3132" w:author="Wolf, Kristina@BOF" w:date="2025-11-13T21:03:00Z" w16du:dateUtc="2025-11-14T05:03:00Z">
              <w:rPr>
                <w:rFonts w:asciiTheme="majorHAnsi" w:hAnsiTheme="majorHAnsi" w:cstheme="majorHAnsi"/>
                <w:sz w:val="24"/>
                <w:szCs w:val="24"/>
                <w:highlight w:val="yellow"/>
              </w:rPr>
            </w:rPrChange>
          </w:rPr>
          <w:instrText>HYPERLINK "https://carangeland.org/"</w:instrText>
        </w:r>
        <w:r w:rsidR="002968D7" w:rsidRPr="002A6D2F">
          <w:rPr>
            <w:rFonts w:asciiTheme="majorHAnsi" w:hAnsiTheme="majorHAnsi" w:cstheme="majorHAnsi"/>
            <w:sz w:val="24"/>
            <w:szCs w:val="24"/>
            <w:rPrChange w:id="3133" w:author="Wolf, Kristina@BOF" w:date="2025-11-13T21:03:00Z" w16du:dateUtc="2025-11-14T05:03:00Z">
              <w:rPr>
                <w:rFonts w:asciiTheme="majorHAnsi" w:hAnsiTheme="majorHAnsi" w:cstheme="majorHAnsi"/>
                <w:sz w:val="24"/>
                <w:szCs w:val="24"/>
              </w:rPr>
            </w:rPrChange>
          </w:rPr>
        </w:r>
        <w:r w:rsidR="002968D7" w:rsidRPr="002A6D2F">
          <w:rPr>
            <w:rFonts w:asciiTheme="majorHAnsi" w:hAnsiTheme="majorHAnsi" w:cstheme="majorHAnsi"/>
            <w:sz w:val="24"/>
            <w:szCs w:val="24"/>
            <w:rPrChange w:id="3134" w:author="Wolf, Kristina@BOF" w:date="2025-11-13T21:03:00Z" w16du:dateUtc="2025-11-14T05:03:00Z">
              <w:rPr>
                <w:rFonts w:asciiTheme="majorHAnsi" w:hAnsiTheme="majorHAnsi" w:cstheme="majorHAnsi"/>
                <w:sz w:val="24"/>
                <w:szCs w:val="24"/>
                <w:highlight w:val="yellow"/>
              </w:rPr>
            </w:rPrChange>
          </w:rPr>
          <w:fldChar w:fldCharType="separate"/>
        </w:r>
        <w:r w:rsidR="00886672" w:rsidRPr="002A6D2F">
          <w:rPr>
            <w:rStyle w:val="Hyperlink"/>
            <w:rPrChange w:id="3135" w:author="Wolf, Kristina@BOF" w:date="2025-11-13T21:03:00Z" w16du:dateUtc="2025-11-14T05:03:00Z">
              <w:rPr>
                <w:rFonts w:asciiTheme="majorHAnsi" w:hAnsiTheme="majorHAnsi" w:cstheme="majorHAnsi"/>
                <w:sz w:val="24"/>
                <w:szCs w:val="24"/>
              </w:rPr>
            </w:rPrChange>
          </w:rPr>
          <w:t>California Rangeland Conservation Coalition</w:t>
        </w:r>
        <w:r w:rsidR="002968D7" w:rsidRPr="002A6D2F">
          <w:rPr>
            <w:rFonts w:asciiTheme="majorHAnsi" w:hAnsiTheme="majorHAnsi" w:cstheme="majorHAnsi"/>
            <w:sz w:val="24"/>
            <w:szCs w:val="24"/>
            <w:rPrChange w:id="3136" w:author="Wolf, Kristina@BOF" w:date="2025-11-13T21:03:00Z" w16du:dateUtc="2025-11-14T05:03:00Z">
              <w:rPr>
                <w:rFonts w:asciiTheme="majorHAnsi" w:hAnsiTheme="majorHAnsi" w:cstheme="majorHAnsi"/>
                <w:sz w:val="24"/>
                <w:szCs w:val="24"/>
                <w:highlight w:val="yellow"/>
              </w:rPr>
            </w:rPrChange>
          </w:rPr>
          <w:fldChar w:fldCharType="end"/>
        </w:r>
      </w:ins>
      <w:r w:rsidR="00886672" w:rsidRPr="002A6D2F">
        <w:rPr>
          <w:rFonts w:asciiTheme="majorHAnsi" w:hAnsiTheme="majorHAnsi" w:cstheme="majorHAnsi"/>
          <w:sz w:val="24"/>
          <w:szCs w:val="24"/>
        </w:rPr>
        <w:t>,</w:t>
      </w:r>
      <w:ins w:id="3137" w:author="Wolf, Kristina@BOF" w:date="2025-11-13T21:02:00Z" w16du:dateUtc="2025-11-14T05:02:00Z">
        <w:r w:rsidR="002968D7" w:rsidRPr="002A6D2F">
          <w:rPr>
            <w:rStyle w:val="FootnoteReference"/>
            <w:rFonts w:asciiTheme="majorHAnsi" w:hAnsiTheme="majorHAnsi" w:cstheme="majorHAnsi"/>
            <w:sz w:val="24"/>
            <w:szCs w:val="24"/>
          </w:rPr>
          <w:footnoteReference w:id="20"/>
        </w:r>
      </w:ins>
      <w:r w:rsidR="00886672" w:rsidRPr="002A6D2F">
        <w:rPr>
          <w:rFonts w:asciiTheme="majorHAnsi" w:hAnsiTheme="majorHAnsi" w:cstheme="majorHAnsi"/>
          <w:sz w:val="24"/>
          <w:szCs w:val="24"/>
        </w:rPr>
        <w:t xml:space="preserve"> </w:t>
      </w:r>
      <w:ins w:id="3149" w:author="Wolf, Kristina@BOF" w:date="2025-11-13T17:44:00Z" w16du:dateUtc="2025-11-14T01:44:00Z">
        <w:r w:rsidR="008301AC" w:rsidRPr="002A6D2F">
          <w:rPr>
            <w:rFonts w:asciiTheme="majorHAnsi" w:eastAsia="Arial" w:hAnsiTheme="majorHAnsi" w:cstheme="majorHAnsi"/>
            <w:sz w:val="24"/>
            <w:szCs w:val="24"/>
          </w:rPr>
          <w:fldChar w:fldCharType="begin"/>
        </w:r>
        <w:r w:rsidR="008301AC" w:rsidRPr="002A6D2F">
          <w:rPr>
            <w:rFonts w:asciiTheme="majorHAnsi" w:eastAsia="Arial" w:hAnsiTheme="majorHAnsi" w:cstheme="majorHAnsi"/>
            <w:sz w:val="24"/>
            <w:szCs w:val="24"/>
          </w:rPr>
          <w:instrText>HYPERLINK "https://rangelandtrust.org/"</w:instrText>
        </w:r>
        <w:r w:rsidR="008301AC" w:rsidRPr="002A6D2F">
          <w:rPr>
            <w:rFonts w:asciiTheme="majorHAnsi" w:eastAsia="Arial" w:hAnsiTheme="majorHAnsi" w:cstheme="majorHAnsi"/>
            <w:sz w:val="24"/>
            <w:szCs w:val="24"/>
          </w:rPr>
        </w:r>
        <w:r w:rsidR="008301AC" w:rsidRPr="002A6D2F">
          <w:rPr>
            <w:rFonts w:asciiTheme="majorHAnsi" w:eastAsia="Arial" w:hAnsiTheme="majorHAnsi" w:cstheme="majorHAnsi"/>
            <w:sz w:val="24"/>
            <w:szCs w:val="24"/>
          </w:rPr>
          <w:fldChar w:fldCharType="separate"/>
        </w:r>
        <w:r w:rsidR="008301AC" w:rsidRPr="002A6D2F">
          <w:rPr>
            <w:rStyle w:val="Hyperlink"/>
            <w:rFonts w:asciiTheme="majorHAnsi" w:eastAsia="Arial" w:hAnsiTheme="majorHAnsi" w:cstheme="majorHAnsi"/>
            <w:sz w:val="24"/>
            <w:szCs w:val="24"/>
          </w:rPr>
          <w:t>California Rangeland Trust</w:t>
        </w:r>
        <w:r w:rsidR="008301AC" w:rsidRPr="002A6D2F">
          <w:rPr>
            <w:rFonts w:asciiTheme="majorHAnsi" w:eastAsia="Arial" w:hAnsiTheme="majorHAnsi" w:cstheme="majorHAnsi"/>
            <w:sz w:val="24"/>
            <w:szCs w:val="24"/>
          </w:rPr>
          <w:fldChar w:fldCharType="end"/>
        </w:r>
        <w:r w:rsidR="008301AC" w:rsidRPr="002A6D2F">
          <w:rPr>
            <w:rFonts w:asciiTheme="majorHAnsi" w:eastAsia="Arial" w:hAnsiTheme="majorHAnsi" w:cstheme="majorHAnsi"/>
            <w:sz w:val="24"/>
            <w:szCs w:val="24"/>
          </w:rPr>
          <w:t>,</w:t>
        </w:r>
        <w:r w:rsidR="008301AC" w:rsidRPr="002A6D2F">
          <w:rPr>
            <w:rStyle w:val="FootnoteReference"/>
            <w:rFonts w:asciiTheme="majorHAnsi" w:eastAsia="Arial" w:hAnsiTheme="majorHAnsi" w:cstheme="majorHAnsi"/>
            <w:sz w:val="24"/>
            <w:szCs w:val="24"/>
          </w:rPr>
          <w:footnoteReference w:id="21"/>
        </w:r>
        <w:r w:rsidR="008301AC" w:rsidRPr="002A6D2F">
          <w:rPr>
            <w:rFonts w:asciiTheme="majorHAnsi" w:eastAsia="Arial" w:hAnsiTheme="majorHAnsi" w:cstheme="majorHAnsi"/>
            <w:sz w:val="24"/>
            <w:szCs w:val="24"/>
          </w:rPr>
          <w:t xml:space="preserve"> and </w:t>
        </w:r>
      </w:ins>
      <w:ins w:id="3164" w:author="Wolf, Kristina@BOF" w:date="2025-11-13T21:03:00Z" w16du:dateUtc="2025-11-14T05:03:00Z">
        <w:r w:rsidR="007D1FBD" w:rsidRPr="002A6D2F">
          <w:rPr>
            <w:rFonts w:asciiTheme="majorHAnsi" w:hAnsiTheme="majorHAnsi" w:cstheme="majorHAnsi"/>
            <w:sz w:val="24"/>
            <w:szCs w:val="24"/>
            <w:rPrChange w:id="3165" w:author="Wolf, Kristina@BOF" w:date="2025-11-13T21:03:00Z" w16du:dateUtc="2025-11-14T05:03:00Z">
              <w:rPr>
                <w:rFonts w:asciiTheme="majorHAnsi" w:hAnsiTheme="majorHAnsi" w:cstheme="majorHAnsi"/>
                <w:sz w:val="24"/>
                <w:szCs w:val="24"/>
                <w:highlight w:val="yellow"/>
              </w:rPr>
            </w:rPrChange>
          </w:rPr>
          <w:fldChar w:fldCharType="begin"/>
        </w:r>
        <w:r w:rsidR="007D1FBD" w:rsidRPr="002A6D2F">
          <w:rPr>
            <w:rFonts w:asciiTheme="majorHAnsi" w:hAnsiTheme="majorHAnsi" w:cstheme="majorHAnsi"/>
            <w:sz w:val="24"/>
            <w:szCs w:val="24"/>
            <w:rPrChange w:id="3166" w:author="Wolf, Kristina@BOF" w:date="2025-11-13T21:03:00Z" w16du:dateUtc="2025-11-14T05:03:00Z">
              <w:rPr>
                <w:rFonts w:asciiTheme="majorHAnsi" w:hAnsiTheme="majorHAnsi" w:cstheme="majorHAnsi"/>
                <w:sz w:val="24"/>
                <w:szCs w:val="24"/>
                <w:highlight w:val="yellow"/>
              </w:rPr>
            </w:rPrChange>
          </w:rPr>
          <w:instrText>HYPERLINK "https://calpacsrm.org/"</w:instrText>
        </w:r>
        <w:r w:rsidR="007D1FBD" w:rsidRPr="002A6D2F">
          <w:rPr>
            <w:rFonts w:asciiTheme="majorHAnsi" w:hAnsiTheme="majorHAnsi" w:cstheme="majorHAnsi"/>
            <w:sz w:val="24"/>
            <w:szCs w:val="24"/>
            <w:rPrChange w:id="3167" w:author="Wolf, Kristina@BOF" w:date="2025-11-13T21:03:00Z" w16du:dateUtc="2025-11-14T05:03:00Z">
              <w:rPr>
                <w:rFonts w:asciiTheme="majorHAnsi" w:hAnsiTheme="majorHAnsi" w:cstheme="majorHAnsi"/>
                <w:sz w:val="24"/>
                <w:szCs w:val="24"/>
              </w:rPr>
            </w:rPrChange>
          </w:rPr>
        </w:r>
        <w:r w:rsidR="007D1FBD" w:rsidRPr="002A6D2F">
          <w:rPr>
            <w:rFonts w:asciiTheme="majorHAnsi" w:hAnsiTheme="majorHAnsi" w:cstheme="majorHAnsi"/>
            <w:sz w:val="24"/>
            <w:szCs w:val="24"/>
            <w:rPrChange w:id="3168" w:author="Wolf, Kristina@BOF" w:date="2025-11-13T21:03:00Z" w16du:dateUtc="2025-11-14T05:03:00Z">
              <w:rPr>
                <w:rFonts w:asciiTheme="majorHAnsi" w:hAnsiTheme="majorHAnsi" w:cstheme="majorHAnsi"/>
                <w:sz w:val="24"/>
                <w:szCs w:val="24"/>
                <w:highlight w:val="yellow"/>
              </w:rPr>
            </w:rPrChange>
          </w:rPr>
          <w:fldChar w:fldCharType="separate"/>
        </w:r>
        <w:del w:id="3169" w:author="Wolf, Kristina@BOF" w:date="2025-11-13T17:44:00Z" w16du:dateUtc="2025-11-14T01:44:00Z">
          <w:r w:rsidR="00886672" w:rsidRPr="002A6D2F" w:rsidDel="008301AC">
            <w:rPr>
              <w:rStyle w:val="Hyperlink"/>
              <w:rPrChange w:id="3170" w:author="Wolf, Kristina@BOF" w:date="2025-11-13T21:03:00Z" w16du:dateUtc="2025-11-14T05:03:00Z">
                <w:rPr>
                  <w:rFonts w:asciiTheme="majorHAnsi" w:hAnsiTheme="majorHAnsi" w:cstheme="majorHAnsi"/>
                  <w:sz w:val="24"/>
                  <w:szCs w:val="24"/>
                </w:rPr>
              </w:rPrChange>
            </w:rPr>
            <w:delText xml:space="preserve">California Rangeland Trust, </w:delText>
          </w:r>
        </w:del>
        <w:r w:rsidR="00886672" w:rsidRPr="002A6D2F">
          <w:rPr>
            <w:rStyle w:val="Hyperlink"/>
            <w:rPrChange w:id="3171" w:author="Wolf, Kristina@BOF" w:date="2025-11-13T21:03:00Z" w16du:dateUtc="2025-11-14T05:03:00Z">
              <w:rPr>
                <w:rFonts w:asciiTheme="majorHAnsi" w:hAnsiTheme="majorHAnsi" w:cstheme="majorHAnsi"/>
                <w:sz w:val="24"/>
                <w:szCs w:val="24"/>
              </w:rPr>
            </w:rPrChange>
          </w:rPr>
          <w:t>California-Pacific Section of the Society for Range Management</w:t>
        </w:r>
        <w:commentRangeEnd w:id="3107"/>
        <w:r w:rsidR="003952D0" w:rsidRPr="002A6D2F">
          <w:rPr>
            <w:rStyle w:val="Hyperlink"/>
            <w:rFonts w:asciiTheme="majorHAnsi" w:hAnsiTheme="majorHAnsi" w:cstheme="majorHAnsi"/>
            <w:sz w:val="24"/>
            <w:szCs w:val="24"/>
            <w:rPrChange w:id="3172" w:author="Wolf, Kristina@BOF" w:date="2025-11-13T21:03:00Z" w16du:dateUtc="2025-11-14T05:03:00Z">
              <w:rPr>
                <w:rStyle w:val="CommentReference"/>
              </w:rPr>
            </w:rPrChange>
          </w:rPr>
          <w:commentReference w:id="3107"/>
        </w:r>
        <w:r w:rsidR="007D1FBD" w:rsidRPr="002A6D2F">
          <w:rPr>
            <w:rFonts w:asciiTheme="majorHAnsi" w:hAnsiTheme="majorHAnsi" w:cstheme="majorHAnsi"/>
            <w:sz w:val="24"/>
            <w:szCs w:val="24"/>
            <w:rPrChange w:id="3173" w:author="Wolf, Kristina@BOF" w:date="2025-11-13T21:03:00Z" w16du:dateUtc="2025-11-14T05:03:00Z">
              <w:rPr>
                <w:rFonts w:asciiTheme="majorHAnsi" w:hAnsiTheme="majorHAnsi" w:cstheme="majorHAnsi"/>
                <w:sz w:val="24"/>
                <w:szCs w:val="24"/>
                <w:highlight w:val="yellow"/>
              </w:rPr>
            </w:rPrChange>
          </w:rPr>
          <w:fldChar w:fldCharType="end"/>
        </w:r>
        <w:r w:rsidR="007D1FBD" w:rsidRPr="002A6D2F">
          <w:rPr>
            <w:rStyle w:val="FootnoteReference"/>
            <w:rFonts w:asciiTheme="majorHAnsi" w:hAnsiTheme="majorHAnsi" w:cstheme="majorHAnsi"/>
            <w:sz w:val="24"/>
            <w:szCs w:val="24"/>
            <w:rPrChange w:id="3174" w:author="Wolf, Kristina@BOF" w:date="2025-11-13T21:03:00Z" w16du:dateUtc="2025-11-14T05:03:00Z">
              <w:rPr>
                <w:rStyle w:val="FootnoteReference"/>
                <w:rFonts w:asciiTheme="majorHAnsi" w:hAnsiTheme="majorHAnsi" w:cstheme="majorHAnsi"/>
                <w:sz w:val="24"/>
                <w:szCs w:val="24"/>
                <w:highlight w:val="yellow"/>
              </w:rPr>
            </w:rPrChange>
          </w:rPr>
          <w:footnoteReference w:id="22"/>
        </w:r>
      </w:ins>
      <w:del w:id="3185" w:author="Wolf, Kristina@BOF" w:date="2025-11-12T22:39:00Z" w16du:dateUtc="2025-11-13T06:39:00Z">
        <w:r w:rsidR="00886672" w:rsidRPr="002A6D2F" w:rsidDel="004A101E">
          <w:rPr>
            <w:rFonts w:asciiTheme="majorHAnsi" w:hAnsiTheme="majorHAnsi" w:cstheme="majorHAnsi"/>
            <w:sz w:val="24"/>
            <w:szCs w:val="24"/>
          </w:rPr>
          <w:delText>, among others</w:delText>
        </w:r>
      </w:del>
      <w:r w:rsidR="00886672" w:rsidRPr="002A6D2F">
        <w:rPr>
          <w:rFonts w:asciiTheme="majorHAnsi" w:hAnsiTheme="majorHAnsi" w:cstheme="majorHAnsi"/>
          <w:sz w:val="24"/>
          <w:szCs w:val="24"/>
        </w:rPr>
        <w:t>).</w:t>
      </w:r>
      <w:r w:rsidR="00886672" w:rsidRPr="00A63396">
        <w:rPr>
          <w:rFonts w:asciiTheme="majorHAnsi" w:hAnsiTheme="majorHAnsi" w:cstheme="majorHAnsi"/>
          <w:sz w:val="24"/>
          <w:szCs w:val="24"/>
        </w:rPr>
        <w:t xml:space="preserve"> </w:t>
      </w:r>
    </w:p>
    <w:p w14:paraId="7E40893B" w14:textId="24DB747B" w:rsidR="0071474D" w:rsidRPr="00A63396" w:rsidDel="0071474D" w:rsidRDefault="009507F9">
      <w:pPr>
        <w:widowControl w:val="0"/>
        <w:spacing w:after="240"/>
        <w:rPr>
          <w:del w:id="3186" w:author="Wolf, Kristina@BOF" w:date="2025-11-12T22:38:00Z" w16du:dateUtc="2025-11-13T06:38:00Z"/>
          <w:rFonts w:asciiTheme="majorHAnsi" w:hAnsiTheme="majorHAnsi" w:cstheme="majorHAnsi"/>
          <w:sz w:val="24"/>
          <w:szCs w:val="24"/>
        </w:rPr>
        <w:pPrChange w:id="3187" w:author="Wolf, Kristina@BOF" w:date="2025-11-12T22:38:00Z" w16du:dateUtc="2025-11-13T06:38:00Z">
          <w:pPr>
            <w:keepLines/>
            <w:widowControl w:val="0"/>
            <w:spacing w:after="240"/>
          </w:pPr>
        </w:pPrChange>
      </w:pPr>
      <w:r w:rsidRPr="00487705">
        <w:rPr>
          <w:rFonts w:asciiTheme="majorHAnsi" w:hAnsiTheme="majorHAnsi" w:cstheme="majorHAnsi"/>
          <w:noProof/>
        </w:rPr>
        <mc:AlternateContent>
          <mc:Choice Requires="wps">
            <w:drawing>
              <wp:anchor distT="45720" distB="45720" distL="114300" distR="114300" simplePos="0" relativeHeight="251661312" behindDoc="0" locked="0" layoutInCell="1" allowOverlap="1" wp14:anchorId="604D2890" wp14:editId="3F11D69A">
                <wp:simplePos x="0" y="0"/>
                <wp:positionH relativeFrom="margin">
                  <wp:posOffset>-19050</wp:posOffset>
                </wp:positionH>
                <wp:positionV relativeFrom="paragraph">
                  <wp:posOffset>497205</wp:posOffset>
                </wp:positionV>
                <wp:extent cx="5943600" cy="4514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14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1028512" w14:textId="29BD2704" w:rsidR="000C056A" w:rsidRPr="00487705" w:rsidRDefault="000C056A" w:rsidP="00487705">
                            <w:pPr>
                              <w:spacing w:before="60" w:afterLines="0" w:after="60"/>
                              <w:jc w:val="center"/>
                              <w:rPr>
                                <w:rFonts w:asciiTheme="majorHAnsi" w:hAnsiTheme="majorHAnsi" w:cstheme="majorHAnsi"/>
                                <w:b/>
                                <w:bCs/>
                                <w:sz w:val="26"/>
                                <w:szCs w:val="26"/>
                              </w:rPr>
                            </w:pPr>
                            <w:del w:id="3188" w:author="Wolf, Kristina@BOF" w:date="2025-11-12T20:25:00Z" w16du:dateUtc="2025-11-13T04:25:00Z">
                              <w:r w:rsidRPr="008B056C" w:rsidDel="008B056C">
                                <w:rPr>
                                  <w:rFonts w:asciiTheme="majorHAnsi" w:hAnsiTheme="majorHAnsi" w:cstheme="majorHAnsi"/>
                                  <w:b/>
                                  <w:bCs/>
                                  <w:i/>
                                  <w:iCs/>
                                  <w:sz w:val="26"/>
                                  <w:szCs w:val="26"/>
                                  <w:rPrChange w:id="3189" w:author="Wolf, Kristina@BOF" w:date="2025-11-12T20:25:00Z" w16du:dateUtc="2025-11-13T04:25:00Z">
                                    <w:rPr>
                                      <w:rFonts w:asciiTheme="majorHAnsi" w:hAnsiTheme="majorHAnsi" w:cstheme="majorHAnsi"/>
                                      <w:b/>
                                      <w:bCs/>
                                      <w:sz w:val="26"/>
                                      <w:szCs w:val="26"/>
                                    </w:rPr>
                                  </w:rPrChange>
                                </w:rPr>
                                <w:delText xml:space="preserve">* </w:delText>
                              </w:r>
                            </w:del>
                            <w:ins w:id="3190" w:author="Wolf, Kristina@BOF" w:date="2025-11-12T20:25:00Z" w16du:dateUtc="2025-11-13T04:25:00Z">
                              <w:r w:rsidR="008B056C" w:rsidRPr="008B056C">
                                <w:rPr>
                                  <w:rFonts w:asciiTheme="majorHAnsi" w:hAnsiTheme="majorHAnsi" w:cstheme="majorHAnsi"/>
                                  <w:b/>
                                  <w:bCs/>
                                  <w:i/>
                                  <w:iCs/>
                                  <w:sz w:val="26"/>
                                  <w:szCs w:val="26"/>
                                  <w:rPrChange w:id="3191" w:author="Wolf, Kristina@BOF" w:date="2025-11-12T20:25:00Z" w16du:dateUtc="2025-11-13T04:25:00Z">
                                    <w:rPr>
                                      <w:rFonts w:asciiTheme="majorHAnsi" w:hAnsiTheme="majorHAnsi" w:cstheme="majorHAnsi"/>
                                      <w:b/>
                                      <w:bCs/>
                                      <w:sz w:val="26"/>
                                      <w:szCs w:val="26"/>
                                    </w:rPr>
                                  </w:rPrChange>
                                </w:rPr>
                                <w:t>BOX 3</w:t>
                              </w:r>
                              <w:r w:rsidR="008B056C">
                                <w:rPr>
                                  <w:rFonts w:asciiTheme="majorHAnsi" w:hAnsiTheme="majorHAnsi" w:cstheme="majorHAnsi"/>
                                  <w:b/>
                                  <w:bCs/>
                                  <w:sz w:val="26"/>
                                  <w:szCs w:val="26"/>
                                </w:rPr>
                                <w:t xml:space="preserve">: </w:t>
                              </w:r>
                            </w:ins>
                            <w:r w:rsidRPr="00487705">
                              <w:rPr>
                                <w:rFonts w:asciiTheme="majorHAnsi" w:hAnsiTheme="majorHAnsi" w:cstheme="majorHAnsi"/>
                                <w:b/>
                                <w:bCs/>
                                <w:sz w:val="26"/>
                                <w:szCs w:val="26"/>
                              </w:rPr>
                              <w:t>Success Stories</w:t>
                            </w:r>
                            <w:del w:id="3192" w:author="Wolf, Kristina@BOF" w:date="2025-11-12T20:25:00Z" w16du:dateUtc="2025-11-13T04:25:00Z">
                              <w:r w:rsidDel="008B056C">
                                <w:rPr>
                                  <w:rFonts w:asciiTheme="majorHAnsi" w:hAnsiTheme="majorHAnsi" w:cstheme="majorHAnsi"/>
                                  <w:b/>
                                  <w:bCs/>
                                  <w:sz w:val="26"/>
                                  <w:szCs w:val="26"/>
                                </w:rPr>
                                <w:delText xml:space="preserve"> *</w:delText>
                              </w:r>
                            </w:del>
                          </w:p>
                          <w:p w14:paraId="4F8D06AD" w14:textId="77777777" w:rsidR="000C056A" w:rsidRPr="000C056A" w:rsidRDefault="000C056A" w:rsidP="00487705">
                            <w:pPr>
                              <w:keepLines/>
                              <w:widowControl w:val="0"/>
                              <w:spacing w:afterLines="0" w:after="240"/>
                              <w:jc w:val="both"/>
                              <w:rPr>
                                <w:rFonts w:asciiTheme="majorHAnsi" w:eastAsia="Arial" w:hAnsiTheme="majorHAnsi" w:cstheme="majorHAnsi"/>
                              </w:rPr>
                            </w:pPr>
                            <w:r w:rsidRPr="000C056A">
                              <w:rPr>
                                <w:rFonts w:asciiTheme="majorHAnsi" w:hAnsiTheme="majorHAnsi" w:cstheme="majorHAnsi"/>
                              </w:rPr>
                              <w:t xml:space="preserve">California resident, Marie Hoff, shared her story about her experience evacuating her home in 2017 due to a wildfire. Hoff explains how she’d never been in that situation before, and wasn’t sure what to do next, </w:t>
                            </w:r>
                            <w:r w:rsidRPr="000C056A">
                              <w:rPr>
                                <w:rFonts w:asciiTheme="majorHAnsi" w:eastAsia="Arial" w:hAnsiTheme="majorHAnsi" w:cstheme="majorHAnsi"/>
                              </w:rPr>
                              <w:t xml:space="preserve">“In 2017 I evacuated my home in Northern California from a wildfire for the first time in my life.  I was 34 years old, had never evacuated from a fire before, and was not aware of anyone I knew who had either, despite the entirety of those 34 years taking place in California...” (Hoff, 2020). Hoff goes on to explain her newly founded drive for fire reduction efforts. </w:t>
                            </w:r>
                          </w:p>
                          <w:p w14:paraId="7045F8BB" w14:textId="043B230E" w:rsidR="000C056A" w:rsidRPr="000C056A" w:rsidRDefault="000C056A" w:rsidP="00487705">
                            <w:pPr>
                              <w:keepLines/>
                              <w:widowControl w:val="0"/>
                              <w:spacing w:after="240"/>
                              <w:jc w:val="both"/>
                              <w:rPr>
                                <w:rFonts w:asciiTheme="majorHAnsi" w:eastAsia="Arial" w:hAnsiTheme="majorHAnsi" w:cstheme="majorHAnsi"/>
                              </w:rPr>
                            </w:pPr>
                            <w:r w:rsidRPr="000C056A">
                              <w:rPr>
                                <w:rFonts w:asciiTheme="majorHAnsi" w:eastAsia="Arial" w:hAnsiTheme="majorHAnsi" w:cstheme="majorHAnsi"/>
                              </w:rPr>
                              <w:t>Just like Hoff, most Californians worry about the safety of their homes, property, and belongings because of the recurring wildfires. As an effort to spread community awareness, Hoff suggests prescribed grazing as a solution to decreasing the abundance of unwanted vegetation, ultimately decreasing the likelihood and severity of wildfires. Alongside the apparent decrease in wildfire spread, the California native includes the other benefits prescribed grazing provides. For instance, she suggests prescribed grazing is the most climate appropriate method, as grazing decreases more carbon than it emits (Hoff</w:t>
                            </w:r>
                            <w:r>
                              <w:rPr>
                                <w:rFonts w:asciiTheme="majorHAnsi" w:eastAsia="Arial" w:hAnsiTheme="majorHAnsi" w:cstheme="majorHAnsi"/>
                              </w:rPr>
                              <w:t xml:space="preserve"> </w:t>
                            </w:r>
                            <w:r w:rsidRPr="000C056A">
                              <w:rPr>
                                <w:rFonts w:asciiTheme="majorHAnsi" w:eastAsia="Arial" w:hAnsiTheme="majorHAnsi" w:cstheme="majorHAnsi"/>
                              </w:rPr>
                              <w:t xml:space="preserve">2020). Additional suggestions related to food and fiber production, economical boosts, and our future climate are also mentioned. </w:t>
                            </w:r>
                          </w:p>
                          <w:p w14:paraId="2EE3B982" w14:textId="35934CD0" w:rsidR="000C056A" w:rsidRPr="00487705" w:rsidRDefault="000C056A" w:rsidP="00487705">
                            <w:pPr>
                              <w:spacing w:after="240"/>
                              <w:jc w:val="both"/>
                              <w:rPr>
                                <w:rFonts w:asciiTheme="majorHAnsi" w:hAnsiTheme="majorHAnsi" w:cstheme="majorHAnsi"/>
                                <w:b/>
                                <w:bCs/>
                              </w:rPr>
                            </w:pPr>
                            <w:r w:rsidRPr="000C056A">
                              <w:rPr>
                                <w:rFonts w:asciiTheme="majorHAnsi" w:eastAsia="Arial" w:hAnsiTheme="majorHAnsi" w:cstheme="majorHAnsi"/>
                              </w:rPr>
                              <w:t>Furthermore, California residents like Marie Hoff experience the recurring threat of wildfires and their devastating impacts. Sharing relatable stories such as Hoff’s can resonate with many Californians, prompting greater interest in learning about the benefits of prescribed grazing. By increasing public awareness and understanding of its role in fire mitigation, support for implementing prescribed grazing as a proactive fire-reduction strategy may grow.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D2890" id="_x0000_s1036" type="#_x0000_t202" style="position:absolute;margin-left:-1.5pt;margin-top:39.15pt;width:468pt;height:3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" fillcolor="white [3201]" strokecolor="#4f81bd [3204]" strokeweight="2pt">
                <v:textbox>
                  <w:txbxContent>
                    <w:p w14:paraId="41028512" w14:textId="29BD2704" w:rsidR="000C056A" w:rsidRPr="00487705" w:rsidRDefault="000C056A" w:rsidP="00487705">
                      <w:pPr>
                        <w:spacing w:before="60" w:afterLines="0" w:after="60"/>
                        <w:jc w:val="center"/>
                        <w:rPr>
                          <w:rFonts w:asciiTheme="majorHAnsi" w:hAnsiTheme="majorHAnsi" w:cstheme="majorHAnsi"/>
                          <w:b/>
                          <w:bCs/>
                          <w:sz w:val="26"/>
                          <w:szCs w:val="26"/>
                        </w:rPr>
                      </w:pPr>
                      <w:del w:id="3193" w:author="Wolf, Kristina@BOF" w:date="2025-11-12T20:25:00Z" w16du:dateUtc="2025-11-13T04:25:00Z">
                        <w:r w:rsidRPr="008B056C" w:rsidDel="008B056C">
                          <w:rPr>
                            <w:rFonts w:asciiTheme="majorHAnsi" w:hAnsiTheme="majorHAnsi" w:cstheme="majorHAnsi"/>
                            <w:b/>
                            <w:bCs/>
                            <w:i/>
                            <w:iCs/>
                            <w:sz w:val="26"/>
                            <w:szCs w:val="26"/>
                            <w:rPrChange w:id="3194" w:author="Wolf, Kristina@BOF" w:date="2025-11-12T20:25:00Z" w16du:dateUtc="2025-11-13T04:25:00Z">
                              <w:rPr>
                                <w:rFonts w:asciiTheme="majorHAnsi" w:hAnsiTheme="majorHAnsi" w:cstheme="majorHAnsi"/>
                                <w:b/>
                                <w:bCs/>
                                <w:sz w:val="26"/>
                                <w:szCs w:val="26"/>
                              </w:rPr>
                            </w:rPrChange>
                          </w:rPr>
                          <w:delText xml:space="preserve">* </w:delText>
                        </w:r>
                      </w:del>
                      <w:ins w:id="3195" w:author="Wolf, Kristina@BOF" w:date="2025-11-12T20:25:00Z" w16du:dateUtc="2025-11-13T04:25:00Z">
                        <w:r w:rsidR="008B056C" w:rsidRPr="008B056C">
                          <w:rPr>
                            <w:rFonts w:asciiTheme="majorHAnsi" w:hAnsiTheme="majorHAnsi" w:cstheme="majorHAnsi"/>
                            <w:b/>
                            <w:bCs/>
                            <w:i/>
                            <w:iCs/>
                            <w:sz w:val="26"/>
                            <w:szCs w:val="26"/>
                            <w:rPrChange w:id="3196" w:author="Wolf, Kristina@BOF" w:date="2025-11-12T20:25:00Z" w16du:dateUtc="2025-11-13T04:25:00Z">
                              <w:rPr>
                                <w:rFonts w:asciiTheme="majorHAnsi" w:hAnsiTheme="majorHAnsi" w:cstheme="majorHAnsi"/>
                                <w:b/>
                                <w:bCs/>
                                <w:sz w:val="26"/>
                                <w:szCs w:val="26"/>
                              </w:rPr>
                            </w:rPrChange>
                          </w:rPr>
                          <w:t>BOX 3</w:t>
                        </w:r>
                        <w:r w:rsidR="008B056C">
                          <w:rPr>
                            <w:rFonts w:asciiTheme="majorHAnsi" w:hAnsiTheme="majorHAnsi" w:cstheme="majorHAnsi"/>
                            <w:b/>
                            <w:bCs/>
                            <w:sz w:val="26"/>
                            <w:szCs w:val="26"/>
                          </w:rPr>
                          <w:t xml:space="preserve">: </w:t>
                        </w:r>
                      </w:ins>
                      <w:r w:rsidRPr="00487705">
                        <w:rPr>
                          <w:rFonts w:asciiTheme="majorHAnsi" w:hAnsiTheme="majorHAnsi" w:cstheme="majorHAnsi"/>
                          <w:b/>
                          <w:bCs/>
                          <w:sz w:val="26"/>
                          <w:szCs w:val="26"/>
                        </w:rPr>
                        <w:t>Success Stories</w:t>
                      </w:r>
                      <w:del w:id="3197" w:author="Wolf, Kristina@BOF" w:date="2025-11-12T20:25:00Z" w16du:dateUtc="2025-11-13T04:25:00Z">
                        <w:r w:rsidDel="008B056C">
                          <w:rPr>
                            <w:rFonts w:asciiTheme="majorHAnsi" w:hAnsiTheme="majorHAnsi" w:cstheme="majorHAnsi"/>
                            <w:b/>
                            <w:bCs/>
                            <w:sz w:val="26"/>
                            <w:szCs w:val="26"/>
                          </w:rPr>
                          <w:delText xml:space="preserve"> *</w:delText>
                        </w:r>
                      </w:del>
                    </w:p>
                    <w:p w14:paraId="4F8D06AD" w14:textId="77777777" w:rsidR="000C056A" w:rsidRPr="000C056A" w:rsidRDefault="000C056A" w:rsidP="00487705">
                      <w:pPr>
                        <w:keepLines/>
                        <w:widowControl w:val="0"/>
                        <w:spacing w:afterLines="0" w:after="240"/>
                        <w:jc w:val="both"/>
                        <w:rPr>
                          <w:rFonts w:asciiTheme="majorHAnsi" w:eastAsia="Arial" w:hAnsiTheme="majorHAnsi" w:cstheme="majorHAnsi"/>
                        </w:rPr>
                      </w:pPr>
                      <w:r w:rsidRPr="000C056A">
                        <w:rPr>
                          <w:rFonts w:asciiTheme="majorHAnsi" w:hAnsiTheme="majorHAnsi" w:cstheme="majorHAnsi"/>
                        </w:rPr>
                        <w:t xml:space="preserve">California resident, Marie Hoff, shared her story about her experience evacuating her home in 2017 due to a wildfire. Hoff explains how she’d never been in that situation before, and wasn’t sure what to do next, </w:t>
                      </w:r>
                      <w:r w:rsidRPr="000C056A">
                        <w:rPr>
                          <w:rFonts w:asciiTheme="majorHAnsi" w:eastAsia="Arial" w:hAnsiTheme="majorHAnsi" w:cstheme="majorHAnsi"/>
                        </w:rPr>
                        <w:t xml:space="preserve">“In 2017 I evacuated my home in Northern California from a wildfire for the first time in my life.  I was 34 years old, had never evacuated from a fire before, and was not aware of anyone I knew who had either, despite the entirety of those 34 years taking place in California...” (Hoff, 2020). Hoff goes on to explain her newly founded drive for fire reduction efforts. </w:t>
                      </w:r>
                    </w:p>
                    <w:p w14:paraId="7045F8BB" w14:textId="043B230E" w:rsidR="000C056A" w:rsidRPr="000C056A" w:rsidRDefault="000C056A" w:rsidP="00487705">
                      <w:pPr>
                        <w:keepLines/>
                        <w:widowControl w:val="0"/>
                        <w:spacing w:after="240"/>
                        <w:jc w:val="both"/>
                        <w:rPr>
                          <w:rFonts w:asciiTheme="majorHAnsi" w:eastAsia="Arial" w:hAnsiTheme="majorHAnsi" w:cstheme="majorHAnsi"/>
                        </w:rPr>
                      </w:pPr>
                      <w:r w:rsidRPr="000C056A">
                        <w:rPr>
                          <w:rFonts w:asciiTheme="majorHAnsi" w:eastAsia="Arial" w:hAnsiTheme="majorHAnsi" w:cstheme="majorHAnsi"/>
                        </w:rPr>
                        <w:t>Just like Hoff, most Californians worry about the safety of their homes, property, and belongings because of the recurring wildfires. As an effort to spread community awareness, Hoff suggests prescribed grazing as a solution to decreasing the abundance of unwanted vegetation, ultimately decreasing the likelihood and severity of wildfires. Alongside the apparent decrease in wildfire spread, the California native includes the other benefits prescribed grazing provides. For instance, she suggests prescribed grazing is the most climate appropriate method, as grazing decreases more carbon than it emits (Hoff</w:t>
                      </w:r>
                      <w:r>
                        <w:rPr>
                          <w:rFonts w:asciiTheme="majorHAnsi" w:eastAsia="Arial" w:hAnsiTheme="majorHAnsi" w:cstheme="majorHAnsi"/>
                        </w:rPr>
                        <w:t xml:space="preserve"> </w:t>
                      </w:r>
                      <w:r w:rsidRPr="000C056A">
                        <w:rPr>
                          <w:rFonts w:asciiTheme="majorHAnsi" w:eastAsia="Arial" w:hAnsiTheme="majorHAnsi" w:cstheme="majorHAnsi"/>
                        </w:rPr>
                        <w:t xml:space="preserve">2020). Additional suggestions related to food and fiber production, economical boosts, and our future climate are also mentioned. </w:t>
                      </w:r>
                    </w:p>
                    <w:p w14:paraId="2EE3B982" w14:textId="35934CD0" w:rsidR="000C056A" w:rsidRPr="00487705" w:rsidRDefault="000C056A" w:rsidP="00487705">
                      <w:pPr>
                        <w:spacing w:after="240"/>
                        <w:jc w:val="both"/>
                        <w:rPr>
                          <w:rFonts w:asciiTheme="majorHAnsi" w:hAnsiTheme="majorHAnsi" w:cstheme="majorHAnsi"/>
                          <w:b/>
                          <w:bCs/>
                        </w:rPr>
                      </w:pPr>
                      <w:r w:rsidRPr="000C056A">
                        <w:rPr>
                          <w:rFonts w:asciiTheme="majorHAnsi" w:eastAsia="Arial" w:hAnsiTheme="majorHAnsi" w:cstheme="majorHAnsi"/>
                        </w:rPr>
                        <w:t>Furthermore, California residents like Marie Hoff experience the recurring threat of wildfires and their devastating impacts. Sharing relatable stories such as Hoff’s can resonate with many Californians, prompting greater interest in learning about the benefits of prescribed grazing. By increasing public awareness and understanding of its role in fire mitigation, support for implementing prescribed grazing as a proactive fire-reduction strategy may grow.</w:t>
                      </w:r>
                    </w:p>
                  </w:txbxContent>
                </v:textbox>
                <w10:wrap type="square" anchorx="margin"/>
              </v:shape>
            </w:pict>
          </mc:Fallback>
        </mc:AlternateContent>
      </w:r>
      <w:ins w:id="3198" w:author="Wolf, Kristina@BOF" w:date="2025-11-12T22:38:00Z" w16du:dateUtc="2025-11-13T06:38:00Z">
        <w:r w:rsidR="0071474D" w:rsidRPr="00A63396">
          <w:rPr>
            <w:rFonts w:asciiTheme="majorHAnsi" w:hAnsiTheme="majorHAnsi" w:cstheme="majorHAnsi"/>
            <w:sz w:val="24"/>
            <w:szCs w:val="24"/>
          </w:rPr>
          <w:t xml:space="preserve">Sharing success stories is an important component of education and outreach, as it provides a tangible example of prescribed grazing and outcomes in action (see </w:t>
        </w:r>
        <w:r w:rsidR="0071474D" w:rsidRPr="00A63396">
          <w:rPr>
            <w:rFonts w:asciiTheme="majorHAnsi" w:hAnsiTheme="majorHAnsi" w:cstheme="majorHAnsi"/>
            <w:b/>
            <w:bCs/>
            <w:sz w:val="24"/>
            <w:szCs w:val="24"/>
          </w:rPr>
          <w:t>Box</w:t>
        </w:r>
        <w:r w:rsidR="0071474D">
          <w:rPr>
            <w:rFonts w:asciiTheme="majorHAnsi" w:hAnsiTheme="majorHAnsi" w:cstheme="majorHAnsi"/>
            <w:b/>
            <w:bCs/>
            <w:sz w:val="24"/>
            <w:szCs w:val="24"/>
          </w:rPr>
          <w:t xml:space="preserve"> 3</w:t>
        </w:r>
        <w:r w:rsidR="0071474D" w:rsidRPr="00A63396">
          <w:rPr>
            <w:rFonts w:asciiTheme="majorHAnsi" w:hAnsiTheme="majorHAnsi" w:cstheme="majorHAnsi"/>
            <w:b/>
            <w:bCs/>
            <w:sz w:val="24"/>
            <w:szCs w:val="24"/>
          </w:rPr>
          <w:t>: Success Stories</w:t>
        </w:r>
        <w:r w:rsidR="0071474D" w:rsidRPr="00A63396">
          <w:rPr>
            <w:rFonts w:asciiTheme="majorHAnsi" w:hAnsiTheme="majorHAnsi" w:cstheme="majorHAnsi"/>
            <w:sz w:val="24"/>
            <w:szCs w:val="24"/>
          </w:rPr>
          <w:t>).</w:t>
        </w:r>
      </w:ins>
    </w:p>
    <w:p w14:paraId="745598B6" w14:textId="409D5C06" w:rsidR="00750246" w:rsidRPr="00A63396" w:rsidRDefault="00886672">
      <w:pPr>
        <w:widowControl w:val="0"/>
        <w:spacing w:after="240"/>
        <w:rPr>
          <w:rFonts w:asciiTheme="majorHAnsi" w:eastAsia="Arial" w:hAnsiTheme="majorHAnsi" w:cstheme="majorHAnsi"/>
        </w:rPr>
        <w:pPrChange w:id="3199" w:author="Wolf, Kristina@BOF" w:date="2025-11-12T22:38:00Z" w16du:dateUtc="2025-11-13T06:38:00Z">
          <w:pPr>
            <w:keepLines/>
            <w:widowControl w:val="0"/>
            <w:spacing w:after="240"/>
          </w:pPr>
        </w:pPrChange>
      </w:pPr>
      <w:del w:id="3200" w:author="Wolf, Kristina@BOF" w:date="2025-11-12T22:38:00Z" w16du:dateUtc="2025-11-13T06:38:00Z">
        <w:r w:rsidRPr="00A63396" w:rsidDel="00DC3D9A">
          <w:rPr>
            <w:rFonts w:asciiTheme="majorHAnsi" w:hAnsiTheme="majorHAnsi" w:cstheme="majorHAnsi"/>
            <w:sz w:val="24"/>
            <w:szCs w:val="24"/>
          </w:rPr>
          <w:delText xml:space="preserve">Sharing success stories is an important component of education and outreach, as it provides a tangible example of prescribed grazing and outcomes in action (see </w:delText>
        </w:r>
        <w:r w:rsidRPr="00A63396" w:rsidDel="00DC3D9A">
          <w:rPr>
            <w:rFonts w:asciiTheme="majorHAnsi" w:hAnsiTheme="majorHAnsi" w:cstheme="majorHAnsi"/>
            <w:b/>
            <w:bCs/>
            <w:sz w:val="24"/>
            <w:szCs w:val="24"/>
          </w:rPr>
          <w:delText>Box: Success Stories</w:delText>
        </w:r>
        <w:r w:rsidRPr="00A63396" w:rsidDel="00DC3D9A">
          <w:rPr>
            <w:rFonts w:asciiTheme="majorHAnsi" w:hAnsiTheme="majorHAnsi" w:cstheme="majorHAnsi"/>
            <w:sz w:val="24"/>
            <w:szCs w:val="24"/>
          </w:rPr>
          <w:delText xml:space="preserve">). </w:delText>
        </w:r>
        <w:r w:rsidR="6E218426" w:rsidRPr="00487705" w:rsidDel="00DC3D9A">
          <w:rPr>
            <w:rFonts w:asciiTheme="majorHAnsi" w:eastAsia="Arial" w:hAnsiTheme="majorHAnsi" w:cstheme="majorHAnsi"/>
          </w:rPr>
          <w:delText xml:space="preserve"> </w:delText>
        </w:r>
      </w:del>
    </w:p>
    <w:p w14:paraId="47D27AAB" w14:textId="5063A324" w:rsidR="00886672" w:rsidRPr="008B056C" w:rsidDel="0071474D" w:rsidRDefault="00886672">
      <w:pPr>
        <w:keepNext/>
        <w:keepLines/>
        <w:widowControl w:val="0"/>
        <w:numPr>
          <w:ilvl w:val="0"/>
          <w:numId w:val="59"/>
        </w:numPr>
        <w:spacing w:before="0" w:after="240"/>
        <w:rPr>
          <w:del w:id="3201" w:author="Wolf, Kristina@BOF" w:date="2025-11-12T22:38:00Z" w16du:dateUtc="2025-11-13T06:38:00Z"/>
          <w:rFonts w:asciiTheme="majorHAnsi" w:eastAsia="Arial" w:hAnsiTheme="majorHAnsi" w:cstheme="majorHAnsi"/>
          <w:sz w:val="2"/>
          <w:szCs w:val="2"/>
          <w:rPrChange w:id="3202" w:author="Wolf, Kristina@BOF" w:date="2025-11-12T20:25:00Z" w16du:dateUtc="2025-11-13T04:25:00Z">
            <w:rPr>
              <w:del w:id="3203" w:author="Wolf, Kristina@BOF" w:date="2025-11-12T22:38:00Z" w16du:dateUtc="2025-11-13T06:38:00Z"/>
              <w:rFonts w:asciiTheme="majorHAnsi" w:eastAsia="Arial" w:hAnsiTheme="majorHAnsi" w:cstheme="majorHAnsi"/>
              <w:sz w:val="10"/>
              <w:szCs w:val="10"/>
            </w:rPr>
          </w:rPrChange>
        </w:rPr>
        <w:pPrChange w:id="3204" w:author="Wolf, Kristina@BOF" w:date="2025-11-12T22:38:00Z" w16du:dateUtc="2025-11-13T06:38:00Z">
          <w:pPr>
            <w:keepLines/>
            <w:widowControl w:val="0"/>
            <w:spacing w:before="0" w:after="240"/>
          </w:pPr>
        </w:pPrChange>
      </w:pPr>
    </w:p>
    <w:p w14:paraId="7435B3F3" w14:textId="77777777" w:rsidR="00453D88" w:rsidRPr="00453D88" w:rsidRDefault="5850E2D1">
      <w:pPr>
        <w:spacing w:after="240"/>
        <w:rPr>
          <w:ins w:id="3205" w:author="Wolf, Kristina@BOF" w:date="2025-11-12T22:38:00Z" w16du:dateUtc="2025-11-13T06:38:00Z"/>
          <w:sz w:val="6"/>
          <w:szCs w:val="6"/>
          <w:rPrChange w:id="3206" w:author="Wolf, Kristina@BOF" w:date="2025-11-12T22:39:00Z" w16du:dateUtc="2025-11-13T06:39:00Z">
            <w:rPr>
              <w:ins w:id="3207" w:author="Wolf, Kristina@BOF" w:date="2025-11-12T22:38:00Z" w16du:dateUtc="2025-11-13T06:38:00Z"/>
            </w:rPr>
          </w:rPrChange>
        </w:rPr>
        <w:pPrChange w:id="3208" w:author="Wolf, Kristina@BOF" w:date="2025-11-12T22:39:00Z" w16du:dateUtc="2025-11-13T06:39:00Z">
          <w:pPr>
            <w:pStyle w:val="Heading3"/>
            <w:keepNext/>
            <w:widowControl w:val="0"/>
            <w:numPr>
              <w:ilvl w:val="1"/>
              <w:numId w:val="59"/>
            </w:numPr>
            <w:spacing w:before="240"/>
            <w:ind w:left="360" w:hanging="360"/>
          </w:pPr>
        </w:pPrChange>
      </w:pPr>
      <w:bookmarkStart w:id="3209" w:name="_Toc210859874"/>
      <w:bookmarkStart w:id="3210" w:name="_Toc210859875"/>
      <w:bookmarkEnd w:id="3209"/>
      <w:bookmarkEnd w:id="3210"/>
      <w:del w:id="3211" w:author="Wolf, Kristina@BOF" w:date="2025-11-12T22:39:00Z" w16du:dateUtc="2025-11-13T06:39:00Z">
        <w:r w:rsidRPr="00453D88" w:rsidDel="00453D88">
          <w:rPr>
            <w:sz w:val="6"/>
            <w:szCs w:val="6"/>
            <w:rPrChange w:id="3212" w:author="Wolf, Kristina@BOF" w:date="2025-11-12T22:39:00Z" w16du:dateUtc="2025-11-13T06:39:00Z">
              <w:rPr/>
            </w:rPrChange>
          </w:rPr>
          <w:delText>A</w:delText>
        </w:r>
      </w:del>
    </w:p>
    <w:p w14:paraId="78A910BC" w14:textId="21372DFF" w:rsidR="0761246C" w:rsidRPr="00487705" w:rsidRDefault="00453D88">
      <w:pPr>
        <w:pStyle w:val="Heading3"/>
        <w:keepNext/>
        <w:widowControl w:val="0"/>
        <w:numPr>
          <w:ilvl w:val="0"/>
          <w:numId w:val="128"/>
        </w:numPr>
        <w:spacing w:before="240"/>
        <w:rPr>
          <w:rFonts w:asciiTheme="majorHAnsi" w:hAnsiTheme="majorHAnsi" w:cstheme="majorHAnsi"/>
        </w:rPr>
        <w:pPrChange w:id="3213" w:author="Wolf, Kristina@BOF" w:date="2025-11-13T12:56:00Z" w16du:dateUtc="2025-11-13T20:56:00Z">
          <w:pPr>
            <w:pStyle w:val="Heading3"/>
            <w:numPr>
              <w:ilvl w:val="1"/>
              <w:numId w:val="59"/>
            </w:numPr>
            <w:spacing w:before="240"/>
            <w:ind w:left="360" w:hanging="360"/>
          </w:pPr>
        </w:pPrChange>
      </w:pPr>
      <w:bookmarkStart w:id="3214" w:name="_Toc213972001"/>
      <w:commentRangeStart w:id="3215"/>
      <w:ins w:id="3216" w:author="Wolf, Kristina@BOF" w:date="2025-11-12T22:39:00Z" w16du:dateUtc="2025-11-13T06:39:00Z">
        <w:r>
          <w:rPr>
            <w:rFonts w:asciiTheme="majorHAnsi" w:hAnsiTheme="majorHAnsi" w:cstheme="majorHAnsi"/>
          </w:rPr>
          <w:lastRenderedPageBreak/>
          <w:t>A</w:t>
        </w:r>
      </w:ins>
      <w:r w:rsidR="5850E2D1" w:rsidRPr="00487705">
        <w:rPr>
          <w:rFonts w:asciiTheme="majorHAnsi" w:hAnsiTheme="majorHAnsi" w:cstheme="majorHAnsi"/>
        </w:rPr>
        <w:t>ddressing Landowner Concerns</w:t>
      </w:r>
      <w:commentRangeEnd w:id="3215"/>
      <w:r w:rsidR="003952D0">
        <w:rPr>
          <w:rStyle w:val="CommentReference"/>
          <w:b w:val="0"/>
          <w:bCs w:val="0"/>
          <w:color w:val="auto"/>
        </w:rPr>
        <w:commentReference w:id="3215"/>
      </w:r>
      <w:bookmarkEnd w:id="3214"/>
    </w:p>
    <w:p w14:paraId="147E5042" w14:textId="366E392B" w:rsidR="00886672" w:rsidRPr="00487705" w:rsidRDefault="00886672">
      <w:pPr>
        <w:keepNext/>
        <w:keepLines/>
        <w:widowControl w:val="0"/>
        <w:spacing w:after="240"/>
        <w:rPr>
          <w:rFonts w:asciiTheme="majorHAnsi" w:hAnsiTheme="majorHAnsi" w:cstheme="majorHAnsi"/>
          <w:sz w:val="24"/>
          <w:szCs w:val="24"/>
        </w:rPr>
        <w:pPrChange w:id="3217" w:author="Wolf, Kristina@BOF" w:date="2025-11-12T15:16:00Z" w16du:dateUtc="2025-11-12T23:16:00Z">
          <w:pPr>
            <w:keepLines/>
            <w:widowControl w:val="0"/>
            <w:spacing w:after="240"/>
          </w:pPr>
        </w:pPrChange>
      </w:pPr>
      <w:r w:rsidRPr="00487705">
        <w:rPr>
          <w:rFonts w:asciiTheme="majorHAnsi" w:hAnsiTheme="majorHAnsi" w:cstheme="majorHAnsi"/>
          <w:sz w:val="24"/>
          <w:szCs w:val="24"/>
        </w:rPr>
        <w:t xml:space="preserve">As described in </w:t>
      </w:r>
      <w:proofErr w:type="gramStart"/>
      <w:r w:rsidRPr="00487705">
        <w:rPr>
          <w:rFonts w:asciiTheme="majorHAnsi" w:hAnsiTheme="majorHAnsi" w:cstheme="majorHAnsi"/>
          <w:sz w:val="24"/>
          <w:szCs w:val="24"/>
        </w:rPr>
        <w:t>recommendation a</w:t>
      </w:r>
      <w:proofErr w:type="gramEnd"/>
      <w:r w:rsidRPr="00487705">
        <w:rPr>
          <w:rFonts w:asciiTheme="majorHAnsi" w:hAnsiTheme="majorHAnsi" w:cstheme="majorHAnsi"/>
          <w:sz w:val="24"/>
          <w:szCs w:val="24"/>
        </w:rPr>
        <w:t xml:space="preserve"> above, early and often engagement with stakeholders may ameliorate potential problems </w:t>
      </w:r>
      <w:r w:rsidR="000A6280" w:rsidRPr="00A63396">
        <w:rPr>
          <w:rFonts w:asciiTheme="majorHAnsi" w:hAnsiTheme="majorHAnsi" w:cstheme="majorHAnsi"/>
          <w:sz w:val="24"/>
          <w:szCs w:val="24"/>
        </w:rPr>
        <w:t>longer term</w:t>
      </w:r>
      <w:r w:rsidRPr="00487705">
        <w:rPr>
          <w:rFonts w:asciiTheme="majorHAnsi" w:hAnsiTheme="majorHAnsi" w:cstheme="majorHAnsi"/>
          <w:sz w:val="24"/>
          <w:szCs w:val="24"/>
        </w:rPr>
        <w:t xml:space="preserve">. Recommendations </w:t>
      </w:r>
      <w:r w:rsidR="000A6280" w:rsidRPr="00A63396">
        <w:rPr>
          <w:rFonts w:asciiTheme="majorHAnsi" w:hAnsiTheme="majorHAnsi" w:cstheme="majorHAnsi"/>
          <w:sz w:val="24"/>
          <w:szCs w:val="24"/>
        </w:rPr>
        <w:t xml:space="preserve">to </w:t>
      </w:r>
      <w:r w:rsidRPr="00487705">
        <w:rPr>
          <w:rFonts w:asciiTheme="majorHAnsi" w:hAnsiTheme="majorHAnsi" w:cstheme="majorHAnsi"/>
          <w:sz w:val="24"/>
          <w:szCs w:val="24"/>
        </w:rPr>
        <w:t xml:space="preserve">address landowner concerns include: </w:t>
      </w:r>
    </w:p>
    <w:p w14:paraId="22544DE8" w14:textId="7EC77D0E" w:rsidR="00886672" w:rsidRPr="00487705" w:rsidRDefault="00886672">
      <w:pPr>
        <w:keepNext/>
        <w:keepLines/>
        <w:widowControl w:val="0"/>
        <w:spacing w:afterLines="0"/>
        <w:ind w:firstLine="547"/>
        <w:rPr>
          <w:rFonts w:asciiTheme="majorHAnsi" w:hAnsiTheme="majorHAnsi" w:cstheme="majorHAnsi"/>
          <w:b/>
          <w:bCs/>
          <w:sz w:val="24"/>
          <w:szCs w:val="24"/>
        </w:rPr>
        <w:pPrChange w:id="3218" w:author="Wolf, Kristina@BOF" w:date="2025-11-12T15:16:00Z" w16du:dateUtc="2025-11-12T23:16:00Z">
          <w:pPr>
            <w:keepLines/>
            <w:widowControl w:val="0"/>
            <w:spacing w:afterLines="0"/>
            <w:ind w:firstLine="547"/>
          </w:pPr>
        </w:pPrChange>
      </w:pPr>
      <w:r w:rsidRPr="00487705">
        <w:rPr>
          <w:rFonts w:asciiTheme="majorHAnsi" w:hAnsiTheme="majorHAnsi" w:cstheme="majorHAnsi"/>
          <w:b/>
          <w:bCs/>
          <w:sz w:val="24"/>
          <w:szCs w:val="24"/>
        </w:rPr>
        <w:t>Engage and Include Landowners</w:t>
      </w:r>
    </w:p>
    <w:p w14:paraId="4BE245E6" w14:textId="15CA9B77" w:rsidR="000A6280" w:rsidRPr="00A63396" w:rsidRDefault="000A6280">
      <w:pPr>
        <w:pStyle w:val="ListParagraph"/>
        <w:keepNext/>
        <w:keepLines/>
        <w:widowControl w:val="0"/>
        <w:numPr>
          <w:ilvl w:val="1"/>
          <w:numId w:val="17"/>
        </w:numPr>
        <w:spacing w:before="0" w:afterLines="0"/>
        <w:ind w:left="907"/>
        <w:contextualSpacing w:val="0"/>
        <w:rPr>
          <w:rFonts w:asciiTheme="majorHAnsi" w:hAnsiTheme="majorHAnsi" w:cstheme="majorHAnsi"/>
          <w:sz w:val="24"/>
          <w:szCs w:val="24"/>
        </w:rPr>
        <w:pPrChange w:id="3219" w:author="Wolf, Kristina@BOF" w:date="2025-11-12T15:16:00Z" w16du:dateUtc="2025-11-12T23:16:00Z">
          <w:pPr>
            <w:pStyle w:val="ListParagraph"/>
            <w:keepLines/>
            <w:widowControl w:val="0"/>
            <w:numPr>
              <w:ilvl w:val="1"/>
              <w:numId w:val="17"/>
            </w:numPr>
            <w:spacing w:before="0" w:afterLines="0"/>
            <w:ind w:left="907" w:hanging="360"/>
            <w:contextualSpacing w:val="0"/>
          </w:pPr>
        </w:pPrChange>
      </w:pPr>
      <w:r w:rsidRPr="00A63396">
        <w:rPr>
          <w:rFonts w:asciiTheme="majorHAnsi" w:hAnsiTheme="majorHAnsi" w:cstheme="majorHAnsi"/>
          <w:sz w:val="24"/>
          <w:szCs w:val="24"/>
        </w:rPr>
        <w:t>Conduct outreach to and l</w:t>
      </w:r>
      <w:r w:rsidRPr="00487705">
        <w:rPr>
          <w:rFonts w:asciiTheme="majorHAnsi" w:hAnsiTheme="majorHAnsi" w:cstheme="majorHAnsi"/>
          <w:sz w:val="24"/>
          <w:szCs w:val="24"/>
        </w:rPr>
        <w:t xml:space="preserve">isten </w:t>
      </w:r>
      <w:r w:rsidR="0E9C6390" w:rsidRPr="00487705">
        <w:rPr>
          <w:rFonts w:asciiTheme="majorHAnsi" w:hAnsiTheme="majorHAnsi" w:cstheme="majorHAnsi"/>
          <w:sz w:val="24"/>
          <w:szCs w:val="24"/>
        </w:rPr>
        <w:t>to landowner needs</w:t>
      </w:r>
      <w:r w:rsidRPr="00A63396">
        <w:rPr>
          <w:rFonts w:asciiTheme="majorHAnsi" w:hAnsiTheme="majorHAnsi" w:cstheme="majorHAnsi"/>
          <w:sz w:val="24"/>
          <w:szCs w:val="24"/>
        </w:rPr>
        <w:t xml:space="preserve"> and community concerns. </w:t>
      </w:r>
    </w:p>
    <w:p w14:paraId="20AF5EC1" w14:textId="53DAE1F3" w:rsidR="00886672" w:rsidRPr="00487705" w:rsidRDefault="000A6280">
      <w:pPr>
        <w:pStyle w:val="ListParagraph"/>
        <w:keepNext/>
        <w:keepLines/>
        <w:widowControl w:val="0"/>
        <w:numPr>
          <w:ilvl w:val="1"/>
          <w:numId w:val="17"/>
        </w:numPr>
        <w:spacing w:before="0" w:afterLines="0"/>
        <w:ind w:left="907"/>
        <w:contextualSpacing w:val="0"/>
        <w:rPr>
          <w:rFonts w:asciiTheme="majorHAnsi" w:hAnsiTheme="majorHAnsi" w:cstheme="majorHAnsi"/>
          <w:sz w:val="24"/>
          <w:szCs w:val="24"/>
        </w:rPr>
        <w:pPrChange w:id="3220" w:author="Wolf, Kristina@BOF" w:date="2025-11-12T15:16:00Z" w16du:dateUtc="2025-11-12T23:16:00Z">
          <w:pPr>
            <w:pStyle w:val="ListParagraph"/>
            <w:keepLines/>
            <w:widowControl w:val="0"/>
            <w:numPr>
              <w:ilvl w:val="1"/>
              <w:numId w:val="17"/>
            </w:numPr>
            <w:spacing w:before="0" w:afterLines="0"/>
            <w:ind w:left="907" w:hanging="360"/>
            <w:contextualSpacing w:val="0"/>
          </w:pPr>
        </w:pPrChange>
      </w:pPr>
      <w:r w:rsidRPr="00A63396">
        <w:rPr>
          <w:rFonts w:asciiTheme="majorHAnsi" w:hAnsiTheme="majorHAnsi" w:cstheme="majorHAnsi"/>
          <w:sz w:val="24"/>
          <w:szCs w:val="24"/>
        </w:rPr>
        <w:t>T</w:t>
      </w:r>
      <w:r w:rsidR="0E9C6390" w:rsidRPr="00487705">
        <w:rPr>
          <w:rFonts w:asciiTheme="majorHAnsi" w:hAnsiTheme="majorHAnsi" w:cstheme="majorHAnsi"/>
          <w:sz w:val="24"/>
          <w:szCs w:val="24"/>
        </w:rPr>
        <w:t>ailor grazing plans to accommodate other land uses (e.g., recreation, wildlife habitat)</w:t>
      </w:r>
      <w:r w:rsidRPr="00A63396">
        <w:rPr>
          <w:rFonts w:asciiTheme="majorHAnsi" w:hAnsiTheme="majorHAnsi" w:cstheme="majorHAnsi"/>
          <w:sz w:val="24"/>
          <w:szCs w:val="24"/>
        </w:rPr>
        <w:t>.</w:t>
      </w:r>
    </w:p>
    <w:p w14:paraId="0F0950B7" w14:textId="214A712D" w:rsidR="414DA275" w:rsidRPr="00A63396" w:rsidRDefault="0E9C6390">
      <w:pPr>
        <w:pStyle w:val="ListParagraph"/>
        <w:keepNext/>
        <w:keepLines/>
        <w:widowControl w:val="0"/>
        <w:numPr>
          <w:ilvl w:val="1"/>
          <w:numId w:val="17"/>
        </w:numPr>
        <w:spacing w:before="0" w:afterLines="0"/>
        <w:ind w:left="900"/>
        <w:rPr>
          <w:rFonts w:asciiTheme="majorHAnsi" w:hAnsiTheme="majorHAnsi" w:cstheme="majorHAnsi"/>
        </w:rPr>
        <w:pPrChange w:id="3221" w:author="Wolf, Kristina@BOF" w:date="2025-11-12T15:16:00Z" w16du:dateUtc="2025-11-12T23:16:00Z">
          <w:pPr>
            <w:pStyle w:val="ListParagraph"/>
            <w:keepLines/>
            <w:widowControl w:val="0"/>
            <w:numPr>
              <w:ilvl w:val="1"/>
              <w:numId w:val="17"/>
            </w:numPr>
            <w:spacing w:before="0" w:afterLines="0"/>
            <w:ind w:left="900" w:hanging="360"/>
          </w:pPr>
        </w:pPrChange>
      </w:pPr>
      <w:r w:rsidRPr="00487705">
        <w:rPr>
          <w:rFonts w:asciiTheme="majorHAnsi" w:hAnsiTheme="majorHAnsi" w:cstheme="majorHAnsi"/>
          <w:sz w:val="24"/>
          <w:szCs w:val="24"/>
        </w:rPr>
        <w:t>P</w:t>
      </w:r>
      <w:r w:rsidR="00886672" w:rsidRPr="00487705">
        <w:rPr>
          <w:rFonts w:asciiTheme="majorHAnsi" w:hAnsiTheme="majorHAnsi" w:cstheme="majorHAnsi"/>
          <w:sz w:val="24"/>
          <w:szCs w:val="24"/>
        </w:rPr>
        <w:t>r</w:t>
      </w:r>
      <w:r w:rsidRPr="00487705">
        <w:rPr>
          <w:rFonts w:asciiTheme="majorHAnsi" w:hAnsiTheme="majorHAnsi" w:cstheme="majorHAnsi"/>
          <w:sz w:val="24"/>
          <w:szCs w:val="24"/>
        </w:rPr>
        <w:t>ovide clear information on liability, fencing, water access, and animal management to reduce perceived risks.</w:t>
      </w:r>
    </w:p>
    <w:p w14:paraId="58154C5B" w14:textId="0297CF04" w:rsidR="000C056A" w:rsidRPr="00487705" w:rsidRDefault="00886672">
      <w:pPr>
        <w:keepNext/>
        <w:widowControl w:val="0"/>
        <w:spacing w:before="240" w:afterLines="0"/>
        <w:ind w:firstLine="360"/>
        <w:contextualSpacing/>
        <w:rPr>
          <w:rFonts w:asciiTheme="majorHAnsi" w:eastAsia="Calibri" w:hAnsiTheme="majorHAnsi" w:cstheme="majorHAnsi"/>
          <w:b/>
          <w:color w:val="000000"/>
          <w:sz w:val="24"/>
          <w:szCs w:val="24"/>
        </w:rPr>
        <w:pPrChange w:id="3222" w:author="Wolf, Kristina@BOF" w:date="2025-11-12T15:16:00Z" w16du:dateUtc="2025-11-12T23:16:00Z">
          <w:pPr>
            <w:spacing w:before="240" w:afterLines="0"/>
            <w:ind w:firstLine="360"/>
            <w:contextualSpacing/>
          </w:pPr>
        </w:pPrChange>
      </w:pPr>
      <w:r w:rsidRPr="00487705">
        <w:rPr>
          <w:rFonts w:asciiTheme="majorHAnsi" w:eastAsia="Calibri" w:hAnsiTheme="majorHAnsi" w:cstheme="majorHAnsi"/>
          <w:b/>
          <w:color w:val="000000"/>
          <w:sz w:val="24"/>
          <w:szCs w:val="24"/>
        </w:rPr>
        <w:t xml:space="preserve">Provide Information on </w:t>
      </w:r>
      <w:r w:rsidR="000C056A" w:rsidRPr="00487705">
        <w:rPr>
          <w:rFonts w:asciiTheme="majorHAnsi" w:eastAsia="Calibri" w:hAnsiTheme="majorHAnsi" w:cstheme="majorHAnsi"/>
          <w:b/>
          <w:color w:val="000000"/>
          <w:sz w:val="24"/>
          <w:szCs w:val="24"/>
        </w:rPr>
        <w:t xml:space="preserve">Ongoing Monitoring and </w:t>
      </w:r>
      <w:r w:rsidRPr="00487705">
        <w:rPr>
          <w:rFonts w:asciiTheme="majorHAnsi" w:eastAsia="Calibri" w:hAnsiTheme="majorHAnsi" w:cstheme="majorHAnsi"/>
          <w:b/>
          <w:color w:val="000000"/>
          <w:sz w:val="24"/>
          <w:szCs w:val="24"/>
        </w:rPr>
        <w:t xml:space="preserve">Incorporate </w:t>
      </w:r>
      <w:r w:rsidR="000C056A" w:rsidRPr="00487705">
        <w:rPr>
          <w:rFonts w:asciiTheme="majorHAnsi" w:eastAsia="Calibri" w:hAnsiTheme="majorHAnsi" w:cstheme="majorHAnsi"/>
          <w:b/>
          <w:color w:val="000000"/>
          <w:sz w:val="24"/>
          <w:szCs w:val="24"/>
        </w:rPr>
        <w:t>Feedback</w:t>
      </w:r>
    </w:p>
    <w:p w14:paraId="441F1C6B" w14:textId="57C83287" w:rsidR="000C056A" w:rsidRPr="00487705" w:rsidRDefault="000C056A">
      <w:pPr>
        <w:keepNext/>
        <w:widowControl w:val="0"/>
        <w:numPr>
          <w:ilvl w:val="0"/>
          <w:numId w:val="80"/>
        </w:numPr>
        <w:spacing w:before="0" w:afterLines="0"/>
        <w:contextualSpacing/>
        <w:rPr>
          <w:rFonts w:asciiTheme="majorHAnsi" w:eastAsia="Arial" w:hAnsiTheme="majorHAnsi" w:cstheme="majorHAnsi"/>
          <w:bCs/>
          <w:color w:val="000000"/>
        </w:rPr>
        <w:pPrChange w:id="3223" w:author="Wolf, Kristina@BOF" w:date="2025-11-12T15:16:00Z" w16du:dateUtc="2025-11-12T23:16:00Z">
          <w:pPr>
            <w:numPr>
              <w:numId w:val="80"/>
            </w:numPr>
            <w:spacing w:before="0" w:afterLines="0"/>
            <w:ind w:left="720" w:hanging="360"/>
            <w:contextualSpacing/>
          </w:pPr>
        </w:pPrChange>
      </w:pPr>
      <w:r w:rsidRPr="00487705">
        <w:rPr>
          <w:rFonts w:asciiTheme="majorHAnsi" w:eastAsia="Calibri" w:hAnsiTheme="majorHAnsi" w:cstheme="majorHAnsi"/>
          <w:bCs/>
          <w:color w:val="000000"/>
          <w:sz w:val="24"/>
          <w:szCs w:val="24"/>
        </w:rPr>
        <w:t>Regular check-ins: Maintain communication with landowners and the community throughout the grazing cycle</w:t>
      </w:r>
      <w:r w:rsidR="000A6280" w:rsidRPr="00487705">
        <w:rPr>
          <w:rFonts w:asciiTheme="majorHAnsi" w:eastAsia="Calibri" w:hAnsiTheme="majorHAnsi" w:cstheme="majorHAnsi"/>
          <w:bCs/>
          <w:color w:val="000000"/>
          <w:sz w:val="24"/>
          <w:szCs w:val="24"/>
        </w:rPr>
        <w:t>, and in between bouts of grazing to prepare communities for the presence of livestock and associated management activities so they know what to expect</w:t>
      </w:r>
      <w:r w:rsidRPr="00487705">
        <w:rPr>
          <w:rFonts w:asciiTheme="majorHAnsi" w:eastAsia="Calibri" w:hAnsiTheme="majorHAnsi" w:cstheme="majorHAnsi"/>
          <w:bCs/>
          <w:color w:val="000000"/>
          <w:sz w:val="24"/>
          <w:szCs w:val="24"/>
        </w:rPr>
        <w:t>.</w:t>
      </w:r>
    </w:p>
    <w:p w14:paraId="4D90FDAF" w14:textId="74A577FB" w:rsidR="000C056A" w:rsidRPr="00487705" w:rsidRDefault="000C056A">
      <w:pPr>
        <w:widowControl w:val="0"/>
        <w:numPr>
          <w:ilvl w:val="0"/>
          <w:numId w:val="80"/>
        </w:numPr>
        <w:spacing w:before="0" w:afterLines="0"/>
        <w:contextualSpacing/>
        <w:rPr>
          <w:rFonts w:asciiTheme="majorHAnsi" w:eastAsia="Arial" w:hAnsiTheme="majorHAnsi" w:cstheme="majorHAnsi"/>
          <w:bCs/>
          <w:color w:val="000000"/>
        </w:rPr>
        <w:pPrChange w:id="3224" w:author="Wolf, Kristina@BOF" w:date="2025-11-13T21:12:00Z" w16du:dateUtc="2025-11-14T05:12:00Z">
          <w:pPr>
            <w:numPr>
              <w:numId w:val="80"/>
            </w:numPr>
            <w:spacing w:before="0" w:afterLines="0"/>
            <w:ind w:left="720" w:hanging="360"/>
            <w:contextualSpacing/>
          </w:pPr>
        </w:pPrChange>
      </w:pPr>
      <w:r w:rsidRPr="00487705">
        <w:rPr>
          <w:rFonts w:asciiTheme="majorHAnsi" w:eastAsia="Calibri" w:hAnsiTheme="majorHAnsi" w:cstheme="majorHAnsi"/>
          <w:bCs/>
          <w:color w:val="000000"/>
          <w:sz w:val="24"/>
          <w:szCs w:val="24"/>
        </w:rPr>
        <w:t>Celebrate milestones</w:t>
      </w:r>
      <w:r w:rsidR="000A6280" w:rsidRPr="00487705">
        <w:rPr>
          <w:rFonts w:asciiTheme="majorHAnsi" w:eastAsia="Calibri" w:hAnsiTheme="majorHAnsi" w:cstheme="majorHAnsi"/>
          <w:bCs/>
          <w:color w:val="000000"/>
          <w:sz w:val="24"/>
          <w:szCs w:val="24"/>
        </w:rPr>
        <w:t xml:space="preserve"> and leverage public-facing grazing activities</w:t>
      </w:r>
      <w:r w:rsidRPr="00487705">
        <w:rPr>
          <w:rFonts w:asciiTheme="majorHAnsi" w:eastAsia="Calibri" w:hAnsiTheme="majorHAnsi" w:cstheme="majorHAnsi"/>
          <w:bCs/>
          <w:color w:val="000000"/>
          <w:sz w:val="24"/>
          <w:szCs w:val="24"/>
        </w:rPr>
        <w:t>: Positive reinforcement maintains engagement and motivation (e.g</w:t>
      </w:r>
      <w:r w:rsidR="00886672" w:rsidRPr="00487705">
        <w:rPr>
          <w:rFonts w:asciiTheme="majorHAnsi" w:eastAsia="Calibri" w:hAnsiTheme="majorHAnsi" w:cstheme="majorHAnsi"/>
          <w:bCs/>
          <w:color w:val="000000"/>
          <w:sz w:val="24"/>
          <w:szCs w:val="24"/>
        </w:rPr>
        <w:t>.</w:t>
      </w:r>
      <w:r w:rsidRPr="00487705">
        <w:rPr>
          <w:rFonts w:asciiTheme="majorHAnsi" w:eastAsia="Calibri" w:hAnsiTheme="majorHAnsi" w:cstheme="majorHAnsi"/>
          <w:bCs/>
          <w:color w:val="000000"/>
          <w:sz w:val="24"/>
          <w:szCs w:val="24"/>
        </w:rPr>
        <w:t>, arrival and departure of animals in a public space, acres treated, education/volunteer participation)</w:t>
      </w:r>
      <w:r w:rsidR="000A6280" w:rsidRPr="00487705">
        <w:rPr>
          <w:rFonts w:asciiTheme="majorHAnsi" w:eastAsia="Calibri" w:hAnsiTheme="majorHAnsi" w:cstheme="majorHAnsi"/>
          <w:bCs/>
          <w:color w:val="000000"/>
          <w:sz w:val="24"/>
          <w:szCs w:val="24"/>
        </w:rPr>
        <w:t>.</w:t>
      </w:r>
    </w:p>
    <w:p w14:paraId="6489D346" w14:textId="4A6D39BA" w:rsidR="0761246C" w:rsidRPr="00487705" w:rsidRDefault="5850E2D1">
      <w:pPr>
        <w:pStyle w:val="Heading3"/>
        <w:widowControl w:val="0"/>
        <w:numPr>
          <w:ilvl w:val="0"/>
          <w:numId w:val="128"/>
        </w:numPr>
        <w:rPr>
          <w:rFonts w:asciiTheme="majorHAnsi" w:hAnsiTheme="majorHAnsi" w:cstheme="majorHAnsi"/>
        </w:rPr>
        <w:pPrChange w:id="3225" w:author="Wolf, Kristina@BOF" w:date="2025-11-13T21:12:00Z" w16du:dateUtc="2025-11-14T05:12:00Z">
          <w:pPr>
            <w:pStyle w:val="Heading3"/>
            <w:numPr>
              <w:ilvl w:val="1"/>
              <w:numId w:val="59"/>
            </w:numPr>
            <w:ind w:left="360" w:hanging="360"/>
          </w:pPr>
        </w:pPrChange>
      </w:pPr>
      <w:bookmarkStart w:id="3226" w:name="_Toc213972002"/>
      <w:r w:rsidRPr="00487705">
        <w:rPr>
          <w:rFonts w:asciiTheme="majorHAnsi" w:hAnsiTheme="majorHAnsi" w:cstheme="majorHAnsi"/>
        </w:rPr>
        <w:t>Engage Community Champions and Grazing Advocates</w:t>
      </w:r>
      <w:bookmarkEnd w:id="3226"/>
    </w:p>
    <w:p w14:paraId="04C2E1A2" w14:textId="374A9C84" w:rsidR="0761246C" w:rsidRPr="008235D9" w:rsidRDefault="000A6280">
      <w:pPr>
        <w:widowControl w:val="0"/>
        <w:spacing w:after="240"/>
        <w:rPr>
          <w:rFonts w:asciiTheme="majorHAnsi" w:hAnsiTheme="majorHAnsi" w:cstheme="majorHAnsi"/>
          <w:sz w:val="24"/>
          <w:szCs w:val="24"/>
          <w:rPrChange w:id="3227" w:author="Wolf, Kristina@BOF" w:date="2025-11-12T18:11:00Z" w16du:dateUtc="2025-11-13T02:11:00Z">
            <w:rPr>
              <w:rFonts w:asciiTheme="majorHAnsi" w:hAnsiTheme="majorHAnsi" w:cstheme="majorHAnsi"/>
            </w:rPr>
          </w:rPrChange>
        </w:rPr>
        <w:pPrChange w:id="3228" w:author="Wolf, Kristina@BOF" w:date="2025-11-13T21:12:00Z" w16du:dateUtc="2025-11-14T05:12:00Z">
          <w:pPr>
            <w:keepLines/>
            <w:widowControl w:val="0"/>
            <w:spacing w:after="240"/>
          </w:pPr>
        </w:pPrChange>
      </w:pPr>
      <w:r w:rsidRPr="008235D9">
        <w:rPr>
          <w:rFonts w:asciiTheme="majorHAnsi" w:hAnsiTheme="majorHAnsi" w:cstheme="majorHAnsi"/>
          <w:sz w:val="24"/>
          <w:szCs w:val="24"/>
          <w:rPrChange w:id="3229" w:author="Wolf, Kristina@BOF" w:date="2025-11-12T18:11:00Z" w16du:dateUtc="2025-11-13T02:11:00Z">
            <w:rPr>
              <w:rFonts w:asciiTheme="majorHAnsi" w:hAnsiTheme="majorHAnsi" w:cstheme="majorHAnsi"/>
            </w:rPr>
          </w:rPrChange>
        </w:rPr>
        <w:t>W</w:t>
      </w:r>
      <w:r w:rsidR="0E9C6390" w:rsidRPr="008235D9">
        <w:rPr>
          <w:rFonts w:asciiTheme="majorHAnsi" w:hAnsiTheme="majorHAnsi" w:cstheme="majorHAnsi"/>
          <w:sz w:val="24"/>
          <w:szCs w:val="24"/>
          <w:rPrChange w:id="3230" w:author="Wolf, Kristina@BOF" w:date="2025-11-12T18:11:00Z" w16du:dateUtc="2025-11-13T02:11:00Z">
            <w:rPr>
              <w:rFonts w:asciiTheme="majorHAnsi" w:hAnsiTheme="majorHAnsi" w:cstheme="majorHAnsi"/>
            </w:rPr>
          </w:rPrChange>
        </w:rPr>
        <w:t xml:space="preserve">ell-regarded landowners, local ranchers, or </w:t>
      </w:r>
      <w:r w:rsidRPr="008235D9">
        <w:rPr>
          <w:rFonts w:asciiTheme="majorHAnsi" w:hAnsiTheme="majorHAnsi" w:cstheme="majorHAnsi"/>
          <w:sz w:val="24"/>
          <w:szCs w:val="24"/>
          <w:rPrChange w:id="3231" w:author="Wolf, Kristina@BOF" w:date="2025-11-12T18:11:00Z" w16du:dateUtc="2025-11-13T02:11:00Z">
            <w:rPr>
              <w:rFonts w:asciiTheme="majorHAnsi" w:hAnsiTheme="majorHAnsi" w:cstheme="majorHAnsi"/>
            </w:rPr>
          </w:rPrChange>
        </w:rPr>
        <w:t xml:space="preserve">prescribed </w:t>
      </w:r>
      <w:r w:rsidR="0E9C6390" w:rsidRPr="008235D9">
        <w:rPr>
          <w:rFonts w:asciiTheme="majorHAnsi" w:hAnsiTheme="majorHAnsi" w:cstheme="majorHAnsi"/>
          <w:sz w:val="24"/>
          <w:szCs w:val="24"/>
          <w:rPrChange w:id="3232" w:author="Wolf, Kristina@BOF" w:date="2025-11-12T18:11:00Z" w16du:dateUtc="2025-11-13T02:11:00Z">
            <w:rPr>
              <w:rFonts w:asciiTheme="majorHAnsi" w:hAnsiTheme="majorHAnsi" w:cstheme="majorHAnsi"/>
            </w:rPr>
          </w:rPrChange>
        </w:rPr>
        <w:t xml:space="preserve">grazing professionals </w:t>
      </w:r>
      <w:r w:rsidRPr="008235D9">
        <w:rPr>
          <w:rFonts w:asciiTheme="majorHAnsi" w:hAnsiTheme="majorHAnsi" w:cstheme="majorHAnsi"/>
          <w:sz w:val="24"/>
          <w:szCs w:val="24"/>
          <w:rPrChange w:id="3233" w:author="Wolf, Kristina@BOF" w:date="2025-11-12T18:11:00Z" w16du:dateUtc="2025-11-13T02:11:00Z">
            <w:rPr>
              <w:rFonts w:asciiTheme="majorHAnsi" w:hAnsiTheme="majorHAnsi" w:cstheme="majorHAnsi"/>
            </w:rPr>
          </w:rPrChange>
        </w:rPr>
        <w:t xml:space="preserve">can </w:t>
      </w:r>
      <w:r w:rsidR="0E9C6390" w:rsidRPr="008235D9">
        <w:rPr>
          <w:rFonts w:asciiTheme="majorHAnsi" w:hAnsiTheme="majorHAnsi" w:cstheme="majorHAnsi"/>
          <w:sz w:val="24"/>
          <w:szCs w:val="24"/>
          <w:rPrChange w:id="3234" w:author="Wolf, Kristina@BOF" w:date="2025-11-12T18:11:00Z" w16du:dateUtc="2025-11-13T02:11:00Z">
            <w:rPr>
              <w:rFonts w:asciiTheme="majorHAnsi" w:hAnsiTheme="majorHAnsi" w:cstheme="majorHAnsi"/>
            </w:rPr>
          </w:rPrChange>
        </w:rPr>
        <w:t>act as liaisons</w:t>
      </w:r>
      <w:r w:rsidRPr="008235D9">
        <w:rPr>
          <w:rFonts w:asciiTheme="majorHAnsi" w:hAnsiTheme="majorHAnsi" w:cstheme="majorHAnsi"/>
          <w:sz w:val="24"/>
          <w:szCs w:val="24"/>
          <w:rPrChange w:id="3235" w:author="Wolf, Kristina@BOF" w:date="2025-11-12T18:11:00Z" w16du:dateUtc="2025-11-13T02:11:00Z">
            <w:rPr>
              <w:rFonts w:asciiTheme="majorHAnsi" w:hAnsiTheme="majorHAnsi" w:cstheme="majorHAnsi"/>
            </w:rPr>
          </w:rPrChange>
        </w:rPr>
        <w:t xml:space="preserve"> to the public or other organizations that may benefit from more information about prescribed grazing</w:t>
      </w:r>
      <w:r w:rsidR="0E9C6390" w:rsidRPr="008235D9">
        <w:rPr>
          <w:rFonts w:asciiTheme="majorHAnsi" w:hAnsiTheme="majorHAnsi" w:cstheme="majorHAnsi"/>
          <w:sz w:val="24"/>
          <w:szCs w:val="24"/>
          <w:rPrChange w:id="3236" w:author="Wolf, Kristina@BOF" w:date="2025-11-12T18:11:00Z" w16du:dateUtc="2025-11-13T02:11:00Z">
            <w:rPr>
              <w:rFonts w:asciiTheme="majorHAnsi" w:hAnsiTheme="majorHAnsi" w:cstheme="majorHAnsi"/>
            </w:rPr>
          </w:rPrChange>
        </w:rPr>
        <w:t>.</w:t>
      </w:r>
      <w:r w:rsidRPr="008235D9">
        <w:rPr>
          <w:rFonts w:asciiTheme="majorHAnsi" w:hAnsiTheme="majorHAnsi" w:cstheme="majorHAnsi"/>
          <w:sz w:val="24"/>
          <w:szCs w:val="24"/>
          <w:rPrChange w:id="3237" w:author="Wolf, Kristina@BOF" w:date="2025-11-12T18:11:00Z" w16du:dateUtc="2025-11-13T02:11:00Z">
            <w:rPr>
              <w:rFonts w:asciiTheme="majorHAnsi" w:hAnsiTheme="majorHAnsi" w:cstheme="majorHAnsi"/>
            </w:rPr>
          </w:rPrChange>
        </w:rPr>
        <w:t xml:space="preserve"> A variety of online resources may assist land managers in connecting with these Grazing Operators: </w:t>
      </w:r>
    </w:p>
    <w:p w14:paraId="3178C047" w14:textId="1AA4104F" w:rsidR="414DA275" w:rsidRPr="002A6D2F" w:rsidRDefault="009F0BB4">
      <w:pPr>
        <w:pStyle w:val="ListParagraph"/>
        <w:widowControl w:val="0"/>
        <w:numPr>
          <w:ilvl w:val="0"/>
          <w:numId w:val="55"/>
        </w:numPr>
        <w:spacing w:after="240"/>
        <w:rPr>
          <w:rFonts w:asciiTheme="majorHAnsi" w:hAnsiTheme="majorHAnsi" w:cstheme="majorHAnsi"/>
          <w:sz w:val="24"/>
          <w:szCs w:val="24"/>
          <w:rPrChange w:id="3238" w:author="Wolf, Kristina@BOF" w:date="2025-11-12T18:11:00Z" w16du:dateUtc="2025-11-13T02:11:00Z">
            <w:rPr>
              <w:rFonts w:asciiTheme="majorHAnsi" w:hAnsiTheme="majorHAnsi" w:cstheme="majorHAnsi"/>
            </w:rPr>
          </w:rPrChange>
        </w:rPr>
        <w:pPrChange w:id="3239" w:author="Wolf, Kristina@BOF" w:date="2025-11-13T21:12:00Z" w16du:dateUtc="2025-11-14T05:12:00Z">
          <w:pPr>
            <w:pStyle w:val="ListParagraph"/>
            <w:keepLines/>
            <w:widowControl w:val="0"/>
            <w:numPr>
              <w:numId w:val="55"/>
            </w:numPr>
            <w:spacing w:after="240"/>
            <w:ind w:left="1080" w:hanging="360"/>
          </w:pPr>
        </w:pPrChange>
      </w:pPr>
      <w:ins w:id="3240" w:author="Wolf, Kristina@BOF" w:date="2025-11-13T21:07:00Z" w16du:dateUtc="2025-11-14T05:07:00Z">
        <w:r w:rsidRPr="002A6D2F">
          <w:rPr>
            <w:rFonts w:asciiTheme="majorHAnsi" w:hAnsiTheme="majorHAnsi" w:cstheme="majorHAnsi"/>
            <w:sz w:val="24"/>
            <w:szCs w:val="24"/>
          </w:rPr>
          <w:fldChar w:fldCharType="begin"/>
        </w:r>
        <w:r w:rsidRPr="002A6D2F">
          <w:rPr>
            <w:rFonts w:asciiTheme="majorHAnsi" w:hAnsiTheme="majorHAnsi" w:cstheme="majorHAnsi"/>
            <w:sz w:val="24"/>
            <w:szCs w:val="24"/>
          </w:rPr>
          <w:instrText>HYPERLINK "https://matchgraze.com/"</w:instrText>
        </w:r>
        <w:r w:rsidRPr="002A6D2F">
          <w:rPr>
            <w:rFonts w:asciiTheme="majorHAnsi" w:hAnsiTheme="majorHAnsi" w:cstheme="majorHAnsi"/>
            <w:sz w:val="24"/>
            <w:szCs w:val="24"/>
          </w:rPr>
        </w:r>
        <w:r w:rsidRPr="002A6D2F">
          <w:rPr>
            <w:rFonts w:asciiTheme="majorHAnsi" w:hAnsiTheme="majorHAnsi" w:cstheme="majorHAnsi"/>
            <w:sz w:val="24"/>
            <w:szCs w:val="24"/>
          </w:rPr>
          <w:fldChar w:fldCharType="separate"/>
        </w:r>
        <w:commentRangeStart w:id="3241"/>
        <w:r w:rsidR="0E9C6390" w:rsidRPr="002A6D2F">
          <w:rPr>
            <w:rStyle w:val="Hyperlink"/>
            <w:sz w:val="24"/>
            <w:szCs w:val="24"/>
            <w:rPrChange w:id="3242" w:author="Wolf, Kristina@BOF" w:date="2025-11-12T18:11:00Z" w16du:dateUtc="2025-11-13T02:11:00Z">
              <w:rPr>
                <w:rFonts w:asciiTheme="majorHAnsi" w:hAnsiTheme="majorHAnsi" w:cstheme="majorHAnsi"/>
              </w:rPr>
            </w:rPrChange>
          </w:rPr>
          <w:t>Match.Graze</w:t>
        </w:r>
        <w:r w:rsidRPr="002A6D2F">
          <w:rPr>
            <w:rFonts w:asciiTheme="majorHAnsi" w:hAnsiTheme="majorHAnsi" w:cstheme="majorHAnsi"/>
            <w:sz w:val="24"/>
            <w:szCs w:val="24"/>
          </w:rPr>
          <w:fldChar w:fldCharType="end"/>
        </w:r>
      </w:ins>
      <w:ins w:id="3243" w:author="Wolf, Kristina@BOF" w:date="2025-11-12T18:11:00Z" w16du:dateUtc="2025-11-13T02:11:00Z">
        <w:r w:rsidR="008235D9" w:rsidRPr="002A6D2F">
          <w:rPr>
            <w:rFonts w:asciiTheme="majorHAnsi" w:hAnsiTheme="majorHAnsi" w:cstheme="majorHAnsi"/>
            <w:sz w:val="24"/>
            <w:szCs w:val="24"/>
            <w:rPrChange w:id="3244" w:author="Wolf, Kristina@BOF" w:date="2025-11-12T18:11:00Z" w16du:dateUtc="2025-11-13T02:11:00Z">
              <w:rPr>
                <w:rFonts w:asciiTheme="majorHAnsi" w:hAnsiTheme="majorHAnsi" w:cstheme="majorHAnsi"/>
              </w:rPr>
            </w:rPrChange>
          </w:rPr>
          <w:t>,</w:t>
        </w:r>
      </w:ins>
      <w:ins w:id="3245" w:author="Wolf, Kristina@BOF" w:date="2025-11-13T21:07:00Z" w16du:dateUtc="2025-11-14T05:07:00Z">
        <w:r w:rsidRPr="002A6D2F">
          <w:rPr>
            <w:rStyle w:val="FootnoteReference"/>
            <w:rFonts w:asciiTheme="majorHAnsi" w:hAnsiTheme="majorHAnsi" w:cstheme="majorHAnsi"/>
            <w:sz w:val="24"/>
            <w:szCs w:val="24"/>
          </w:rPr>
          <w:footnoteReference w:id="23"/>
        </w:r>
      </w:ins>
      <w:ins w:id="3248" w:author="Wolf, Kristina@BOF" w:date="2025-11-12T18:11:00Z" w16du:dateUtc="2025-11-13T02:11:00Z">
        <w:r w:rsidR="008235D9" w:rsidRPr="002A6D2F">
          <w:rPr>
            <w:rFonts w:asciiTheme="majorHAnsi" w:hAnsiTheme="majorHAnsi" w:cstheme="majorHAnsi"/>
            <w:sz w:val="24"/>
            <w:szCs w:val="24"/>
            <w:rPrChange w:id="3249" w:author="Wolf, Kristina@BOF" w:date="2025-11-12T18:11:00Z" w16du:dateUtc="2025-11-13T02:11:00Z">
              <w:rPr>
                <w:rFonts w:asciiTheme="majorHAnsi" w:hAnsiTheme="majorHAnsi" w:cstheme="majorHAnsi"/>
              </w:rPr>
            </w:rPrChange>
          </w:rPr>
          <w:t xml:space="preserve"> a</w:t>
        </w:r>
      </w:ins>
      <w:r w:rsidR="0E9C6390" w:rsidRPr="002A6D2F">
        <w:rPr>
          <w:rFonts w:asciiTheme="majorHAnsi" w:hAnsiTheme="majorHAnsi" w:cstheme="majorHAnsi"/>
          <w:sz w:val="24"/>
          <w:szCs w:val="24"/>
          <w:rPrChange w:id="3250" w:author="Wolf, Kristina@BOF" w:date="2025-11-12T18:11:00Z" w16du:dateUtc="2025-11-13T02:11:00Z">
            <w:rPr>
              <w:rFonts w:asciiTheme="majorHAnsi" w:hAnsiTheme="majorHAnsi" w:cstheme="majorHAnsi"/>
            </w:rPr>
          </w:rPrChange>
        </w:rPr>
        <w:t xml:space="preserve"> </w:t>
      </w:r>
      <w:del w:id="3251" w:author="Wolf, Kristina@BOF" w:date="2025-11-13T21:07:00Z" w16du:dateUtc="2025-11-14T05:07:00Z">
        <w:r w:rsidR="0E9C6390" w:rsidRPr="002A6D2F" w:rsidDel="009F0BB4">
          <w:rPr>
            <w:rFonts w:asciiTheme="majorHAnsi" w:hAnsiTheme="majorHAnsi" w:cstheme="majorHAnsi"/>
            <w:sz w:val="24"/>
            <w:szCs w:val="24"/>
            <w:rPrChange w:id="3252" w:author="Wolf, Kristina@BOF" w:date="2025-11-12T18:11:00Z" w16du:dateUtc="2025-11-13T02:11:00Z">
              <w:rPr/>
            </w:rPrChange>
          </w:rPr>
          <w:fldChar w:fldCharType="begin"/>
        </w:r>
        <w:r w:rsidR="0E9C6390" w:rsidRPr="002A6D2F" w:rsidDel="009F0BB4">
          <w:rPr>
            <w:rFonts w:asciiTheme="majorHAnsi" w:hAnsiTheme="majorHAnsi" w:cstheme="majorHAnsi"/>
            <w:sz w:val="24"/>
            <w:szCs w:val="24"/>
            <w:rPrChange w:id="3253" w:author="Wolf, Kristina@BOF" w:date="2025-11-12T18:11:00Z" w16du:dateUtc="2025-11-13T02:11:00Z">
              <w:rPr/>
            </w:rPrChange>
          </w:rPr>
          <w:delInstrText>HYPERLINK "https://matchgraze.com/" \h</w:delInstrText>
        </w:r>
        <w:r w:rsidR="0E9C6390" w:rsidRPr="002A6D2F" w:rsidDel="009F0BB4">
          <w:rPr>
            <w:rFonts w:asciiTheme="majorHAnsi" w:hAnsiTheme="majorHAnsi" w:cstheme="majorHAnsi"/>
            <w:sz w:val="24"/>
            <w:szCs w:val="24"/>
            <w:rPrChange w:id="3254" w:author="Wolf, Kristina@BOF" w:date="2025-11-12T18:11:00Z" w16du:dateUtc="2025-11-13T02:11:00Z">
              <w:rPr>
                <w:rFonts w:asciiTheme="majorHAnsi" w:hAnsiTheme="majorHAnsi" w:cstheme="majorHAnsi"/>
                <w:sz w:val="24"/>
                <w:szCs w:val="24"/>
              </w:rPr>
            </w:rPrChange>
          </w:rPr>
        </w:r>
        <w:r w:rsidR="0E9C6390" w:rsidRPr="002A6D2F" w:rsidDel="009F0BB4">
          <w:rPr>
            <w:rFonts w:asciiTheme="majorHAnsi" w:hAnsiTheme="majorHAnsi" w:cstheme="majorHAnsi"/>
            <w:sz w:val="24"/>
            <w:szCs w:val="24"/>
            <w:rPrChange w:id="3255" w:author="Wolf, Kristina@BOF" w:date="2025-11-12T18:11:00Z" w16du:dateUtc="2025-11-13T02:11:00Z">
              <w:rPr/>
            </w:rPrChange>
          </w:rPr>
          <w:fldChar w:fldCharType="separate"/>
        </w:r>
        <w:r w:rsidR="0E9C6390" w:rsidRPr="002A6D2F" w:rsidDel="009F0BB4">
          <w:rPr>
            <w:sz w:val="24"/>
            <w:szCs w:val="24"/>
            <w:rPrChange w:id="3256" w:author="Wolf, Kristina@BOF" w:date="2025-11-13T21:07:00Z" w16du:dateUtc="2025-11-14T05:07:00Z">
              <w:rPr>
                <w:rStyle w:val="Hyperlink"/>
                <w:rFonts w:asciiTheme="majorHAnsi" w:hAnsiTheme="majorHAnsi" w:cstheme="majorHAnsi"/>
              </w:rPr>
            </w:rPrChange>
          </w:rPr>
          <w:delText>California Grazing Exchange – Connecting livestock producers &amp; those with available cropland or forage to graze</w:delText>
        </w:r>
        <w:r w:rsidR="0E9C6390" w:rsidRPr="002A6D2F" w:rsidDel="009F0BB4">
          <w:rPr>
            <w:rFonts w:asciiTheme="majorHAnsi" w:hAnsiTheme="majorHAnsi" w:cstheme="majorHAnsi"/>
            <w:sz w:val="24"/>
            <w:szCs w:val="24"/>
            <w:rPrChange w:id="3257" w:author="Wolf, Kristina@BOF" w:date="2025-11-12T18:11:00Z" w16du:dateUtc="2025-11-13T02:11:00Z">
              <w:rPr/>
            </w:rPrChange>
          </w:rPr>
          <w:fldChar w:fldCharType="end"/>
        </w:r>
      </w:del>
      <w:ins w:id="3258" w:author="Wolf, Kristina@BOF" w:date="2025-11-13T21:07:00Z" w16du:dateUtc="2025-11-14T05:07:00Z">
        <w:r w:rsidRPr="002A6D2F">
          <w:rPr>
            <w:sz w:val="24"/>
            <w:szCs w:val="24"/>
            <w:rPrChange w:id="3259" w:author="Wolf, Kristina@BOF" w:date="2025-11-13T21:07:00Z" w16du:dateUtc="2025-11-14T05:07:00Z">
              <w:rPr>
                <w:rStyle w:val="Hyperlink"/>
                <w:rFonts w:asciiTheme="majorHAnsi" w:hAnsiTheme="majorHAnsi" w:cstheme="majorHAnsi"/>
              </w:rPr>
            </w:rPrChange>
          </w:rPr>
          <w:t xml:space="preserve">California Grazing Exchange </w:t>
        </w:r>
        <w:del w:id="3260" w:author="Wolf, Kristina@BOF" w:date="2025-11-13T21:07:00Z" w16du:dateUtc="2025-11-14T05:07:00Z">
          <w:r w:rsidRPr="002A6D2F" w:rsidDel="009F0BB4">
            <w:rPr>
              <w:sz w:val="24"/>
              <w:szCs w:val="24"/>
              <w:rPrChange w:id="3261" w:author="Wolf, Kristina@BOF" w:date="2025-11-13T21:07:00Z" w16du:dateUtc="2025-11-14T05:07:00Z">
                <w:rPr>
                  <w:rStyle w:val="Hyperlink"/>
                  <w:rFonts w:asciiTheme="majorHAnsi" w:hAnsiTheme="majorHAnsi" w:cstheme="majorHAnsi"/>
                </w:rPr>
              </w:rPrChange>
            </w:rPr>
            <w:delText>– C</w:delText>
          </w:r>
        </w:del>
        <w:r w:rsidRPr="002A6D2F">
          <w:rPr>
            <w:rPrChange w:id="3262" w:author="Wolf, Kristina@BOF" w:date="2025-11-13T21:07:00Z" w16du:dateUtc="2025-11-14T05:07:00Z">
              <w:rPr>
                <w:rStyle w:val="Hyperlink"/>
                <w:rFonts w:asciiTheme="majorHAnsi" w:hAnsiTheme="majorHAnsi" w:cstheme="majorHAnsi"/>
                <w:sz w:val="24"/>
                <w:szCs w:val="24"/>
              </w:rPr>
            </w:rPrChange>
          </w:rPr>
          <w:t>c</w:t>
        </w:r>
        <w:r w:rsidRPr="002A6D2F">
          <w:rPr>
            <w:sz w:val="24"/>
            <w:szCs w:val="24"/>
            <w:rPrChange w:id="3263" w:author="Wolf, Kristina@BOF" w:date="2025-11-13T21:07:00Z" w16du:dateUtc="2025-11-14T05:07:00Z">
              <w:rPr>
                <w:rStyle w:val="Hyperlink"/>
                <w:rFonts w:asciiTheme="majorHAnsi" w:hAnsiTheme="majorHAnsi" w:cstheme="majorHAnsi"/>
              </w:rPr>
            </w:rPrChange>
          </w:rPr>
          <w:t>onnecting livestock producers &amp; those with available cropland or forage to graze</w:t>
        </w:r>
      </w:ins>
      <w:ins w:id="3264" w:author="Wolf, Kristina@BOF" w:date="2025-11-12T18:11:00Z" w16du:dateUtc="2025-11-13T02:11:00Z">
        <w:r w:rsidR="008235D9" w:rsidRPr="002A6D2F">
          <w:rPr>
            <w:rFonts w:asciiTheme="majorHAnsi" w:hAnsiTheme="majorHAnsi" w:cstheme="majorHAnsi"/>
            <w:sz w:val="24"/>
            <w:szCs w:val="24"/>
            <w:rPrChange w:id="3265" w:author="Wolf, Kristina@BOF" w:date="2025-11-12T18:11:00Z" w16du:dateUtc="2025-11-13T02:11:00Z">
              <w:rPr/>
            </w:rPrChange>
          </w:rPr>
          <w:t xml:space="preserve"> </w:t>
        </w:r>
      </w:ins>
    </w:p>
    <w:p w14:paraId="2B19D386" w14:textId="10085458" w:rsidR="414DA275" w:rsidRPr="002A6D2F" w:rsidRDefault="0E9C6390" w:rsidP="00A17D4F">
      <w:pPr>
        <w:pStyle w:val="ListParagraph"/>
        <w:widowControl w:val="0"/>
        <w:numPr>
          <w:ilvl w:val="0"/>
          <w:numId w:val="55"/>
        </w:numPr>
        <w:spacing w:after="240"/>
        <w:rPr>
          <w:ins w:id="3266" w:author="Wolf, Kristina@BOF" w:date="2025-11-13T21:12:00Z" w16du:dateUtc="2025-11-14T05:12:00Z"/>
          <w:rFonts w:asciiTheme="majorHAnsi" w:hAnsiTheme="majorHAnsi" w:cstheme="majorHAnsi"/>
          <w:sz w:val="24"/>
          <w:szCs w:val="24"/>
        </w:rPr>
      </w:pPr>
      <w:r w:rsidRPr="002A6D2F">
        <w:rPr>
          <w:rFonts w:asciiTheme="majorHAnsi" w:hAnsiTheme="majorHAnsi" w:cstheme="majorHAnsi"/>
          <w:sz w:val="24"/>
          <w:szCs w:val="24"/>
          <w:rPrChange w:id="3267" w:author="Wolf, Kristina@BOF" w:date="2025-11-12T18:11:00Z" w16du:dateUtc="2025-11-13T02:11:00Z">
            <w:rPr/>
          </w:rPrChange>
        </w:rPr>
        <w:fldChar w:fldCharType="begin"/>
      </w:r>
      <w:r w:rsidRPr="002A6D2F">
        <w:rPr>
          <w:rFonts w:asciiTheme="majorHAnsi" w:hAnsiTheme="majorHAnsi" w:cstheme="majorHAnsi"/>
          <w:sz w:val="24"/>
          <w:szCs w:val="24"/>
          <w:rPrChange w:id="3268" w:author="Wolf, Kristina@BOF" w:date="2025-11-12T18:11:00Z" w16du:dateUtc="2025-11-13T02:11:00Z">
            <w:rPr/>
          </w:rPrChange>
        </w:rPr>
        <w:instrText>HYPERLINK "https://californiawoolgrowers.org/industry-contacts/member-directory/" \h</w:instrText>
      </w:r>
      <w:r w:rsidRPr="002A6D2F">
        <w:rPr>
          <w:rFonts w:asciiTheme="majorHAnsi" w:hAnsiTheme="majorHAnsi" w:cstheme="majorHAnsi"/>
          <w:sz w:val="24"/>
          <w:szCs w:val="24"/>
          <w:rPrChange w:id="3269" w:author="Wolf, Kristina@BOF" w:date="2025-11-12T18:11:00Z" w16du:dateUtc="2025-11-13T02:11:00Z">
            <w:rPr>
              <w:rFonts w:asciiTheme="majorHAnsi" w:hAnsiTheme="majorHAnsi" w:cstheme="majorHAnsi"/>
              <w:sz w:val="24"/>
              <w:szCs w:val="24"/>
            </w:rPr>
          </w:rPrChange>
        </w:rPr>
      </w:r>
      <w:r w:rsidRPr="002A6D2F">
        <w:rPr>
          <w:rFonts w:asciiTheme="majorHAnsi" w:hAnsiTheme="majorHAnsi" w:cstheme="majorHAnsi"/>
          <w:sz w:val="24"/>
          <w:szCs w:val="24"/>
          <w:rPrChange w:id="3270" w:author="Wolf, Kristina@BOF" w:date="2025-11-12T18:11:00Z" w16du:dateUtc="2025-11-13T02:11:00Z">
            <w:rPr/>
          </w:rPrChange>
        </w:rPr>
        <w:fldChar w:fldCharType="separate"/>
      </w:r>
      <w:r w:rsidRPr="002A6D2F">
        <w:rPr>
          <w:rStyle w:val="Hyperlink"/>
          <w:rFonts w:asciiTheme="majorHAnsi" w:hAnsiTheme="majorHAnsi" w:cstheme="majorHAnsi"/>
          <w:sz w:val="24"/>
          <w:szCs w:val="24"/>
          <w:rPrChange w:id="3271" w:author="Wolf, Kristina@BOF" w:date="2025-11-12T18:11:00Z" w16du:dateUtc="2025-11-13T02:11:00Z">
            <w:rPr>
              <w:rStyle w:val="Hyperlink"/>
              <w:rFonts w:asciiTheme="majorHAnsi" w:hAnsiTheme="majorHAnsi" w:cstheme="majorHAnsi"/>
            </w:rPr>
          </w:rPrChange>
        </w:rPr>
        <w:t>Member Directory</w:t>
      </w:r>
      <w:r w:rsidRPr="002A6D2F">
        <w:rPr>
          <w:rFonts w:asciiTheme="majorHAnsi" w:hAnsiTheme="majorHAnsi" w:cstheme="majorHAnsi"/>
          <w:sz w:val="24"/>
          <w:szCs w:val="24"/>
          <w:rPrChange w:id="3272" w:author="Wolf, Kristina@BOF" w:date="2025-11-12T18:11:00Z" w16du:dateUtc="2025-11-13T02:11:00Z">
            <w:rPr/>
          </w:rPrChange>
        </w:rPr>
        <w:fldChar w:fldCharType="end"/>
      </w:r>
      <w:ins w:id="3273" w:author="Wolf, Kristina@BOF" w:date="2025-11-13T21:09:00Z" w16du:dateUtc="2025-11-14T05:09:00Z">
        <w:r w:rsidR="0084549D" w:rsidRPr="002A6D2F">
          <w:rPr>
            <w:rStyle w:val="FootnoteReference"/>
            <w:rFonts w:asciiTheme="majorHAnsi" w:hAnsiTheme="majorHAnsi" w:cstheme="majorHAnsi"/>
            <w:sz w:val="24"/>
            <w:szCs w:val="24"/>
          </w:rPr>
          <w:footnoteReference w:id="24"/>
        </w:r>
      </w:ins>
      <w:r w:rsidRPr="002A6D2F">
        <w:rPr>
          <w:rFonts w:asciiTheme="majorHAnsi" w:hAnsiTheme="majorHAnsi" w:cstheme="majorHAnsi"/>
          <w:sz w:val="24"/>
          <w:szCs w:val="24"/>
          <w:rPrChange w:id="3276" w:author="Wolf, Kristina@BOF" w:date="2025-11-12T18:11:00Z" w16du:dateUtc="2025-11-13T02:11:00Z">
            <w:rPr>
              <w:rFonts w:asciiTheme="majorHAnsi" w:hAnsiTheme="majorHAnsi" w:cstheme="majorHAnsi"/>
            </w:rPr>
          </w:rPrChange>
        </w:rPr>
        <w:t xml:space="preserve"> of</w:t>
      </w:r>
      <w:ins w:id="3277" w:author="Wolf, Kristina@BOF" w:date="2025-11-13T21:10:00Z" w16du:dateUtc="2025-11-14T05:10:00Z">
        <w:r w:rsidR="00A17D4F" w:rsidRPr="002A6D2F">
          <w:rPr>
            <w:rFonts w:asciiTheme="majorHAnsi" w:hAnsiTheme="majorHAnsi" w:cstheme="majorHAnsi"/>
            <w:sz w:val="24"/>
            <w:szCs w:val="24"/>
          </w:rPr>
          <w:t xml:space="preserve"> the</w:t>
        </w:r>
      </w:ins>
      <w:r w:rsidRPr="002A6D2F">
        <w:rPr>
          <w:rFonts w:asciiTheme="majorHAnsi" w:hAnsiTheme="majorHAnsi" w:cstheme="majorHAnsi"/>
          <w:sz w:val="24"/>
          <w:szCs w:val="24"/>
          <w:rPrChange w:id="3278" w:author="Wolf, Kristina@BOF" w:date="2025-11-12T18:11:00Z" w16du:dateUtc="2025-11-13T02:11:00Z">
            <w:rPr>
              <w:rFonts w:asciiTheme="majorHAnsi" w:hAnsiTheme="majorHAnsi" w:cstheme="majorHAnsi"/>
            </w:rPr>
          </w:rPrChange>
        </w:rPr>
        <w:t xml:space="preserve"> </w:t>
      </w:r>
      <w:ins w:id="3279" w:author="Wolf, Kristina@BOF" w:date="2025-11-13T21:08:00Z" w16du:dateUtc="2025-11-14T05:08:00Z">
        <w:r w:rsidR="00684CAF" w:rsidRPr="002A6D2F">
          <w:rPr>
            <w:rFonts w:asciiTheme="majorHAnsi" w:hAnsiTheme="majorHAnsi" w:cstheme="majorHAnsi"/>
            <w:sz w:val="24"/>
            <w:szCs w:val="24"/>
          </w:rPr>
          <w:fldChar w:fldCharType="begin"/>
        </w:r>
        <w:r w:rsidR="00684CAF" w:rsidRPr="002A6D2F">
          <w:rPr>
            <w:rFonts w:asciiTheme="majorHAnsi" w:hAnsiTheme="majorHAnsi" w:cstheme="majorHAnsi"/>
            <w:sz w:val="24"/>
            <w:szCs w:val="24"/>
          </w:rPr>
          <w:instrText>HYPERLINK "https://californiawoolgrowers.org/"</w:instrText>
        </w:r>
        <w:r w:rsidR="00684CAF" w:rsidRPr="002A6D2F">
          <w:rPr>
            <w:rFonts w:asciiTheme="majorHAnsi" w:hAnsiTheme="majorHAnsi" w:cstheme="majorHAnsi"/>
            <w:sz w:val="24"/>
            <w:szCs w:val="24"/>
          </w:rPr>
        </w:r>
        <w:r w:rsidR="00684CAF" w:rsidRPr="002A6D2F">
          <w:rPr>
            <w:rFonts w:asciiTheme="majorHAnsi" w:hAnsiTheme="majorHAnsi" w:cstheme="majorHAnsi"/>
            <w:sz w:val="24"/>
            <w:szCs w:val="24"/>
          </w:rPr>
          <w:fldChar w:fldCharType="separate"/>
        </w:r>
        <w:r w:rsidRPr="002A6D2F">
          <w:rPr>
            <w:rStyle w:val="Hyperlink"/>
            <w:sz w:val="24"/>
            <w:szCs w:val="24"/>
            <w:rPrChange w:id="3280" w:author="Wolf, Kristina@BOF" w:date="2025-11-12T18:11:00Z" w16du:dateUtc="2025-11-13T02:11:00Z">
              <w:rPr>
                <w:rFonts w:asciiTheme="majorHAnsi" w:hAnsiTheme="majorHAnsi" w:cstheme="majorHAnsi"/>
              </w:rPr>
            </w:rPrChange>
          </w:rPr>
          <w:t xml:space="preserve">California Woolgrowers </w:t>
        </w:r>
        <w:del w:id="3281" w:author="Wolf, Kristina@BOF" w:date="2025-11-13T21:07:00Z" w16du:dateUtc="2025-11-14T05:07:00Z">
          <w:r w:rsidRPr="002A6D2F" w:rsidDel="009F0BB4">
            <w:rPr>
              <w:rStyle w:val="Hyperlink"/>
              <w:sz w:val="24"/>
              <w:szCs w:val="24"/>
              <w:rPrChange w:id="3282" w:author="Wolf, Kristina@BOF" w:date="2025-11-12T18:11:00Z" w16du:dateUtc="2025-11-13T02:11:00Z">
                <w:rPr>
                  <w:rFonts w:asciiTheme="majorHAnsi" w:hAnsiTheme="majorHAnsi" w:cstheme="majorHAnsi"/>
                </w:rPr>
              </w:rPrChange>
            </w:rPr>
            <w:delText>association</w:delText>
          </w:r>
        </w:del>
        <w:r w:rsidR="009F0BB4" w:rsidRPr="002A6D2F">
          <w:rPr>
            <w:rStyle w:val="Hyperlink"/>
            <w:rFonts w:asciiTheme="majorHAnsi" w:hAnsiTheme="majorHAnsi" w:cstheme="majorHAnsi"/>
            <w:sz w:val="24"/>
            <w:szCs w:val="24"/>
          </w:rPr>
          <w:t>A</w:t>
        </w:r>
        <w:r w:rsidR="009F0BB4" w:rsidRPr="002A6D2F">
          <w:rPr>
            <w:rStyle w:val="Hyperlink"/>
            <w:sz w:val="24"/>
            <w:szCs w:val="24"/>
            <w:rPrChange w:id="3283" w:author="Wolf, Kristina@BOF" w:date="2025-11-12T18:11:00Z" w16du:dateUtc="2025-11-13T02:11:00Z">
              <w:rPr>
                <w:rFonts w:asciiTheme="majorHAnsi" w:hAnsiTheme="majorHAnsi" w:cstheme="majorHAnsi"/>
              </w:rPr>
            </w:rPrChange>
          </w:rPr>
          <w:t>ssociation</w:t>
        </w:r>
        <w:r w:rsidR="00684CAF" w:rsidRPr="002A6D2F">
          <w:rPr>
            <w:rFonts w:asciiTheme="majorHAnsi" w:hAnsiTheme="majorHAnsi" w:cstheme="majorHAnsi"/>
            <w:sz w:val="24"/>
            <w:szCs w:val="24"/>
          </w:rPr>
          <w:fldChar w:fldCharType="end"/>
        </w:r>
      </w:ins>
      <w:ins w:id="3284" w:author="Wolf, Kristina@BOF" w:date="2025-11-13T21:09:00Z" w16du:dateUtc="2025-11-14T05:09:00Z">
        <w:r w:rsidR="0084549D" w:rsidRPr="002A6D2F">
          <w:rPr>
            <w:rStyle w:val="FootnoteReference"/>
            <w:rFonts w:asciiTheme="majorHAnsi" w:hAnsiTheme="majorHAnsi" w:cstheme="majorHAnsi"/>
            <w:sz w:val="24"/>
            <w:szCs w:val="24"/>
          </w:rPr>
          <w:footnoteReference w:id="25"/>
        </w:r>
      </w:ins>
    </w:p>
    <w:p w14:paraId="0ECABE8E" w14:textId="07917339" w:rsidR="00A17D4F" w:rsidRPr="008235D9" w:rsidDel="00CA032B" w:rsidRDefault="00A17D4F">
      <w:pPr>
        <w:pStyle w:val="ListParagraph"/>
        <w:widowControl w:val="0"/>
        <w:numPr>
          <w:ilvl w:val="0"/>
          <w:numId w:val="55"/>
        </w:numPr>
        <w:spacing w:after="240"/>
        <w:rPr>
          <w:del w:id="3287" w:author="Wolf, Kristina@BOF" w:date="2025-11-13T21:13:00Z" w16du:dateUtc="2025-11-14T05:13:00Z"/>
          <w:rFonts w:asciiTheme="majorHAnsi" w:hAnsiTheme="majorHAnsi" w:cstheme="majorHAnsi"/>
          <w:sz w:val="24"/>
          <w:szCs w:val="24"/>
          <w:rPrChange w:id="3288" w:author="Wolf, Kristina@BOF" w:date="2025-11-12T18:11:00Z" w16du:dateUtc="2025-11-13T02:11:00Z">
            <w:rPr>
              <w:del w:id="3289" w:author="Wolf, Kristina@BOF" w:date="2025-11-13T21:13:00Z" w16du:dateUtc="2025-11-14T05:13:00Z"/>
              <w:rFonts w:asciiTheme="majorHAnsi" w:hAnsiTheme="majorHAnsi" w:cstheme="majorHAnsi"/>
            </w:rPr>
          </w:rPrChange>
        </w:rPr>
        <w:pPrChange w:id="3290" w:author="Wolf, Kristina@BOF" w:date="2025-11-13T21:12:00Z" w16du:dateUtc="2025-11-14T05:12:00Z">
          <w:pPr>
            <w:pStyle w:val="ListParagraph"/>
            <w:keepLines/>
            <w:widowControl w:val="0"/>
            <w:numPr>
              <w:numId w:val="55"/>
            </w:numPr>
            <w:spacing w:after="240"/>
            <w:ind w:left="1080" w:hanging="360"/>
          </w:pPr>
        </w:pPrChange>
      </w:pPr>
      <w:ins w:id="3291" w:author="Wolf, Kristina@BOF" w:date="2025-11-13T21:13:00Z" w16du:dateUtc="2025-11-14T05:13:00Z">
        <w:r w:rsidRPr="00BA1294">
          <w:rPr>
            <w:rFonts w:asciiTheme="majorHAnsi" w:hAnsiTheme="majorHAnsi" w:cstheme="majorHAnsi"/>
            <w:sz w:val="24"/>
            <w:szCs w:val="24"/>
          </w:rPr>
          <w:fldChar w:fldCharType="begin"/>
        </w:r>
        <w:r w:rsidRPr="00BA1294">
          <w:rPr>
            <w:rFonts w:asciiTheme="majorHAnsi" w:hAnsiTheme="majorHAnsi" w:cstheme="majorHAnsi"/>
            <w:sz w:val="24"/>
            <w:szCs w:val="24"/>
          </w:rPr>
          <w:instrText>HYPERLINK "https://www.goatsonthego.com/affiliate-directory" \h</w:instrText>
        </w:r>
        <w:r w:rsidRPr="00BA1294">
          <w:rPr>
            <w:rFonts w:asciiTheme="majorHAnsi" w:hAnsiTheme="majorHAnsi" w:cstheme="majorHAnsi"/>
            <w:sz w:val="24"/>
            <w:szCs w:val="24"/>
          </w:rPr>
        </w:r>
        <w:r w:rsidRPr="00BA1294">
          <w:rPr>
            <w:rFonts w:asciiTheme="majorHAnsi" w:hAnsiTheme="majorHAnsi" w:cstheme="majorHAnsi"/>
            <w:sz w:val="24"/>
            <w:szCs w:val="24"/>
          </w:rPr>
          <w:fldChar w:fldCharType="separate"/>
        </w:r>
        <w:r w:rsidRPr="00BA1294">
          <w:rPr>
            <w:rStyle w:val="Hyperlink"/>
            <w:rFonts w:asciiTheme="majorHAnsi" w:hAnsiTheme="majorHAnsi" w:cstheme="majorHAnsi"/>
            <w:sz w:val="24"/>
            <w:szCs w:val="24"/>
          </w:rPr>
          <w:t>Find a goat herd for hire</w:t>
        </w:r>
        <w:r w:rsidRPr="00BA1294">
          <w:rPr>
            <w:rFonts w:asciiTheme="majorHAnsi" w:hAnsiTheme="majorHAnsi" w:cstheme="majorHAnsi"/>
            <w:sz w:val="24"/>
            <w:szCs w:val="24"/>
          </w:rPr>
          <w:fldChar w:fldCharType="end"/>
        </w:r>
        <w:commentRangeStart w:id="3292"/>
        <w:commentRangeEnd w:id="3292"/>
        <w:r w:rsidRPr="00BA1294">
          <w:rPr>
            <w:rStyle w:val="CommentReference"/>
            <w:rFonts w:asciiTheme="majorHAnsi" w:hAnsiTheme="majorHAnsi" w:cstheme="majorHAnsi"/>
            <w:sz w:val="24"/>
            <w:szCs w:val="24"/>
          </w:rPr>
          <w:commentReference w:id="3292"/>
        </w:r>
        <w:r>
          <w:rPr>
            <w:rStyle w:val="FootnoteReference"/>
            <w:rFonts w:asciiTheme="majorHAnsi" w:hAnsiTheme="majorHAnsi" w:cstheme="majorHAnsi"/>
            <w:sz w:val="24"/>
            <w:szCs w:val="24"/>
          </w:rPr>
          <w:footnoteReference w:id="26"/>
        </w:r>
        <w:r>
          <w:rPr>
            <w:rFonts w:asciiTheme="majorHAnsi" w:hAnsiTheme="majorHAnsi" w:cstheme="majorHAnsi"/>
            <w:sz w:val="24"/>
            <w:szCs w:val="24"/>
          </w:rPr>
          <w:t xml:space="preserve"> with </w:t>
        </w:r>
        <w:r>
          <w:rPr>
            <w:rFonts w:asciiTheme="majorHAnsi" w:hAnsiTheme="majorHAnsi" w:cstheme="majorHAnsi"/>
            <w:sz w:val="24"/>
            <w:szCs w:val="24"/>
          </w:rPr>
          <w:fldChar w:fldCharType="begin"/>
        </w:r>
        <w:r>
          <w:rPr>
            <w:rFonts w:asciiTheme="majorHAnsi" w:hAnsiTheme="majorHAnsi" w:cstheme="majorHAnsi"/>
            <w:sz w:val="24"/>
            <w:szCs w:val="24"/>
          </w:rPr>
          <w:instrText>HYPERLINK "https://www.goatsonthego.com/"</w:instrText>
        </w:r>
        <w:r>
          <w:rPr>
            <w:rFonts w:asciiTheme="majorHAnsi" w:hAnsiTheme="majorHAnsi" w:cstheme="majorHAnsi"/>
            <w:sz w:val="24"/>
            <w:szCs w:val="24"/>
          </w:rPr>
        </w:r>
        <w:r>
          <w:rPr>
            <w:rFonts w:asciiTheme="majorHAnsi" w:hAnsiTheme="majorHAnsi" w:cstheme="majorHAnsi"/>
            <w:sz w:val="24"/>
            <w:szCs w:val="24"/>
          </w:rPr>
          <w:fldChar w:fldCharType="separate"/>
        </w:r>
        <w:r w:rsidRPr="00A17D4F">
          <w:rPr>
            <w:rStyle w:val="Hyperlink"/>
            <w:rFonts w:asciiTheme="majorHAnsi" w:hAnsiTheme="majorHAnsi" w:cstheme="majorHAnsi"/>
            <w:sz w:val="24"/>
            <w:szCs w:val="24"/>
          </w:rPr>
          <w:t>Goats on the Go</w:t>
        </w:r>
        <w:r>
          <w:rPr>
            <w:rFonts w:asciiTheme="majorHAnsi" w:hAnsiTheme="majorHAnsi" w:cstheme="majorHAnsi"/>
            <w:sz w:val="24"/>
            <w:szCs w:val="24"/>
          </w:rPr>
          <w:fldChar w:fldCharType="end"/>
        </w:r>
        <w:r w:rsidR="00CA032B">
          <w:rPr>
            <w:rStyle w:val="FootnoteReference"/>
            <w:rFonts w:asciiTheme="majorHAnsi" w:hAnsiTheme="majorHAnsi" w:cstheme="majorHAnsi"/>
            <w:sz w:val="24"/>
            <w:szCs w:val="24"/>
          </w:rPr>
          <w:footnoteReference w:id="27"/>
        </w:r>
      </w:ins>
    </w:p>
    <w:p w14:paraId="06749887" w14:textId="1A0F12DC" w:rsidR="14C8244B" w:rsidRPr="00CA032B" w:rsidRDefault="0E9C6390">
      <w:pPr>
        <w:pStyle w:val="ListParagraph"/>
        <w:widowControl w:val="0"/>
        <w:numPr>
          <w:ilvl w:val="0"/>
          <w:numId w:val="55"/>
        </w:numPr>
        <w:spacing w:after="240"/>
        <w:rPr>
          <w:rFonts w:asciiTheme="majorHAnsi" w:hAnsiTheme="majorHAnsi" w:cstheme="majorHAnsi"/>
          <w:sz w:val="24"/>
          <w:szCs w:val="24"/>
          <w:rPrChange w:id="3298" w:author="Wolf, Kristina@BOF" w:date="2025-11-13T21:13:00Z" w16du:dateUtc="2025-11-14T05:13:00Z">
            <w:rPr>
              <w:rFonts w:asciiTheme="majorHAnsi" w:hAnsiTheme="majorHAnsi" w:cstheme="majorHAnsi"/>
            </w:rPr>
          </w:rPrChange>
        </w:rPr>
        <w:pPrChange w:id="3299" w:author="Wolf, Kristina@BOF" w:date="2025-11-13T21:13:00Z" w16du:dateUtc="2025-11-14T05:13:00Z">
          <w:pPr>
            <w:pStyle w:val="ListParagraph"/>
            <w:keepLines/>
            <w:widowControl w:val="0"/>
            <w:numPr>
              <w:numId w:val="55"/>
            </w:numPr>
            <w:spacing w:after="240"/>
            <w:ind w:left="1080" w:hanging="360"/>
          </w:pPr>
        </w:pPrChange>
      </w:pPr>
      <w:del w:id="3300" w:author="Wolf, Kristina@BOF" w:date="2025-11-13T21:11:00Z" w16du:dateUtc="2025-11-14T05:11:00Z">
        <w:r w:rsidRPr="00CA032B" w:rsidDel="00A17D4F">
          <w:rPr>
            <w:rFonts w:asciiTheme="majorHAnsi" w:hAnsiTheme="majorHAnsi" w:cstheme="majorHAnsi"/>
            <w:sz w:val="24"/>
            <w:szCs w:val="24"/>
            <w:rPrChange w:id="3301" w:author="Wolf, Kristina@BOF" w:date="2025-11-13T21:13:00Z" w16du:dateUtc="2025-11-14T05:13:00Z">
              <w:rPr/>
            </w:rPrChange>
          </w:rPr>
          <w:fldChar w:fldCharType="begin"/>
        </w:r>
        <w:r w:rsidRPr="00CA032B" w:rsidDel="00A17D4F">
          <w:rPr>
            <w:rFonts w:asciiTheme="majorHAnsi" w:hAnsiTheme="majorHAnsi" w:cstheme="majorHAnsi"/>
            <w:sz w:val="24"/>
            <w:szCs w:val="24"/>
            <w:rPrChange w:id="3302" w:author="Wolf, Kristina@BOF" w:date="2025-11-13T21:13:00Z" w16du:dateUtc="2025-11-14T05:13:00Z">
              <w:rPr/>
            </w:rPrChange>
          </w:rPr>
          <w:delInstrText>HYPERLINK "https://www.goatsonthego.com/affiliate-directory" \h</w:delInstrText>
        </w:r>
        <w:r w:rsidRPr="00CA032B" w:rsidDel="00A17D4F">
          <w:rPr>
            <w:rFonts w:asciiTheme="majorHAnsi" w:hAnsiTheme="majorHAnsi" w:cstheme="majorHAnsi"/>
            <w:sz w:val="24"/>
            <w:szCs w:val="24"/>
            <w:rPrChange w:id="3303" w:author="Wolf, Kristina@BOF" w:date="2025-11-13T21:13:00Z" w16du:dateUtc="2025-11-14T05:13:00Z">
              <w:rPr>
                <w:rFonts w:asciiTheme="majorHAnsi" w:hAnsiTheme="majorHAnsi" w:cstheme="majorHAnsi"/>
                <w:sz w:val="24"/>
                <w:szCs w:val="24"/>
              </w:rPr>
            </w:rPrChange>
          </w:rPr>
        </w:r>
        <w:r w:rsidRPr="00CA032B" w:rsidDel="00A17D4F">
          <w:rPr>
            <w:rFonts w:asciiTheme="majorHAnsi" w:hAnsiTheme="majorHAnsi" w:cstheme="majorHAnsi"/>
            <w:sz w:val="24"/>
            <w:szCs w:val="24"/>
            <w:rPrChange w:id="3304" w:author="Wolf, Kristina@BOF" w:date="2025-11-13T21:13:00Z" w16du:dateUtc="2025-11-14T05:13:00Z">
              <w:rPr/>
            </w:rPrChange>
          </w:rPr>
          <w:fldChar w:fldCharType="separate"/>
        </w:r>
        <w:r w:rsidRPr="00CA032B" w:rsidDel="00A17D4F">
          <w:rPr>
            <w:rStyle w:val="Hyperlink"/>
            <w:rFonts w:asciiTheme="majorHAnsi" w:hAnsiTheme="majorHAnsi" w:cstheme="majorHAnsi"/>
            <w:sz w:val="24"/>
            <w:szCs w:val="24"/>
            <w:rPrChange w:id="3305" w:author="Wolf, Kristina@BOF" w:date="2025-11-13T21:13:00Z" w16du:dateUtc="2025-11-14T05:13:00Z">
              <w:rPr>
                <w:rStyle w:val="Hyperlink"/>
                <w:rFonts w:asciiTheme="majorHAnsi" w:hAnsiTheme="majorHAnsi" w:cstheme="majorHAnsi"/>
              </w:rPr>
            </w:rPrChange>
          </w:rPr>
          <w:delText>Find a goat herd for hire</w:delText>
        </w:r>
        <w:r w:rsidRPr="00CA032B" w:rsidDel="00A17D4F">
          <w:rPr>
            <w:rFonts w:asciiTheme="majorHAnsi" w:hAnsiTheme="majorHAnsi" w:cstheme="majorHAnsi"/>
            <w:sz w:val="24"/>
            <w:szCs w:val="24"/>
            <w:rPrChange w:id="3306" w:author="Wolf, Kristina@BOF" w:date="2025-11-13T21:13:00Z" w16du:dateUtc="2025-11-14T05:13:00Z">
              <w:rPr/>
            </w:rPrChange>
          </w:rPr>
          <w:fldChar w:fldCharType="end"/>
        </w:r>
        <w:commentRangeEnd w:id="3241"/>
        <w:r w:rsidR="000A6280" w:rsidRPr="008235D9" w:rsidDel="00A17D4F">
          <w:rPr>
            <w:rStyle w:val="CommentReference"/>
            <w:rFonts w:asciiTheme="majorHAnsi" w:hAnsiTheme="majorHAnsi" w:cstheme="majorHAnsi"/>
            <w:sz w:val="24"/>
            <w:szCs w:val="24"/>
            <w:rPrChange w:id="3307" w:author="Wolf, Kristina@BOF" w:date="2025-11-12T18:11:00Z" w16du:dateUtc="2025-11-13T02:11:00Z">
              <w:rPr>
                <w:rStyle w:val="CommentReference"/>
                <w:rFonts w:asciiTheme="majorHAnsi" w:hAnsiTheme="majorHAnsi" w:cstheme="majorHAnsi"/>
              </w:rPr>
            </w:rPrChange>
          </w:rPr>
          <w:commentReference w:id="3241"/>
        </w:r>
      </w:del>
    </w:p>
    <w:p w14:paraId="4C7F4C2E" w14:textId="3F2E89E3" w:rsidR="0761246C" w:rsidRPr="00487705" w:rsidRDefault="000A6280">
      <w:pPr>
        <w:pStyle w:val="Heading3"/>
        <w:keepNext/>
        <w:keepLines/>
        <w:widowControl w:val="0"/>
        <w:numPr>
          <w:ilvl w:val="0"/>
          <w:numId w:val="128"/>
        </w:numPr>
        <w:rPr>
          <w:rFonts w:asciiTheme="majorHAnsi" w:hAnsiTheme="majorHAnsi" w:cstheme="majorHAnsi"/>
        </w:rPr>
        <w:pPrChange w:id="3308" w:author="Wolf, Kristina@BOF" w:date="2025-11-13T21:12:00Z" w16du:dateUtc="2025-11-14T05:12:00Z">
          <w:pPr>
            <w:pStyle w:val="Heading3"/>
            <w:numPr>
              <w:ilvl w:val="1"/>
              <w:numId w:val="59"/>
            </w:numPr>
            <w:ind w:left="360" w:hanging="360"/>
          </w:pPr>
        </w:pPrChange>
      </w:pPr>
      <w:bookmarkStart w:id="3309" w:name="_Toc213972003"/>
      <w:r w:rsidRPr="00487705">
        <w:rPr>
          <w:rFonts w:asciiTheme="majorHAnsi" w:hAnsiTheme="majorHAnsi" w:cstheme="majorHAnsi"/>
        </w:rPr>
        <w:lastRenderedPageBreak/>
        <w:t xml:space="preserve">Community Integration: </w:t>
      </w:r>
      <w:r w:rsidR="47791328" w:rsidRPr="00487705">
        <w:rPr>
          <w:rFonts w:asciiTheme="majorHAnsi" w:hAnsiTheme="majorHAnsi" w:cstheme="majorHAnsi"/>
        </w:rPr>
        <w:t>Host Demonstration Projects and Field Days</w:t>
      </w:r>
      <w:bookmarkEnd w:id="3309"/>
    </w:p>
    <w:p w14:paraId="38C7F5E6" w14:textId="2264882C" w:rsidR="14C8244B" w:rsidRPr="00487705" w:rsidRDefault="000A6280">
      <w:pPr>
        <w:widowControl w:val="0"/>
        <w:spacing w:after="240"/>
        <w:rPr>
          <w:rFonts w:asciiTheme="majorHAnsi" w:hAnsiTheme="majorHAnsi" w:cstheme="majorHAnsi"/>
          <w:sz w:val="24"/>
          <w:szCs w:val="24"/>
        </w:rPr>
        <w:pPrChange w:id="3310" w:author="Wolf, Kristina@BOF" w:date="2025-11-12T18:12:00Z" w16du:dateUtc="2025-11-13T02:12:00Z">
          <w:pPr>
            <w:keepLines/>
            <w:widowControl w:val="0"/>
            <w:spacing w:after="240"/>
          </w:pPr>
        </w:pPrChange>
      </w:pPr>
      <w:commentRangeStart w:id="3311"/>
      <w:r w:rsidRPr="00487705">
        <w:rPr>
          <w:rFonts w:asciiTheme="majorHAnsi" w:hAnsiTheme="majorHAnsi" w:cstheme="majorHAnsi"/>
          <w:sz w:val="24"/>
          <w:szCs w:val="24"/>
        </w:rPr>
        <w:t xml:space="preserve">Organizations and Grazing Operators conducting prescribed grazing may benefit from hosting </w:t>
      </w:r>
      <w:proofErr w:type="gramStart"/>
      <w:r w:rsidRPr="00487705">
        <w:rPr>
          <w:rFonts w:asciiTheme="majorHAnsi" w:hAnsiTheme="majorHAnsi" w:cstheme="majorHAnsi"/>
          <w:sz w:val="24"/>
          <w:szCs w:val="24"/>
        </w:rPr>
        <w:t>publicly-accessible</w:t>
      </w:r>
      <w:proofErr w:type="gramEnd"/>
      <w:r w:rsidRPr="00487705">
        <w:rPr>
          <w:rFonts w:asciiTheme="majorHAnsi" w:hAnsiTheme="majorHAnsi" w:cstheme="majorHAnsi"/>
          <w:sz w:val="24"/>
          <w:szCs w:val="24"/>
        </w:rPr>
        <w:t xml:space="preserve"> </w:t>
      </w:r>
      <w:r w:rsidRPr="00A63396">
        <w:rPr>
          <w:rFonts w:asciiTheme="majorHAnsi" w:hAnsiTheme="majorHAnsi" w:cstheme="majorHAnsi"/>
          <w:sz w:val="24"/>
          <w:szCs w:val="24"/>
        </w:rPr>
        <w:t xml:space="preserve">and widely advertised </w:t>
      </w:r>
      <w:r w:rsidRPr="00487705">
        <w:rPr>
          <w:rFonts w:asciiTheme="majorHAnsi" w:hAnsiTheme="majorHAnsi" w:cstheme="majorHAnsi"/>
          <w:sz w:val="24"/>
          <w:szCs w:val="24"/>
        </w:rPr>
        <w:t xml:space="preserve">field days, tours, and demonstrations on site, such as </w:t>
      </w:r>
      <w:r w:rsidR="47791328" w:rsidRPr="00487705">
        <w:rPr>
          <w:rFonts w:asciiTheme="majorHAnsi" w:hAnsiTheme="majorHAnsi" w:cstheme="majorHAnsi"/>
          <w:sz w:val="24"/>
          <w:szCs w:val="24"/>
        </w:rPr>
        <w:t xml:space="preserve">inviting stakeholders and other relevant parties to observe grazing in action </w:t>
      </w:r>
      <w:r w:rsidR="0076105C" w:rsidRPr="00487705">
        <w:rPr>
          <w:rFonts w:asciiTheme="majorHAnsi" w:hAnsiTheme="majorHAnsi" w:cstheme="majorHAnsi"/>
          <w:sz w:val="24"/>
          <w:szCs w:val="24"/>
        </w:rPr>
        <w:t>(</w:t>
      </w:r>
      <w:r w:rsidR="47791328" w:rsidRPr="00487705">
        <w:rPr>
          <w:rFonts w:asciiTheme="majorHAnsi" w:hAnsiTheme="majorHAnsi" w:cstheme="majorHAnsi"/>
          <w:sz w:val="24"/>
          <w:szCs w:val="24"/>
        </w:rPr>
        <w:t>i.e</w:t>
      </w:r>
      <w:r w:rsidR="0076105C" w:rsidRPr="00487705">
        <w:rPr>
          <w:rFonts w:asciiTheme="majorHAnsi" w:hAnsiTheme="majorHAnsi" w:cstheme="majorHAnsi"/>
          <w:sz w:val="24"/>
          <w:szCs w:val="24"/>
        </w:rPr>
        <w:t>.,</w:t>
      </w:r>
      <w:r w:rsidR="47791328" w:rsidRPr="00487705">
        <w:rPr>
          <w:rFonts w:asciiTheme="majorHAnsi" w:hAnsiTheme="majorHAnsi" w:cstheme="majorHAnsi"/>
          <w:sz w:val="24"/>
          <w:szCs w:val="24"/>
        </w:rPr>
        <w:t xml:space="preserve"> see animal behavior, fuel reduction, and habitat restoration outcomes firsthand</w:t>
      </w:r>
      <w:r w:rsidR="0076105C" w:rsidRPr="00487705">
        <w:rPr>
          <w:rFonts w:asciiTheme="majorHAnsi" w:hAnsiTheme="majorHAnsi" w:cstheme="majorHAnsi"/>
          <w:sz w:val="24"/>
          <w:szCs w:val="24"/>
        </w:rPr>
        <w:t>)</w:t>
      </w:r>
      <w:r w:rsidR="47791328" w:rsidRPr="00487705">
        <w:rPr>
          <w:rFonts w:asciiTheme="majorHAnsi" w:hAnsiTheme="majorHAnsi" w:cstheme="majorHAnsi"/>
          <w:sz w:val="24"/>
          <w:szCs w:val="24"/>
        </w:rPr>
        <w:t>.</w:t>
      </w:r>
      <w:r w:rsidRPr="00A63396">
        <w:rPr>
          <w:rFonts w:asciiTheme="majorHAnsi" w:hAnsiTheme="majorHAnsi" w:cstheme="majorHAnsi"/>
          <w:sz w:val="24"/>
          <w:szCs w:val="24"/>
        </w:rPr>
        <w:t xml:space="preserve"> Opportunities to integrate community members include: </w:t>
      </w:r>
    </w:p>
    <w:p w14:paraId="7B8C24AE" w14:textId="4F17C9F2" w:rsidR="00330C6F" w:rsidRPr="009E48AB" w:rsidRDefault="00330C6F">
      <w:pPr>
        <w:widowControl w:val="0"/>
        <w:numPr>
          <w:ilvl w:val="0"/>
          <w:numId w:val="65"/>
        </w:numPr>
        <w:spacing w:before="0" w:afterLines="0"/>
        <w:rPr>
          <w:rFonts w:asciiTheme="majorHAnsi" w:eastAsia="Arial" w:hAnsiTheme="majorHAnsi" w:cstheme="majorHAnsi"/>
          <w:bCs/>
          <w:color w:val="000000"/>
          <w:sz w:val="24"/>
          <w:szCs w:val="24"/>
          <w:rPrChange w:id="3312" w:author="Wolf, Kristina@BOF" w:date="2025-11-13T13:27:00Z" w16du:dateUtc="2025-11-13T21:27:00Z">
            <w:rPr>
              <w:rFonts w:asciiTheme="majorHAnsi" w:eastAsia="Arial" w:hAnsiTheme="majorHAnsi" w:cstheme="majorHAnsi"/>
              <w:bCs/>
              <w:color w:val="000000"/>
            </w:rPr>
          </w:rPrChange>
        </w:rPr>
        <w:pPrChange w:id="3313" w:author="Wolf, Kristina@BOF" w:date="2025-11-12T18:12:00Z" w16du:dateUtc="2025-11-13T02:12:00Z">
          <w:pPr>
            <w:numPr>
              <w:numId w:val="65"/>
            </w:numPr>
            <w:spacing w:before="0" w:afterLines="0"/>
            <w:ind w:left="720" w:hanging="360"/>
          </w:pPr>
        </w:pPrChange>
      </w:pPr>
      <w:r w:rsidRPr="009E48AB">
        <w:rPr>
          <w:rFonts w:asciiTheme="majorHAnsi" w:eastAsia="Calibri" w:hAnsiTheme="majorHAnsi" w:cstheme="majorHAnsi"/>
          <w:bCs/>
          <w:color w:val="000000"/>
          <w:sz w:val="24"/>
          <w:szCs w:val="24"/>
        </w:rPr>
        <w:t xml:space="preserve">Leverage local networks: Partner with extension services, </w:t>
      </w:r>
      <w:commentRangeStart w:id="3314"/>
      <w:r w:rsidRPr="009E48AB">
        <w:rPr>
          <w:rFonts w:asciiTheme="majorHAnsi" w:eastAsia="Calibri" w:hAnsiTheme="majorHAnsi" w:cstheme="majorHAnsi"/>
          <w:bCs/>
          <w:color w:val="000000"/>
          <w:sz w:val="24"/>
          <w:szCs w:val="24"/>
        </w:rPr>
        <w:t>ranching associations</w:t>
      </w:r>
      <w:commentRangeEnd w:id="3314"/>
      <w:r w:rsidRPr="009E48AB">
        <w:rPr>
          <w:rFonts w:asciiTheme="majorHAnsi" w:hAnsiTheme="majorHAnsi" w:cstheme="majorHAnsi"/>
          <w:bCs/>
          <w:sz w:val="24"/>
          <w:szCs w:val="24"/>
          <w:rPrChange w:id="3315" w:author="Wolf, Kristina@BOF" w:date="2025-11-13T13:27:00Z" w16du:dateUtc="2025-11-13T21:27:00Z">
            <w:rPr>
              <w:rFonts w:asciiTheme="majorHAnsi" w:hAnsiTheme="majorHAnsi" w:cstheme="majorHAnsi"/>
              <w:bCs/>
            </w:rPr>
          </w:rPrChange>
        </w:rPr>
        <w:commentReference w:id="3314"/>
      </w:r>
      <w:r w:rsidRPr="009E48AB">
        <w:rPr>
          <w:rFonts w:asciiTheme="majorHAnsi" w:eastAsia="Calibri" w:hAnsiTheme="majorHAnsi" w:cstheme="majorHAnsi"/>
          <w:bCs/>
          <w:color w:val="000000"/>
          <w:sz w:val="24"/>
          <w:szCs w:val="24"/>
        </w:rPr>
        <w:t xml:space="preserve">, </w:t>
      </w:r>
      <w:r w:rsidRPr="009E48AB">
        <w:rPr>
          <w:rFonts w:asciiTheme="majorHAnsi" w:eastAsia="Calibri" w:hAnsiTheme="majorHAnsi" w:cstheme="majorHAnsi"/>
          <w:bCs/>
          <w:color w:val="000000"/>
          <w:sz w:val="24"/>
          <w:szCs w:val="24"/>
          <w:rPrChange w:id="3316" w:author="Wolf, Kristina@BOF" w:date="2025-11-13T13:27:00Z" w16du:dateUtc="2025-11-13T21:27:00Z">
            <w:rPr>
              <w:rFonts w:asciiTheme="majorHAnsi" w:eastAsia="Calibri" w:hAnsiTheme="majorHAnsi" w:cstheme="majorHAnsi"/>
              <w:bCs/>
              <w:color w:val="000000"/>
              <w:sz w:val="24"/>
              <w:szCs w:val="24"/>
              <w:highlight w:val="yellow"/>
            </w:rPr>
          </w:rPrChange>
        </w:rPr>
        <w:t xml:space="preserve">fire safe councils, </w:t>
      </w:r>
      <w:del w:id="3317" w:author="Wolf, Kristina@BOF" w:date="2025-11-12T22:37:00Z" w16du:dateUtc="2025-11-13T06:37:00Z">
        <w:r w:rsidRPr="009E48AB" w:rsidDel="00DC3D9A">
          <w:rPr>
            <w:rFonts w:asciiTheme="majorHAnsi" w:eastAsia="Calibri" w:hAnsiTheme="majorHAnsi" w:cstheme="majorHAnsi"/>
            <w:bCs/>
            <w:color w:val="000000"/>
            <w:sz w:val="24"/>
            <w:szCs w:val="24"/>
            <w:rPrChange w:id="3318" w:author="Wolf, Kristina@BOF" w:date="2025-11-13T13:27:00Z" w16du:dateUtc="2025-11-13T21:27:00Z">
              <w:rPr>
                <w:rFonts w:asciiTheme="majorHAnsi" w:eastAsia="Calibri" w:hAnsiTheme="majorHAnsi" w:cstheme="majorHAnsi"/>
                <w:bCs/>
                <w:color w:val="000000"/>
                <w:sz w:val="24"/>
                <w:szCs w:val="24"/>
                <w:highlight w:val="yellow"/>
              </w:rPr>
            </w:rPrChange>
          </w:rPr>
          <w:delText>schools</w:delText>
        </w:r>
      </w:del>
      <w:ins w:id="3319" w:author="Wolf, Kristina@BOF" w:date="2025-11-12T22:37:00Z" w16du:dateUtc="2025-11-13T06:37:00Z">
        <w:r w:rsidR="00DC3D9A" w:rsidRPr="009E48AB">
          <w:rPr>
            <w:rFonts w:asciiTheme="majorHAnsi" w:eastAsia="Calibri" w:hAnsiTheme="majorHAnsi" w:cstheme="majorHAnsi"/>
            <w:bCs/>
            <w:color w:val="000000"/>
            <w:sz w:val="24"/>
            <w:szCs w:val="24"/>
          </w:rPr>
          <w:t>academic institutions</w:t>
        </w:r>
      </w:ins>
      <w:r w:rsidRPr="009E48AB">
        <w:rPr>
          <w:rFonts w:asciiTheme="majorHAnsi" w:eastAsia="Calibri" w:hAnsiTheme="majorHAnsi" w:cstheme="majorHAnsi"/>
          <w:bCs/>
          <w:color w:val="000000"/>
          <w:sz w:val="24"/>
          <w:szCs w:val="24"/>
          <w:rPrChange w:id="3320" w:author="Wolf, Kristina@BOF" w:date="2025-11-13T13:27:00Z" w16du:dateUtc="2025-11-13T21:27:00Z">
            <w:rPr>
              <w:rFonts w:asciiTheme="majorHAnsi" w:eastAsia="Calibri" w:hAnsiTheme="majorHAnsi" w:cstheme="majorHAnsi"/>
              <w:bCs/>
              <w:color w:val="000000"/>
              <w:sz w:val="24"/>
              <w:szCs w:val="24"/>
              <w:highlight w:val="yellow"/>
            </w:rPr>
          </w:rPrChange>
        </w:rPr>
        <w:t>,</w:t>
      </w:r>
      <w:r w:rsidRPr="009E48AB">
        <w:rPr>
          <w:rFonts w:asciiTheme="majorHAnsi" w:eastAsia="Calibri" w:hAnsiTheme="majorHAnsi" w:cstheme="majorHAnsi"/>
          <w:bCs/>
          <w:color w:val="000000"/>
          <w:sz w:val="24"/>
          <w:szCs w:val="24"/>
        </w:rPr>
        <w:t xml:space="preserve"> and conservation groups</w:t>
      </w:r>
      <w:ins w:id="3321" w:author="Wolf, Kristina@BOF" w:date="2025-11-12T22:37:00Z" w16du:dateUtc="2025-11-13T06:37:00Z">
        <w:r w:rsidR="00A67A70" w:rsidRPr="009E48AB">
          <w:rPr>
            <w:rFonts w:asciiTheme="majorHAnsi" w:eastAsia="Calibri" w:hAnsiTheme="majorHAnsi" w:cstheme="majorHAnsi"/>
            <w:bCs/>
            <w:color w:val="000000"/>
            <w:sz w:val="24"/>
            <w:szCs w:val="24"/>
          </w:rPr>
          <w:t xml:space="preserve">, where </w:t>
        </w:r>
        <w:r w:rsidR="00DC3D9A" w:rsidRPr="009E48AB">
          <w:rPr>
            <w:rFonts w:asciiTheme="majorHAnsi" w:eastAsia="Calibri" w:hAnsiTheme="majorHAnsi" w:cstheme="majorHAnsi"/>
            <w:bCs/>
            <w:color w:val="000000"/>
            <w:sz w:val="24"/>
            <w:szCs w:val="24"/>
          </w:rPr>
          <w:t>appropriate</w:t>
        </w:r>
      </w:ins>
      <w:r w:rsidRPr="009E48AB">
        <w:rPr>
          <w:rFonts w:asciiTheme="majorHAnsi" w:eastAsia="Calibri" w:hAnsiTheme="majorHAnsi" w:cstheme="majorHAnsi"/>
          <w:bCs/>
          <w:color w:val="000000"/>
          <w:sz w:val="24"/>
          <w:szCs w:val="24"/>
        </w:rPr>
        <w:t>.</w:t>
      </w:r>
    </w:p>
    <w:p w14:paraId="4A68253D" w14:textId="77777777" w:rsidR="00330C6F" w:rsidRPr="009E48AB" w:rsidRDefault="00330C6F">
      <w:pPr>
        <w:widowControl w:val="0"/>
        <w:numPr>
          <w:ilvl w:val="0"/>
          <w:numId w:val="65"/>
        </w:numPr>
        <w:spacing w:before="0" w:afterLines="0"/>
        <w:rPr>
          <w:rFonts w:asciiTheme="majorHAnsi" w:eastAsia="Arial" w:hAnsiTheme="majorHAnsi" w:cstheme="majorHAnsi"/>
          <w:bCs/>
          <w:color w:val="000000"/>
          <w:sz w:val="24"/>
          <w:szCs w:val="24"/>
          <w:rPrChange w:id="3322" w:author="Wolf, Kristina@BOF" w:date="2025-11-13T13:27:00Z" w16du:dateUtc="2025-11-13T21:27:00Z">
            <w:rPr>
              <w:rFonts w:asciiTheme="majorHAnsi" w:eastAsia="Arial" w:hAnsiTheme="majorHAnsi" w:cstheme="majorHAnsi"/>
              <w:bCs/>
              <w:color w:val="000000"/>
            </w:rPr>
          </w:rPrChange>
        </w:rPr>
        <w:pPrChange w:id="3323" w:author="Wolf, Kristina@BOF" w:date="2025-11-12T18:12:00Z" w16du:dateUtc="2025-11-13T02:12:00Z">
          <w:pPr>
            <w:numPr>
              <w:numId w:val="65"/>
            </w:numPr>
            <w:spacing w:before="0" w:afterLines="0"/>
            <w:ind w:left="720" w:hanging="360"/>
          </w:pPr>
        </w:pPrChange>
      </w:pPr>
      <w:r w:rsidRPr="009E48AB">
        <w:rPr>
          <w:rFonts w:asciiTheme="majorHAnsi" w:eastAsia="Calibri" w:hAnsiTheme="majorHAnsi" w:cstheme="majorHAnsi"/>
          <w:bCs/>
          <w:color w:val="000000"/>
          <w:sz w:val="24"/>
          <w:szCs w:val="24"/>
        </w:rPr>
        <w:t>Showcase success stories: Peer-to-peer examples often resonate more than top-down guidance.</w:t>
      </w:r>
    </w:p>
    <w:p w14:paraId="18698315" w14:textId="77777777" w:rsidR="00330C6F" w:rsidRPr="009E48AB" w:rsidRDefault="00330C6F">
      <w:pPr>
        <w:widowControl w:val="0"/>
        <w:numPr>
          <w:ilvl w:val="0"/>
          <w:numId w:val="65"/>
        </w:numPr>
        <w:spacing w:before="0" w:afterLines="0"/>
        <w:rPr>
          <w:rFonts w:asciiTheme="majorHAnsi" w:eastAsia="Arial" w:hAnsiTheme="majorHAnsi" w:cstheme="majorHAnsi"/>
          <w:bCs/>
          <w:color w:val="000000"/>
          <w:sz w:val="24"/>
          <w:szCs w:val="24"/>
          <w:rPrChange w:id="3324" w:author="Wolf, Kristina@BOF" w:date="2025-11-13T13:27:00Z" w16du:dateUtc="2025-11-13T21:27:00Z">
            <w:rPr>
              <w:rFonts w:asciiTheme="majorHAnsi" w:eastAsia="Arial" w:hAnsiTheme="majorHAnsi" w:cstheme="majorHAnsi"/>
              <w:bCs/>
              <w:color w:val="000000"/>
            </w:rPr>
          </w:rPrChange>
        </w:rPr>
        <w:pPrChange w:id="3325" w:author="Wolf, Kristina@BOF" w:date="2025-11-12T18:12:00Z" w16du:dateUtc="2025-11-13T02:12:00Z">
          <w:pPr>
            <w:numPr>
              <w:numId w:val="65"/>
            </w:numPr>
            <w:spacing w:before="0" w:afterLines="0"/>
            <w:ind w:left="720" w:hanging="360"/>
          </w:pPr>
        </w:pPrChange>
      </w:pPr>
      <w:r w:rsidRPr="009E48AB">
        <w:rPr>
          <w:rFonts w:asciiTheme="majorHAnsi" w:eastAsia="Calibri" w:hAnsiTheme="majorHAnsi" w:cstheme="majorHAnsi"/>
          <w:bCs/>
          <w:color w:val="000000"/>
          <w:sz w:val="24"/>
          <w:szCs w:val="24"/>
        </w:rPr>
        <w:t>Encourage community ownership: Position grazing plans as a shared effort benefiting the whole ecosystem.</w:t>
      </w:r>
    </w:p>
    <w:p w14:paraId="7870F6F1" w14:textId="4C6A26B3" w:rsidR="000A6280" w:rsidRPr="009E48AB" w:rsidRDefault="000A6280">
      <w:pPr>
        <w:widowControl w:val="0"/>
        <w:numPr>
          <w:ilvl w:val="0"/>
          <w:numId w:val="65"/>
        </w:numPr>
        <w:spacing w:before="0" w:afterLines="0"/>
        <w:rPr>
          <w:rFonts w:asciiTheme="majorHAnsi" w:eastAsia="Arial" w:hAnsiTheme="majorHAnsi" w:cstheme="majorHAnsi"/>
          <w:bCs/>
          <w:color w:val="000000"/>
          <w:sz w:val="24"/>
          <w:szCs w:val="24"/>
          <w:rPrChange w:id="3326" w:author="Wolf, Kristina@BOF" w:date="2025-11-13T13:27:00Z" w16du:dateUtc="2025-11-13T21:27:00Z">
            <w:rPr>
              <w:rFonts w:asciiTheme="majorHAnsi" w:eastAsia="Arial" w:hAnsiTheme="majorHAnsi" w:cstheme="majorHAnsi"/>
              <w:bCs/>
              <w:color w:val="000000"/>
            </w:rPr>
          </w:rPrChange>
        </w:rPr>
        <w:pPrChange w:id="3327" w:author="Wolf, Kristina@BOF" w:date="2025-11-12T18:12:00Z" w16du:dateUtc="2025-11-13T02:12:00Z">
          <w:pPr>
            <w:numPr>
              <w:numId w:val="65"/>
            </w:numPr>
            <w:spacing w:before="0" w:afterLines="0"/>
            <w:ind w:left="720" w:hanging="360"/>
          </w:pPr>
        </w:pPrChange>
      </w:pPr>
      <w:r w:rsidRPr="009E48AB">
        <w:rPr>
          <w:rFonts w:asciiTheme="majorHAnsi" w:eastAsia="Calibri" w:hAnsiTheme="majorHAnsi" w:cstheme="majorHAnsi"/>
          <w:bCs/>
          <w:color w:val="000000"/>
          <w:sz w:val="24"/>
          <w:szCs w:val="24"/>
        </w:rPr>
        <w:t xml:space="preserve">Provide educational resources and contacts to answer questions: Resources could include printed materials, websites, and signage on the grazing site. </w:t>
      </w:r>
    </w:p>
    <w:p w14:paraId="24E8C787" w14:textId="19FCA66A" w:rsidR="000A6280" w:rsidRPr="009E48AB" w:rsidRDefault="000A6280">
      <w:pPr>
        <w:widowControl w:val="0"/>
        <w:numPr>
          <w:ilvl w:val="0"/>
          <w:numId w:val="65"/>
        </w:numPr>
        <w:spacing w:before="0" w:afterLines="0"/>
        <w:rPr>
          <w:rFonts w:asciiTheme="majorHAnsi" w:eastAsia="Arial" w:hAnsiTheme="majorHAnsi" w:cstheme="majorHAnsi"/>
          <w:bCs/>
          <w:color w:val="000000"/>
          <w:sz w:val="24"/>
          <w:szCs w:val="24"/>
          <w:rPrChange w:id="3328" w:author="Wolf, Kristina@BOF" w:date="2025-11-13T13:27:00Z" w16du:dateUtc="2025-11-13T21:27:00Z">
            <w:rPr>
              <w:rFonts w:asciiTheme="majorHAnsi" w:eastAsia="Arial" w:hAnsiTheme="majorHAnsi" w:cstheme="majorHAnsi"/>
              <w:bCs/>
              <w:color w:val="000000"/>
            </w:rPr>
          </w:rPrChange>
        </w:rPr>
        <w:pPrChange w:id="3329" w:author="Wolf, Kristina@BOF" w:date="2025-11-12T18:12:00Z" w16du:dateUtc="2025-11-13T02:12:00Z">
          <w:pPr>
            <w:numPr>
              <w:numId w:val="65"/>
            </w:numPr>
            <w:spacing w:before="0" w:afterLines="0"/>
            <w:ind w:left="720" w:hanging="360"/>
          </w:pPr>
        </w:pPrChange>
      </w:pPr>
      <w:r w:rsidRPr="009E48AB">
        <w:rPr>
          <w:rFonts w:asciiTheme="majorHAnsi" w:eastAsia="Calibri" w:hAnsiTheme="majorHAnsi" w:cstheme="majorHAnsi"/>
          <w:bCs/>
          <w:color w:val="000000"/>
          <w:sz w:val="24"/>
          <w:szCs w:val="24"/>
        </w:rPr>
        <w:t>Highlight case studies to share additional information and outcomes at different sites and for varying contexts and communities.</w:t>
      </w:r>
      <w:commentRangeEnd w:id="3311"/>
      <w:r w:rsidR="003952D0">
        <w:rPr>
          <w:rStyle w:val="CommentReference"/>
        </w:rPr>
        <w:commentReference w:id="3311"/>
      </w:r>
    </w:p>
    <w:p w14:paraId="6243C4FA" w14:textId="60206B93" w:rsidR="00330C6F" w:rsidRPr="00487705" w:rsidRDefault="00886672">
      <w:pPr>
        <w:widowControl w:val="0"/>
        <w:spacing w:after="240"/>
        <w:rPr>
          <w:rFonts w:asciiTheme="majorHAnsi" w:hAnsiTheme="majorHAnsi" w:cstheme="majorHAnsi"/>
          <w:sz w:val="24"/>
          <w:szCs w:val="24"/>
        </w:rPr>
        <w:pPrChange w:id="3330" w:author="Wolf, Kristina@BOF" w:date="2025-11-13T14:15:00Z" w16du:dateUtc="2025-11-13T22:15:00Z">
          <w:pPr>
            <w:keepLines/>
            <w:widowControl w:val="0"/>
            <w:spacing w:after="240"/>
          </w:pPr>
        </w:pPrChange>
      </w:pPr>
      <w:commentRangeStart w:id="3331"/>
      <w:r w:rsidRPr="009E48AB">
        <w:rPr>
          <w:rFonts w:asciiTheme="majorHAnsi" w:hAnsiTheme="majorHAnsi" w:cstheme="majorHAnsi"/>
          <w:sz w:val="24"/>
          <w:szCs w:val="24"/>
        </w:rPr>
        <w:t xml:space="preserve">Sonoma County UCCE </w:t>
      </w:r>
      <w:ins w:id="3332" w:author="Wolf, Kristina@BOF" w:date="2025-11-13T14:14:00Z" w16du:dateUtc="2025-11-13T22:14:00Z">
        <w:r w:rsidR="003952D0">
          <w:rPr>
            <w:rFonts w:asciiTheme="majorHAnsi" w:hAnsiTheme="majorHAnsi" w:cstheme="majorHAnsi"/>
            <w:sz w:val="24"/>
            <w:szCs w:val="24"/>
          </w:rPr>
          <w:t>(</w:t>
        </w:r>
        <w:r w:rsidR="003952D0" w:rsidRPr="003952D0">
          <w:rPr>
            <w:rFonts w:asciiTheme="majorHAnsi" w:hAnsiTheme="majorHAnsi" w:cstheme="majorHAnsi"/>
            <w:sz w:val="24"/>
            <w:szCs w:val="24"/>
            <w:highlight w:val="yellow"/>
            <w:rPrChange w:id="3333" w:author="Wolf, Kristina@BOF" w:date="2025-11-13T14:14:00Z" w16du:dateUtc="2025-11-13T22:14:00Z">
              <w:rPr>
                <w:rFonts w:asciiTheme="majorHAnsi" w:hAnsiTheme="majorHAnsi" w:cstheme="majorHAnsi"/>
                <w:sz w:val="24"/>
                <w:szCs w:val="24"/>
              </w:rPr>
            </w:rPrChange>
          </w:rPr>
          <w:t>CITATION</w:t>
        </w:r>
        <w:r w:rsidR="003952D0">
          <w:rPr>
            <w:rFonts w:asciiTheme="majorHAnsi" w:hAnsiTheme="majorHAnsi" w:cstheme="majorHAnsi"/>
            <w:sz w:val="24"/>
            <w:szCs w:val="24"/>
          </w:rPr>
          <w:t xml:space="preserve">) </w:t>
        </w:r>
      </w:ins>
      <w:r w:rsidRPr="009E48AB">
        <w:rPr>
          <w:rFonts w:asciiTheme="majorHAnsi" w:hAnsiTheme="majorHAnsi" w:cstheme="majorHAnsi"/>
          <w:sz w:val="24"/>
          <w:szCs w:val="24"/>
        </w:rPr>
        <w:t xml:space="preserve">evaluated several grazing case studies to </w:t>
      </w:r>
      <w:r w:rsidRPr="00487705">
        <w:rPr>
          <w:rFonts w:asciiTheme="majorHAnsi" w:hAnsiTheme="majorHAnsi" w:cstheme="majorHAnsi"/>
          <w:sz w:val="24"/>
          <w:szCs w:val="24"/>
        </w:rPr>
        <w:t>document the different grazing programs and collaboratives in Sonoma County. The results highlighted that there is not a one-size fits all approach to utilizing livestock and grazing as a tool for vegetation management and land stewardship. These case studies show that there are many ways grazing programs and collaboratives can be set up and function effectively. Whether you are a single property owner or have neighborhood buy-in, grazing for vegetation management is possible and can be adapted to best suit landscape goals. Regional case studies can assist in</w:t>
      </w:r>
      <w:r w:rsidRPr="00487705" w:rsidDel="0063367E">
        <w:rPr>
          <w:rFonts w:asciiTheme="majorHAnsi" w:hAnsiTheme="majorHAnsi" w:cstheme="majorHAnsi"/>
          <w:sz w:val="24"/>
          <w:szCs w:val="24"/>
        </w:rPr>
        <w:t xml:space="preserve"> </w:t>
      </w:r>
      <w:r w:rsidRPr="00487705">
        <w:rPr>
          <w:rFonts w:asciiTheme="majorHAnsi" w:hAnsiTheme="majorHAnsi" w:cstheme="majorHAnsi"/>
          <w:sz w:val="24"/>
          <w:szCs w:val="24"/>
        </w:rPr>
        <w:t xml:space="preserve">prioritizing areas for grazing and coordinate efforts to increase the scale and impact of projects. </w:t>
      </w:r>
      <w:commentRangeEnd w:id="3331"/>
      <w:r w:rsidR="000A6280" w:rsidRPr="00487705">
        <w:rPr>
          <w:rStyle w:val="CommentReference"/>
          <w:rFonts w:asciiTheme="majorHAnsi" w:hAnsiTheme="majorHAnsi" w:cstheme="majorHAnsi"/>
        </w:rPr>
        <w:commentReference w:id="3331"/>
      </w:r>
    </w:p>
    <w:p w14:paraId="3A3F46B4" w14:textId="494E2AE6" w:rsidR="7511C814" w:rsidRPr="00487705" w:rsidRDefault="6E218426">
      <w:pPr>
        <w:pStyle w:val="Heading3"/>
        <w:widowControl w:val="0"/>
        <w:rPr>
          <w:rFonts w:asciiTheme="majorHAnsi" w:hAnsiTheme="majorHAnsi" w:cstheme="majorHAnsi"/>
        </w:rPr>
        <w:pPrChange w:id="3334" w:author="Wolf, Kristina@BOF" w:date="2025-11-13T14:15:00Z" w16du:dateUtc="2025-11-13T22:15:00Z">
          <w:pPr>
            <w:pStyle w:val="Heading3"/>
          </w:pPr>
        </w:pPrChange>
      </w:pPr>
      <w:bookmarkStart w:id="3335" w:name="_Toc213972004"/>
      <w:r w:rsidRPr="00487705">
        <w:rPr>
          <w:rFonts w:asciiTheme="majorHAnsi" w:hAnsiTheme="majorHAnsi" w:cstheme="majorHAnsi"/>
        </w:rPr>
        <w:t xml:space="preserve">Regional Input for </w:t>
      </w:r>
      <w:ins w:id="3336" w:author="Wolf, Kristina@BOF" w:date="2025-11-12T16:32:00Z" w16du:dateUtc="2025-11-13T00:32:00Z">
        <w:r w:rsidR="009A41DE">
          <w:rPr>
            <w:rFonts w:asciiTheme="majorHAnsi" w:hAnsiTheme="majorHAnsi" w:cstheme="majorHAnsi"/>
          </w:rPr>
          <w:t xml:space="preserve">Grazing Guidance Element </w:t>
        </w:r>
      </w:ins>
      <w:del w:id="3337" w:author="Wolf, Kristina@BOF" w:date="2025-11-12T16:32:00Z" w16du:dateUtc="2025-11-13T00:32:00Z">
        <w:r w:rsidR="000A6280" w:rsidRPr="00487705" w:rsidDel="009A41DE">
          <w:rPr>
            <w:rFonts w:asciiTheme="majorHAnsi" w:hAnsiTheme="majorHAnsi" w:cstheme="majorHAnsi"/>
          </w:rPr>
          <w:delText xml:space="preserve">Topic </w:delText>
        </w:r>
      </w:del>
      <w:r w:rsidRPr="00487705">
        <w:rPr>
          <w:rFonts w:asciiTheme="majorHAnsi" w:hAnsiTheme="majorHAnsi" w:cstheme="majorHAnsi"/>
        </w:rPr>
        <w:t>#5</w:t>
      </w:r>
      <w:bookmarkEnd w:id="3335"/>
      <w:del w:id="3338" w:author="Wolf, Kristina@BOF" w:date="2025-11-12T16:32:00Z" w16du:dateUtc="2025-11-13T00:32:00Z">
        <w:r w:rsidRPr="00487705" w:rsidDel="009A41DE">
          <w:rPr>
            <w:rFonts w:asciiTheme="majorHAnsi" w:hAnsiTheme="majorHAnsi" w:cstheme="majorHAnsi"/>
          </w:rPr>
          <w:delText>:</w:delText>
        </w:r>
      </w:del>
      <w:r w:rsidRPr="00487705">
        <w:rPr>
          <w:rFonts w:asciiTheme="majorHAnsi" w:hAnsiTheme="majorHAnsi" w:cstheme="majorHAnsi"/>
        </w:rPr>
        <w:t xml:space="preserve"> </w:t>
      </w:r>
    </w:p>
    <w:p w14:paraId="6AFC6E2A" w14:textId="0211C592" w:rsidR="00B2450E" w:rsidRPr="009E48AB" w:rsidRDefault="00555E93">
      <w:pPr>
        <w:widowControl w:val="0"/>
        <w:spacing w:after="240"/>
        <w:rPr>
          <w:rFonts w:asciiTheme="majorHAnsi" w:hAnsiTheme="majorHAnsi" w:cstheme="majorHAnsi"/>
          <w:sz w:val="24"/>
          <w:szCs w:val="24"/>
          <w:rPrChange w:id="3339" w:author="Wolf, Kristina@BOF" w:date="2025-11-13T13:26:00Z" w16du:dateUtc="2025-11-13T21:26:00Z">
            <w:rPr>
              <w:rFonts w:asciiTheme="majorHAnsi" w:hAnsiTheme="majorHAnsi" w:cstheme="majorHAnsi"/>
            </w:rPr>
          </w:rPrChange>
        </w:rPr>
        <w:pPrChange w:id="3340" w:author="Wolf, Kristina@BOF" w:date="2025-11-13T14:15:00Z" w16du:dateUtc="2025-11-13T22:15:00Z">
          <w:pPr>
            <w:spacing w:after="240"/>
          </w:pPr>
        </w:pPrChange>
      </w:pPr>
      <w:commentRangeStart w:id="3341"/>
      <w:commentRangeStart w:id="3342"/>
      <w:ins w:id="3343" w:author="Wolf, Kristina@BOF" w:date="2025-11-12T18:12:00Z" w16du:dateUtc="2025-11-13T02:12:00Z">
        <w:r w:rsidRPr="009E48AB">
          <w:rPr>
            <w:rFonts w:asciiTheme="majorHAnsi" w:hAnsiTheme="majorHAnsi" w:cstheme="majorHAnsi"/>
            <w:sz w:val="24"/>
            <w:szCs w:val="24"/>
            <w:rPrChange w:id="3344" w:author="Wolf, Kristina@BOF" w:date="2025-11-13T13:26:00Z" w16du:dateUtc="2025-11-13T21:26:00Z">
              <w:rPr>
                <w:rFonts w:asciiTheme="majorHAnsi" w:hAnsiTheme="majorHAnsi" w:cstheme="majorHAnsi"/>
              </w:rPr>
            </w:rPrChange>
          </w:rPr>
          <w:t>Regional variability significantly influences collaborative planning and partnership development for grazing initiatives. In areas with extensive land holdings, there may be fewer potential partners to leverage resources, whereas regions with higher urban density often provide more opportunities for stakeholder engagement and partnership building. However, urban-proximate areas may also face a greater diversity of competing land-use interests, where grazing represents just one of several strategies to achieve ecological or social objectives and increase stakeholder buy-in. These differences highlight the need for region-specific approaches to optimize grazing opportunities and foster effective collaboration among public and private land managers.</w:t>
        </w:r>
      </w:ins>
      <w:commentRangeEnd w:id="3341"/>
      <w:ins w:id="3345" w:author="Wolf, Kristina@BOF" w:date="2025-11-12T18:13:00Z" w16du:dateUtc="2025-11-13T02:13:00Z">
        <w:r w:rsidRPr="009E48AB">
          <w:rPr>
            <w:rStyle w:val="CommentReference"/>
            <w:rFonts w:asciiTheme="majorHAnsi" w:hAnsiTheme="majorHAnsi" w:cstheme="majorHAnsi"/>
            <w:sz w:val="24"/>
            <w:szCs w:val="24"/>
            <w:rPrChange w:id="3346" w:author="Wolf, Kristina@BOF" w:date="2025-11-13T13:26:00Z" w16du:dateUtc="2025-11-13T21:26:00Z">
              <w:rPr>
                <w:rStyle w:val="CommentReference"/>
              </w:rPr>
            </w:rPrChange>
          </w:rPr>
          <w:commentReference w:id="3341"/>
        </w:r>
      </w:ins>
      <w:commentRangeStart w:id="3347"/>
      <w:del w:id="3348" w:author="Wolf, Kristina@BOF" w:date="2025-11-12T18:12:00Z" w16du:dateUtc="2025-11-13T02:12:00Z">
        <w:r w:rsidR="00B2450E" w:rsidRPr="009E48AB" w:rsidDel="00555E93">
          <w:rPr>
            <w:rFonts w:asciiTheme="majorHAnsi" w:hAnsiTheme="majorHAnsi" w:cstheme="majorHAnsi"/>
            <w:sz w:val="24"/>
            <w:szCs w:val="24"/>
            <w:rPrChange w:id="3349" w:author="Wolf, Kristina@BOF" w:date="2025-11-13T13:26:00Z" w16du:dateUtc="2025-11-13T21:26:00Z">
              <w:rPr>
                <w:rFonts w:asciiTheme="majorHAnsi" w:hAnsiTheme="majorHAnsi" w:cstheme="majorHAnsi"/>
              </w:rPr>
            </w:rPrChange>
          </w:rPr>
          <w:delText>None.</w:delText>
        </w:r>
      </w:del>
      <w:r w:rsidR="00B2450E" w:rsidRPr="009E48AB">
        <w:rPr>
          <w:rFonts w:asciiTheme="majorHAnsi" w:hAnsiTheme="majorHAnsi" w:cstheme="majorHAnsi"/>
          <w:sz w:val="24"/>
          <w:szCs w:val="24"/>
          <w:rPrChange w:id="3350" w:author="Wolf, Kristina@BOF" w:date="2025-11-13T13:26:00Z" w16du:dateUtc="2025-11-13T21:26:00Z">
            <w:rPr>
              <w:rFonts w:asciiTheme="majorHAnsi" w:hAnsiTheme="majorHAnsi" w:cstheme="majorHAnsi"/>
            </w:rPr>
          </w:rPrChange>
        </w:rPr>
        <w:t xml:space="preserve"> </w:t>
      </w:r>
      <w:commentRangeEnd w:id="3347"/>
      <w:r w:rsidR="00972BF5" w:rsidRPr="009E48AB">
        <w:rPr>
          <w:rStyle w:val="CommentReference"/>
          <w:rFonts w:asciiTheme="majorHAnsi" w:hAnsiTheme="majorHAnsi" w:cstheme="majorHAnsi"/>
          <w:sz w:val="24"/>
          <w:szCs w:val="24"/>
          <w:rPrChange w:id="3351" w:author="Wolf, Kristina@BOF" w:date="2025-11-13T13:26:00Z" w16du:dateUtc="2025-11-13T21:26:00Z">
            <w:rPr>
              <w:rStyle w:val="CommentReference"/>
              <w:rFonts w:asciiTheme="majorHAnsi" w:hAnsiTheme="majorHAnsi" w:cstheme="majorHAnsi"/>
            </w:rPr>
          </w:rPrChange>
        </w:rPr>
        <w:commentReference w:id="3347"/>
      </w:r>
      <w:commentRangeEnd w:id="3342"/>
      <w:r w:rsidR="00CA032B">
        <w:rPr>
          <w:rStyle w:val="CommentReference"/>
        </w:rPr>
        <w:commentReference w:id="3342"/>
      </w:r>
    </w:p>
    <w:p w14:paraId="1961BA2F" w14:textId="511061FB" w:rsidR="0FD00BFA" w:rsidRPr="00487705" w:rsidRDefault="00AA74CB">
      <w:pPr>
        <w:pStyle w:val="Heading2"/>
        <w:keepNext w:val="0"/>
        <w:keepLines w:val="0"/>
        <w:widowControl w:val="0"/>
        <w:ind w:left="360" w:hanging="360"/>
        <w:rPr>
          <w:rFonts w:asciiTheme="majorHAnsi" w:hAnsiTheme="majorHAnsi" w:cstheme="majorHAnsi"/>
        </w:rPr>
        <w:pPrChange w:id="3352" w:author="Wolf, Kristina@BOF" w:date="2025-11-13T14:15:00Z" w16du:dateUtc="2025-11-13T22:15:00Z">
          <w:pPr>
            <w:pStyle w:val="Heading2"/>
          </w:pPr>
        </w:pPrChange>
      </w:pPr>
      <w:bookmarkStart w:id="3353" w:name="_(6)_Methods_to"/>
      <w:bookmarkStart w:id="3354" w:name="_Toc213972005"/>
      <w:bookmarkEnd w:id="3353"/>
      <w:ins w:id="3355" w:author="Wolf, Kristina@BOF" w:date="2025-11-13T12:57:00Z" w16du:dateUtc="2025-11-13T20:57:00Z">
        <w:r w:rsidRPr="003D0487">
          <w:rPr>
            <w:rFonts w:asciiTheme="majorHAnsi" w:eastAsia="Calibri" w:hAnsiTheme="majorHAnsi" w:cstheme="majorHAnsi"/>
            <w:noProof/>
          </w:rPr>
          <w:lastRenderedPageBreak/>
          <mc:AlternateContent>
            <mc:Choice Requires="wps">
              <w:drawing>
                <wp:anchor distT="91440" distB="91440" distL="114300" distR="114300" simplePos="0" relativeHeight="251677696" behindDoc="0" locked="0" layoutInCell="1" allowOverlap="1" wp14:anchorId="44963158" wp14:editId="7A16F702">
                  <wp:simplePos x="0" y="0"/>
                  <wp:positionH relativeFrom="margin">
                    <wp:posOffset>922020</wp:posOffset>
                  </wp:positionH>
                  <wp:positionV relativeFrom="paragraph">
                    <wp:posOffset>525780</wp:posOffset>
                  </wp:positionV>
                  <wp:extent cx="4099560" cy="2114550"/>
                  <wp:effectExtent l="0" t="0" r="0" b="0"/>
                  <wp:wrapTopAndBottom/>
                  <wp:docPr id="341049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114550"/>
                          </a:xfrm>
                          <a:prstGeom prst="rect">
                            <a:avLst/>
                          </a:prstGeom>
                          <a:noFill/>
                          <a:ln w="9525">
                            <a:noFill/>
                            <a:miter lim="800000"/>
                            <a:headEnd/>
                            <a:tailEnd/>
                          </a:ln>
                        </wps:spPr>
                        <wps:txbx>
                          <w:txbxContent>
                            <w:p w14:paraId="5F8087DD" w14:textId="77777777" w:rsidR="00AA74CB" w:rsidRPr="00B4662E" w:rsidRDefault="00AA74CB">
                              <w:pPr>
                                <w:pStyle w:val="Heading3"/>
                                <w:rPr>
                                  <w:ins w:id="3356" w:author="Wolf, Kristina@BOF" w:date="2025-11-13T12:29:00Z" w16du:dateUtc="2025-11-13T20:29:00Z"/>
                                  <w:rFonts w:eastAsia="Calibri"/>
                                  <w:color w:val="17365D" w:themeColor="text2" w:themeShade="BF"/>
                                  <w:rPrChange w:id="3357" w:author="Wolf, Kristina@BOF" w:date="2025-11-13T12:58:00Z" w16du:dateUtc="2025-11-13T20:58:00Z">
                                    <w:rPr>
                                      <w:ins w:id="3358" w:author="Wolf, Kristina@BOF" w:date="2025-11-13T12:29:00Z" w16du:dateUtc="2025-11-13T20:29:00Z"/>
                                      <w:rFonts w:eastAsia="Calibri"/>
                                    </w:rPr>
                                  </w:rPrChange>
                                </w:rPr>
                                <w:pPrChange w:id="3359" w:author="Wolf, Kristina@BOF" w:date="2025-11-13T12:29:00Z" w16du:dateUtc="2025-11-13T20:29:00Z">
                                  <w:pPr>
                                    <w:pBdr>
                                      <w:top w:val="single" w:sz="24" w:space="8" w:color="4F81BD" w:themeColor="accent1"/>
                                      <w:bottom w:val="single" w:sz="24" w:space="8" w:color="4F81BD" w:themeColor="accent1"/>
                                    </w:pBdr>
                                    <w:spacing w:after="240"/>
                                  </w:pPr>
                                </w:pPrChange>
                              </w:pPr>
                              <w:bookmarkStart w:id="3360" w:name="_Toc213972006"/>
                              <w:ins w:id="3361" w:author="Wolf, Kristina@BOF" w:date="2025-11-13T12:29:00Z" w16du:dateUtc="2025-11-13T20:29:00Z">
                                <w:r w:rsidRPr="00B4662E">
                                  <w:rPr>
                                    <w:rFonts w:eastAsia="Calibri"/>
                                    <w:color w:val="17365D" w:themeColor="text2" w:themeShade="BF"/>
                                    <w:rPrChange w:id="3362" w:author="Wolf, Kristina@BOF" w:date="2025-11-13T12:58:00Z" w16du:dateUtc="2025-11-13T20:58:00Z">
                                      <w:rPr>
                                        <w:rFonts w:eastAsia="Calibri"/>
                                        <w:b/>
                                        <w:bCs/>
                                      </w:rPr>
                                    </w:rPrChange>
                                  </w:rPr>
                                  <w:t>Key Takeaway</w:t>
                                </w:r>
                                <w:bookmarkEnd w:id="3360"/>
                                <w:r w:rsidRPr="00B4662E">
                                  <w:rPr>
                                    <w:rFonts w:eastAsia="Calibri"/>
                                    <w:color w:val="17365D" w:themeColor="text2" w:themeShade="BF"/>
                                    <w:rPrChange w:id="3363" w:author="Wolf, Kristina@BOF" w:date="2025-11-13T12:58:00Z" w16du:dateUtc="2025-11-13T20:58:00Z">
                                      <w:rPr>
                                        <w:rFonts w:eastAsia="Calibri"/>
                                        <w:b/>
                                        <w:bCs/>
                                      </w:rPr>
                                    </w:rPrChange>
                                  </w:rPr>
                                  <w:t xml:space="preserve"> </w:t>
                                </w:r>
                              </w:ins>
                            </w:p>
                            <w:p w14:paraId="60E91136" w14:textId="408D0435" w:rsidR="00AA74CB" w:rsidRDefault="00AA74CB" w:rsidP="00AA74CB">
                              <w:pPr>
                                <w:pBdr>
                                  <w:top w:val="single" w:sz="24" w:space="8" w:color="4F81BD" w:themeColor="accent1"/>
                                  <w:bottom w:val="single" w:sz="24" w:space="8" w:color="4F81BD" w:themeColor="accent1"/>
                                </w:pBdr>
                                <w:spacing w:after="240"/>
                                <w:rPr>
                                  <w:i/>
                                  <w:iCs/>
                                  <w:color w:val="4F81BD" w:themeColor="accent1"/>
                                  <w:sz w:val="24"/>
                                </w:rPr>
                              </w:pPr>
                              <w:ins w:id="3364" w:author="Wolf, Kristina@BOF" w:date="2025-11-13T12:57:00Z" w16du:dateUtc="2025-11-13T20:57:00Z">
                                <w:r w:rsidRPr="00487705">
                                  <w:rPr>
                                    <w:rFonts w:asciiTheme="majorHAnsi" w:eastAsia="Calibri" w:hAnsiTheme="majorHAnsi" w:cstheme="majorHAnsi"/>
                                    <w:color w:val="000000"/>
                                    <w:sz w:val="24"/>
                                    <w:szCs w:val="24"/>
                                  </w:rPr>
                                  <w:t xml:space="preserve">Successful identification of shared grazing infrastructure opportunities relies on </w:t>
                                </w:r>
                                <w:r w:rsidRPr="00487705">
                                  <w:rPr>
                                    <w:rFonts w:asciiTheme="majorHAnsi" w:eastAsia="Calibri" w:hAnsiTheme="majorHAnsi" w:cstheme="majorHAnsi"/>
                                    <w:b/>
                                    <w:color w:val="000000"/>
                                    <w:sz w:val="24"/>
                                    <w:szCs w:val="24"/>
                                  </w:rPr>
                                  <w:t>mapping existing resources</w:t>
                                </w:r>
                                <w:r>
                                  <w:rPr>
                                    <w:rFonts w:asciiTheme="majorHAnsi" w:eastAsia="Calibri" w:hAnsiTheme="majorHAnsi" w:cstheme="majorHAnsi"/>
                                    <w:b/>
                                    <w:color w:val="000000"/>
                                    <w:sz w:val="24"/>
                                    <w:szCs w:val="24"/>
                                  </w:rPr>
                                  <w:t>;</w:t>
                                </w:r>
                                <w:r w:rsidRPr="00487705">
                                  <w:rPr>
                                    <w:rFonts w:asciiTheme="majorHAnsi" w:eastAsia="Calibri" w:hAnsiTheme="majorHAnsi" w:cstheme="majorHAnsi"/>
                                    <w:b/>
                                    <w:color w:val="000000"/>
                                    <w:sz w:val="24"/>
                                    <w:szCs w:val="24"/>
                                  </w:rPr>
                                  <w:t xml:space="preserve"> collaborative planning with landowners</w:t>
                                </w:r>
                                <w:r>
                                  <w:rPr>
                                    <w:rFonts w:asciiTheme="majorHAnsi" w:eastAsia="Calibri" w:hAnsiTheme="majorHAnsi" w:cstheme="majorHAnsi"/>
                                    <w:b/>
                                    <w:color w:val="000000"/>
                                    <w:sz w:val="24"/>
                                    <w:szCs w:val="24"/>
                                  </w:rPr>
                                  <w:t xml:space="preserve">, </w:t>
                                </w:r>
                                <w:r w:rsidRPr="007F618E">
                                  <w:rPr>
                                    <w:rFonts w:asciiTheme="majorHAnsi" w:eastAsia="Calibri" w:hAnsiTheme="majorHAnsi" w:cstheme="majorHAnsi"/>
                                    <w:b/>
                                    <w:color w:val="000000"/>
                                    <w:sz w:val="24"/>
                                    <w:szCs w:val="24"/>
                                  </w:rPr>
                                  <w:t xml:space="preserve">fire departments, </w:t>
                                </w:r>
                                <w:r>
                                  <w:rPr>
                                    <w:rFonts w:asciiTheme="majorHAnsi" w:eastAsia="Calibri" w:hAnsiTheme="majorHAnsi" w:cstheme="majorHAnsi"/>
                                    <w:b/>
                                    <w:color w:val="000000"/>
                                    <w:sz w:val="24"/>
                                    <w:szCs w:val="24"/>
                                  </w:rPr>
                                  <w:t xml:space="preserve">fires safe councils, and </w:t>
                                </w:r>
                                <w:r w:rsidRPr="007F618E">
                                  <w:rPr>
                                    <w:rFonts w:asciiTheme="majorHAnsi" w:eastAsia="Calibri" w:hAnsiTheme="majorHAnsi" w:cstheme="majorHAnsi"/>
                                    <w:b/>
                                    <w:color w:val="000000"/>
                                    <w:sz w:val="24"/>
                                    <w:szCs w:val="24"/>
                                  </w:rPr>
                                  <w:t>municipalities</w:t>
                                </w:r>
                                <w:r>
                                  <w:rPr>
                                    <w:rStyle w:val="CommentReference"/>
                                  </w:rPr>
                                  <w:annotationRef/>
                                </w:r>
                                <w:r>
                                  <w:rPr>
                                    <w:rFonts w:asciiTheme="majorHAnsi" w:eastAsia="Calibri" w:hAnsiTheme="majorHAnsi" w:cstheme="majorHAnsi"/>
                                    <w:b/>
                                    <w:color w:val="000000"/>
                                    <w:sz w:val="24"/>
                                    <w:szCs w:val="24"/>
                                  </w:rPr>
                                  <w:t>;</w:t>
                                </w:r>
                                <w:r w:rsidRPr="00487705">
                                  <w:rPr>
                                    <w:rFonts w:asciiTheme="majorHAnsi" w:hAnsiTheme="majorHAnsi" w:cstheme="majorHAnsi"/>
                                  </w:rPr>
                                  <w:annotationRef/>
                                </w:r>
                                <w:r w:rsidRPr="00487705">
                                  <w:rPr>
                                    <w:rFonts w:asciiTheme="majorHAnsi" w:eastAsia="Calibri" w:hAnsiTheme="majorHAnsi" w:cstheme="majorHAnsi"/>
                                    <w:b/>
                                    <w:color w:val="000000"/>
                                    <w:sz w:val="24"/>
                                    <w:szCs w:val="24"/>
                                  </w:rPr>
                                  <w:t xml:space="preserve"> logistical feasibility</w:t>
                                </w:r>
                                <w:r>
                                  <w:rPr>
                                    <w:rFonts w:asciiTheme="majorHAnsi" w:eastAsia="Calibri" w:hAnsiTheme="majorHAnsi" w:cstheme="majorHAnsi"/>
                                    <w:b/>
                                    <w:color w:val="000000"/>
                                    <w:sz w:val="24"/>
                                    <w:szCs w:val="24"/>
                                  </w:rPr>
                                  <w:t>;</w:t>
                                </w:r>
                                <w:r w:rsidRPr="00487705">
                                  <w:rPr>
                                    <w:rFonts w:asciiTheme="majorHAnsi" w:eastAsia="Calibri" w:hAnsiTheme="majorHAnsi" w:cstheme="majorHAnsi"/>
                                    <w:b/>
                                    <w:color w:val="000000"/>
                                    <w:sz w:val="24"/>
                                    <w:szCs w:val="24"/>
                                  </w:rPr>
                                  <w:t xml:space="preserve"> and flexible designs</w:t>
                                </w:r>
                                <w:r w:rsidRPr="00487705">
                                  <w:rPr>
                                    <w:rFonts w:asciiTheme="majorHAnsi" w:eastAsia="Calibri" w:hAnsiTheme="majorHAnsi" w:cstheme="majorHAnsi"/>
                                    <w:color w:val="000000"/>
                                    <w:sz w:val="24"/>
                                    <w:szCs w:val="24"/>
                                  </w:rPr>
                                  <w:t xml:space="preserve"> that can evolve with herd and forage needs</w:t>
                                </w:r>
                              </w:ins>
                              <w:ins w:id="3365" w:author="Wolf, Kristina@BOF" w:date="2025-11-13T12:50:00Z">
                                <w:r w:rsidRPr="001F7EAE">
                                  <w:rPr>
                                    <w:rFonts w:asciiTheme="majorHAnsi" w:eastAsia="Calibri" w:hAnsiTheme="majorHAnsi" w:cstheme="majorHAnsi"/>
                                    <w:sz w:val="24"/>
                                    <w:szCs w:val="24"/>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63158" id="_x0000_s1037" type="#_x0000_t202" style="position:absolute;left:0;text-align:left;margin-left:72.6pt;margin-top:41.4pt;width:322.8pt;height:166.5pt;z-index:2516776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" filled="f" stroked="f">
                  <v:textbox>
                    <w:txbxContent>
                      <w:p w14:paraId="5F8087DD" w14:textId="77777777" w:rsidR="00AA74CB" w:rsidRPr="00B4662E" w:rsidRDefault="00AA74CB">
                        <w:pPr>
                          <w:pStyle w:val="Heading3"/>
                          <w:rPr>
                            <w:ins w:id="3366" w:author="Wolf, Kristina@BOF" w:date="2025-11-13T12:29:00Z" w16du:dateUtc="2025-11-13T20:29:00Z"/>
                            <w:rFonts w:eastAsia="Calibri"/>
                            <w:color w:val="17365D" w:themeColor="text2" w:themeShade="BF"/>
                            <w:rPrChange w:id="3367" w:author="Wolf, Kristina@BOF" w:date="2025-11-13T12:58:00Z" w16du:dateUtc="2025-11-13T20:58:00Z">
                              <w:rPr>
                                <w:ins w:id="3368" w:author="Wolf, Kristina@BOF" w:date="2025-11-13T12:29:00Z" w16du:dateUtc="2025-11-13T20:29:00Z"/>
                                <w:rFonts w:eastAsia="Calibri"/>
                              </w:rPr>
                            </w:rPrChange>
                          </w:rPr>
                          <w:pPrChange w:id="3369" w:author="Wolf, Kristina@BOF" w:date="2025-11-13T12:29:00Z" w16du:dateUtc="2025-11-13T20:29:00Z">
                            <w:pPr>
                              <w:pBdr>
                                <w:top w:val="single" w:sz="24" w:space="8" w:color="4F81BD" w:themeColor="accent1"/>
                                <w:bottom w:val="single" w:sz="24" w:space="8" w:color="4F81BD" w:themeColor="accent1"/>
                              </w:pBdr>
                              <w:spacing w:after="240"/>
                            </w:pPr>
                          </w:pPrChange>
                        </w:pPr>
                        <w:bookmarkStart w:id="3370" w:name="_Toc213972006"/>
                        <w:ins w:id="3371" w:author="Wolf, Kristina@BOF" w:date="2025-11-13T12:29:00Z" w16du:dateUtc="2025-11-13T20:29:00Z">
                          <w:r w:rsidRPr="00B4662E">
                            <w:rPr>
                              <w:rFonts w:eastAsia="Calibri"/>
                              <w:color w:val="17365D" w:themeColor="text2" w:themeShade="BF"/>
                              <w:rPrChange w:id="3372" w:author="Wolf, Kristina@BOF" w:date="2025-11-13T12:58:00Z" w16du:dateUtc="2025-11-13T20:58:00Z">
                                <w:rPr>
                                  <w:rFonts w:eastAsia="Calibri"/>
                                  <w:b/>
                                  <w:bCs/>
                                </w:rPr>
                              </w:rPrChange>
                            </w:rPr>
                            <w:t>Key Takeaway</w:t>
                          </w:r>
                          <w:bookmarkEnd w:id="3370"/>
                          <w:r w:rsidRPr="00B4662E">
                            <w:rPr>
                              <w:rFonts w:eastAsia="Calibri"/>
                              <w:color w:val="17365D" w:themeColor="text2" w:themeShade="BF"/>
                              <w:rPrChange w:id="3373" w:author="Wolf, Kristina@BOF" w:date="2025-11-13T12:58:00Z" w16du:dateUtc="2025-11-13T20:58:00Z">
                                <w:rPr>
                                  <w:rFonts w:eastAsia="Calibri"/>
                                  <w:b/>
                                  <w:bCs/>
                                </w:rPr>
                              </w:rPrChange>
                            </w:rPr>
                            <w:t xml:space="preserve"> </w:t>
                          </w:r>
                        </w:ins>
                      </w:p>
                      <w:p w14:paraId="60E91136" w14:textId="408D0435" w:rsidR="00AA74CB" w:rsidRDefault="00AA74CB" w:rsidP="00AA74CB">
                        <w:pPr>
                          <w:pBdr>
                            <w:top w:val="single" w:sz="24" w:space="8" w:color="4F81BD" w:themeColor="accent1"/>
                            <w:bottom w:val="single" w:sz="24" w:space="8" w:color="4F81BD" w:themeColor="accent1"/>
                          </w:pBdr>
                          <w:spacing w:after="240"/>
                          <w:rPr>
                            <w:i/>
                            <w:iCs/>
                            <w:color w:val="4F81BD" w:themeColor="accent1"/>
                            <w:sz w:val="24"/>
                          </w:rPr>
                        </w:pPr>
                        <w:ins w:id="3374" w:author="Wolf, Kristina@BOF" w:date="2025-11-13T12:57:00Z" w16du:dateUtc="2025-11-13T20:57:00Z">
                          <w:r w:rsidRPr="00487705">
                            <w:rPr>
                              <w:rFonts w:asciiTheme="majorHAnsi" w:eastAsia="Calibri" w:hAnsiTheme="majorHAnsi" w:cstheme="majorHAnsi"/>
                              <w:color w:val="000000"/>
                              <w:sz w:val="24"/>
                              <w:szCs w:val="24"/>
                            </w:rPr>
                            <w:t xml:space="preserve">Successful identification of shared grazing infrastructure opportunities relies on </w:t>
                          </w:r>
                          <w:r w:rsidRPr="00487705">
                            <w:rPr>
                              <w:rFonts w:asciiTheme="majorHAnsi" w:eastAsia="Calibri" w:hAnsiTheme="majorHAnsi" w:cstheme="majorHAnsi"/>
                              <w:b/>
                              <w:color w:val="000000"/>
                              <w:sz w:val="24"/>
                              <w:szCs w:val="24"/>
                            </w:rPr>
                            <w:t>mapping existing resources</w:t>
                          </w:r>
                          <w:r>
                            <w:rPr>
                              <w:rFonts w:asciiTheme="majorHAnsi" w:eastAsia="Calibri" w:hAnsiTheme="majorHAnsi" w:cstheme="majorHAnsi"/>
                              <w:b/>
                              <w:color w:val="000000"/>
                              <w:sz w:val="24"/>
                              <w:szCs w:val="24"/>
                            </w:rPr>
                            <w:t>;</w:t>
                          </w:r>
                          <w:r w:rsidRPr="00487705">
                            <w:rPr>
                              <w:rFonts w:asciiTheme="majorHAnsi" w:eastAsia="Calibri" w:hAnsiTheme="majorHAnsi" w:cstheme="majorHAnsi"/>
                              <w:b/>
                              <w:color w:val="000000"/>
                              <w:sz w:val="24"/>
                              <w:szCs w:val="24"/>
                            </w:rPr>
                            <w:t xml:space="preserve"> collaborative planning with landowners</w:t>
                          </w:r>
                          <w:r>
                            <w:rPr>
                              <w:rFonts w:asciiTheme="majorHAnsi" w:eastAsia="Calibri" w:hAnsiTheme="majorHAnsi" w:cstheme="majorHAnsi"/>
                              <w:b/>
                              <w:color w:val="000000"/>
                              <w:sz w:val="24"/>
                              <w:szCs w:val="24"/>
                            </w:rPr>
                            <w:t xml:space="preserve">, </w:t>
                          </w:r>
                          <w:r w:rsidRPr="007F618E">
                            <w:rPr>
                              <w:rFonts w:asciiTheme="majorHAnsi" w:eastAsia="Calibri" w:hAnsiTheme="majorHAnsi" w:cstheme="majorHAnsi"/>
                              <w:b/>
                              <w:color w:val="000000"/>
                              <w:sz w:val="24"/>
                              <w:szCs w:val="24"/>
                            </w:rPr>
                            <w:t xml:space="preserve">fire departments, </w:t>
                          </w:r>
                          <w:r>
                            <w:rPr>
                              <w:rFonts w:asciiTheme="majorHAnsi" w:eastAsia="Calibri" w:hAnsiTheme="majorHAnsi" w:cstheme="majorHAnsi"/>
                              <w:b/>
                              <w:color w:val="000000"/>
                              <w:sz w:val="24"/>
                              <w:szCs w:val="24"/>
                            </w:rPr>
                            <w:t xml:space="preserve">fires safe councils, and </w:t>
                          </w:r>
                          <w:r w:rsidRPr="007F618E">
                            <w:rPr>
                              <w:rFonts w:asciiTheme="majorHAnsi" w:eastAsia="Calibri" w:hAnsiTheme="majorHAnsi" w:cstheme="majorHAnsi"/>
                              <w:b/>
                              <w:color w:val="000000"/>
                              <w:sz w:val="24"/>
                              <w:szCs w:val="24"/>
                            </w:rPr>
                            <w:t>municipalities</w:t>
                          </w:r>
                          <w:r>
                            <w:rPr>
                              <w:rStyle w:val="CommentReference"/>
                            </w:rPr>
                            <w:annotationRef/>
                          </w:r>
                          <w:r>
                            <w:rPr>
                              <w:rFonts w:asciiTheme="majorHAnsi" w:eastAsia="Calibri" w:hAnsiTheme="majorHAnsi" w:cstheme="majorHAnsi"/>
                              <w:b/>
                              <w:color w:val="000000"/>
                              <w:sz w:val="24"/>
                              <w:szCs w:val="24"/>
                            </w:rPr>
                            <w:t>;</w:t>
                          </w:r>
                          <w:r w:rsidRPr="00487705">
                            <w:rPr>
                              <w:rFonts w:asciiTheme="majorHAnsi" w:hAnsiTheme="majorHAnsi" w:cstheme="majorHAnsi"/>
                            </w:rPr>
                            <w:annotationRef/>
                          </w:r>
                          <w:r w:rsidRPr="00487705">
                            <w:rPr>
                              <w:rFonts w:asciiTheme="majorHAnsi" w:eastAsia="Calibri" w:hAnsiTheme="majorHAnsi" w:cstheme="majorHAnsi"/>
                              <w:b/>
                              <w:color w:val="000000"/>
                              <w:sz w:val="24"/>
                              <w:szCs w:val="24"/>
                            </w:rPr>
                            <w:t xml:space="preserve"> logistical feasibility</w:t>
                          </w:r>
                          <w:r>
                            <w:rPr>
                              <w:rFonts w:asciiTheme="majorHAnsi" w:eastAsia="Calibri" w:hAnsiTheme="majorHAnsi" w:cstheme="majorHAnsi"/>
                              <w:b/>
                              <w:color w:val="000000"/>
                              <w:sz w:val="24"/>
                              <w:szCs w:val="24"/>
                            </w:rPr>
                            <w:t>;</w:t>
                          </w:r>
                          <w:r w:rsidRPr="00487705">
                            <w:rPr>
                              <w:rFonts w:asciiTheme="majorHAnsi" w:eastAsia="Calibri" w:hAnsiTheme="majorHAnsi" w:cstheme="majorHAnsi"/>
                              <w:b/>
                              <w:color w:val="000000"/>
                              <w:sz w:val="24"/>
                              <w:szCs w:val="24"/>
                            </w:rPr>
                            <w:t xml:space="preserve"> and flexible designs</w:t>
                          </w:r>
                          <w:r w:rsidRPr="00487705">
                            <w:rPr>
                              <w:rFonts w:asciiTheme="majorHAnsi" w:eastAsia="Calibri" w:hAnsiTheme="majorHAnsi" w:cstheme="majorHAnsi"/>
                              <w:color w:val="000000"/>
                              <w:sz w:val="24"/>
                              <w:szCs w:val="24"/>
                            </w:rPr>
                            <w:t xml:space="preserve"> that can evolve with herd and forage needs</w:t>
                          </w:r>
                        </w:ins>
                        <w:ins w:id="3375" w:author="Wolf, Kristina@BOF" w:date="2025-11-13T12:50:00Z">
                          <w:r w:rsidRPr="001F7EAE">
                            <w:rPr>
                              <w:rFonts w:asciiTheme="majorHAnsi" w:eastAsia="Calibri" w:hAnsiTheme="majorHAnsi" w:cstheme="majorHAnsi"/>
                              <w:sz w:val="24"/>
                              <w:szCs w:val="24"/>
                            </w:rPr>
                            <w:t>.</w:t>
                          </w:r>
                        </w:ins>
                      </w:p>
                    </w:txbxContent>
                  </v:textbox>
                  <w10:wrap type="topAndBottom" anchorx="margin"/>
                </v:shape>
              </w:pict>
            </mc:Fallback>
          </mc:AlternateContent>
        </w:r>
      </w:ins>
      <w:commentRangeStart w:id="3376"/>
      <w:commentRangeStart w:id="3377"/>
      <w:r w:rsidR="0FD00BFA" w:rsidRPr="00487705">
        <w:rPr>
          <w:rFonts w:asciiTheme="majorHAnsi" w:hAnsiTheme="majorHAnsi" w:cstheme="majorHAnsi"/>
        </w:rPr>
        <w:t>(6) Methods to identify opportunities to house and maintain shared grazing infrastructure</w:t>
      </w:r>
      <w:commentRangeEnd w:id="3376"/>
      <w:r w:rsidR="00370D03" w:rsidRPr="00487705">
        <w:rPr>
          <w:rStyle w:val="CommentReference"/>
          <w:rFonts w:asciiTheme="majorHAnsi" w:hAnsiTheme="majorHAnsi" w:cstheme="majorHAnsi"/>
          <w:b w:val="0"/>
          <w:bCs w:val="0"/>
        </w:rPr>
        <w:commentReference w:id="3376"/>
      </w:r>
      <w:commentRangeEnd w:id="3377"/>
      <w:r w:rsidR="008D16E4">
        <w:rPr>
          <w:rStyle w:val="CommentReference"/>
          <w:b w:val="0"/>
          <w:bCs w:val="0"/>
        </w:rPr>
        <w:commentReference w:id="3377"/>
      </w:r>
      <w:ins w:id="3378" w:author="Wolf, Kristina@BOF" w:date="2025-11-12T15:00:00Z" w16du:dateUtc="2025-11-12T23:00:00Z">
        <w:r w:rsidR="006F528A">
          <w:rPr>
            <w:rFonts w:asciiTheme="majorHAnsi" w:hAnsiTheme="majorHAnsi" w:cstheme="majorHAnsi"/>
          </w:rPr>
          <w:t>.</w:t>
        </w:r>
      </w:ins>
      <w:bookmarkEnd w:id="3354"/>
    </w:p>
    <w:p w14:paraId="4E2EA67C" w14:textId="630DFF2C" w:rsidR="009E48AB" w:rsidRPr="00BA1294" w:rsidRDefault="009E48AB">
      <w:pPr>
        <w:pStyle w:val="Heading3"/>
        <w:widowControl w:val="0"/>
        <w:rPr>
          <w:ins w:id="3379" w:author="Wolf, Kristina@BOF" w:date="2025-11-13T13:27:00Z" w16du:dateUtc="2025-11-13T21:27:00Z"/>
          <w:rFonts w:asciiTheme="majorHAnsi" w:hAnsiTheme="majorHAnsi" w:cstheme="majorHAnsi"/>
        </w:rPr>
        <w:pPrChange w:id="3380" w:author="Wolf, Kristina@BOF" w:date="2025-11-13T14:14:00Z" w16du:dateUtc="2025-11-13T22:14:00Z">
          <w:pPr>
            <w:pStyle w:val="Heading3"/>
            <w:keepNext/>
            <w:widowControl w:val="0"/>
          </w:pPr>
        </w:pPrChange>
      </w:pPr>
      <w:bookmarkStart w:id="3381" w:name="_Toc213972007"/>
      <w:ins w:id="3382" w:author="Wolf, Kristina@BOF" w:date="2025-11-13T13:27:00Z" w16du:dateUtc="2025-11-13T21:27:00Z">
        <w:r w:rsidRPr="00BA1294">
          <w:rPr>
            <w:rFonts w:asciiTheme="majorHAnsi" w:hAnsiTheme="majorHAnsi" w:cstheme="majorHAnsi"/>
          </w:rPr>
          <w:t>Recommendations for Grazing Guidance Element #</w:t>
        </w:r>
        <w:r>
          <w:rPr>
            <w:rFonts w:asciiTheme="majorHAnsi" w:hAnsiTheme="majorHAnsi" w:cstheme="majorHAnsi"/>
          </w:rPr>
          <w:t>6</w:t>
        </w:r>
        <w:bookmarkEnd w:id="3381"/>
      </w:ins>
    </w:p>
    <w:p w14:paraId="2B51FF36" w14:textId="4B387C96" w:rsidR="00972BF5" w:rsidRPr="00487705" w:rsidDel="00AA74CB" w:rsidRDefault="000B2E33">
      <w:pPr>
        <w:pStyle w:val="Heading3"/>
        <w:keepNext/>
        <w:widowControl w:val="0"/>
        <w:rPr>
          <w:del w:id="3383" w:author="Wolf, Kristina@BOF" w:date="2025-11-13T12:57:00Z" w16du:dateUtc="2025-11-13T20:57:00Z"/>
          <w:rFonts w:asciiTheme="majorHAnsi" w:eastAsia="Calibri" w:hAnsiTheme="majorHAnsi" w:cstheme="majorHAnsi"/>
          <w:b w:val="0"/>
        </w:rPr>
        <w:pPrChange w:id="3384" w:author="Wolf, Kristina@BOF" w:date="2025-11-12T15:16:00Z" w16du:dateUtc="2025-11-12T23:16:00Z">
          <w:pPr>
            <w:pStyle w:val="Heading3"/>
          </w:pPr>
        </w:pPrChange>
      </w:pPr>
      <w:del w:id="3385" w:author="Wolf, Kristina@BOF" w:date="2025-11-13T12:57:00Z" w16du:dateUtc="2025-11-13T20:57:00Z">
        <w:r w:rsidRPr="00487705" w:rsidDel="00AA74CB">
          <w:rPr>
            <w:rFonts w:asciiTheme="majorHAnsi" w:eastAsia="Calibri" w:hAnsiTheme="majorHAnsi" w:cstheme="majorHAnsi"/>
          </w:rPr>
          <w:delText>Key Takeaway</w:delText>
        </w:r>
      </w:del>
    </w:p>
    <w:p w14:paraId="682E0D76" w14:textId="3D7BFBE4" w:rsidR="00AA74CB" w:rsidRPr="00487705" w:rsidDel="00AA74CB" w:rsidRDefault="000B2E33">
      <w:pPr>
        <w:keepNext/>
        <w:widowControl w:val="0"/>
        <w:spacing w:after="240"/>
        <w:ind w:left="720" w:right="720"/>
        <w:jc w:val="both"/>
        <w:rPr>
          <w:del w:id="3386" w:author="Wolf, Kristina@BOF" w:date="2025-11-13T12:57:00Z" w16du:dateUtc="2025-11-13T20:57:00Z"/>
          <w:rFonts w:asciiTheme="majorHAnsi" w:eastAsia="Calibri" w:hAnsiTheme="majorHAnsi" w:cstheme="majorHAnsi"/>
          <w:color w:val="000000"/>
          <w:sz w:val="24"/>
          <w:szCs w:val="24"/>
        </w:rPr>
        <w:pPrChange w:id="3387" w:author="Wolf, Kristina@BOF" w:date="2025-11-12T15:16:00Z" w16du:dateUtc="2025-11-12T23:16:00Z">
          <w:pPr>
            <w:spacing w:after="240"/>
            <w:ind w:left="720" w:right="720"/>
            <w:jc w:val="both"/>
          </w:pPr>
        </w:pPrChange>
      </w:pPr>
      <w:del w:id="3388" w:author="Wolf, Kristina@BOF" w:date="2025-11-13T12:57:00Z" w16du:dateUtc="2025-11-13T20:57:00Z">
        <w:r w:rsidRPr="00487705" w:rsidDel="00AA74CB">
          <w:rPr>
            <w:rFonts w:asciiTheme="majorHAnsi" w:eastAsia="Calibri" w:hAnsiTheme="majorHAnsi" w:cstheme="majorHAnsi"/>
            <w:color w:val="000000"/>
            <w:sz w:val="24"/>
            <w:szCs w:val="24"/>
          </w:rPr>
          <w:delText xml:space="preserve">Successful identification of shared grazing infrastructure opportunities relies on </w:delText>
        </w:r>
        <w:r w:rsidRPr="00487705" w:rsidDel="00AA74CB">
          <w:rPr>
            <w:rFonts w:asciiTheme="majorHAnsi" w:eastAsia="Calibri" w:hAnsiTheme="majorHAnsi" w:cstheme="majorHAnsi"/>
            <w:b/>
            <w:color w:val="000000"/>
            <w:sz w:val="24"/>
            <w:szCs w:val="24"/>
          </w:rPr>
          <w:delText>mapping existing resources</w:delText>
        </w:r>
      </w:del>
      <w:del w:id="3389" w:author="Wolf, Kristina@BOF" w:date="2025-11-12T18:13:00Z" w16du:dateUtc="2025-11-13T02:13:00Z">
        <w:r w:rsidRPr="00487705" w:rsidDel="008978C8">
          <w:rPr>
            <w:rFonts w:asciiTheme="majorHAnsi" w:eastAsia="Calibri" w:hAnsiTheme="majorHAnsi" w:cstheme="majorHAnsi"/>
            <w:b/>
            <w:color w:val="000000"/>
            <w:sz w:val="24"/>
            <w:szCs w:val="24"/>
          </w:rPr>
          <w:delText xml:space="preserve">, </w:delText>
        </w:r>
      </w:del>
      <w:del w:id="3390" w:author="Wolf, Kristina@BOF" w:date="2025-11-13T12:57:00Z" w16du:dateUtc="2025-11-13T20:57:00Z">
        <w:r w:rsidRPr="00487705" w:rsidDel="00AA74CB">
          <w:rPr>
            <w:rFonts w:asciiTheme="majorHAnsi" w:eastAsia="Calibri" w:hAnsiTheme="majorHAnsi" w:cstheme="majorHAnsi"/>
            <w:b/>
            <w:color w:val="000000"/>
            <w:sz w:val="24"/>
            <w:szCs w:val="24"/>
          </w:rPr>
          <w:delText>collaborative planning with</w:delText>
        </w:r>
        <w:commentRangeStart w:id="3391"/>
        <w:r w:rsidRPr="00487705" w:rsidDel="00AA74CB">
          <w:rPr>
            <w:rFonts w:asciiTheme="majorHAnsi" w:eastAsia="Calibri" w:hAnsiTheme="majorHAnsi" w:cstheme="majorHAnsi"/>
            <w:b/>
            <w:color w:val="000000"/>
            <w:sz w:val="24"/>
            <w:szCs w:val="24"/>
          </w:rPr>
          <w:delText xml:space="preserve"> landowners</w:delText>
        </w:r>
      </w:del>
      <w:del w:id="3392" w:author="Wolf, Kristina@BOF" w:date="2025-11-12T18:13:00Z" w16du:dateUtc="2025-11-13T02:13:00Z">
        <w:r w:rsidRPr="00487705" w:rsidDel="008978C8">
          <w:rPr>
            <w:rFonts w:asciiTheme="majorHAnsi" w:eastAsia="Calibri" w:hAnsiTheme="majorHAnsi" w:cstheme="majorHAnsi"/>
            <w:b/>
            <w:color w:val="000000"/>
            <w:sz w:val="24"/>
            <w:szCs w:val="24"/>
          </w:rPr>
          <w:delText>,</w:delText>
        </w:r>
      </w:del>
      <w:commentRangeEnd w:id="3391"/>
      <w:del w:id="3393" w:author="Wolf, Kristina@BOF" w:date="2025-11-13T12:57:00Z" w16du:dateUtc="2025-11-13T20:57:00Z">
        <w:r w:rsidRPr="00487705" w:rsidDel="00AA74CB">
          <w:rPr>
            <w:rFonts w:asciiTheme="majorHAnsi" w:hAnsiTheme="majorHAnsi" w:cstheme="majorHAnsi"/>
          </w:rPr>
          <w:commentReference w:id="3391"/>
        </w:r>
        <w:r w:rsidRPr="00487705" w:rsidDel="00AA74CB">
          <w:rPr>
            <w:rFonts w:asciiTheme="majorHAnsi" w:eastAsia="Calibri" w:hAnsiTheme="majorHAnsi" w:cstheme="majorHAnsi"/>
            <w:b/>
            <w:color w:val="000000"/>
            <w:sz w:val="24"/>
            <w:szCs w:val="24"/>
          </w:rPr>
          <w:delText xml:space="preserve"> logistical feasibility</w:delText>
        </w:r>
      </w:del>
      <w:del w:id="3394" w:author="Wolf, Kristina@BOF" w:date="2025-11-12T18:13:00Z" w16du:dateUtc="2025-11-13T02:13:00Z">
        <w:r w:rsidRPr="00487705" w:rsidDel="008978C8">
          <w:rPr>
            <w:rFonts w:asciiTheme="majorHAnsi" w:eastAsia="Calibri" w:hAnsiTheme="majorHAnsi" w:cstheme="majorHAnsi"/>
            <w:b/>
            <w:color w:val="000000"/>
            <w:sz w:val="24"/>
            <w:szCs w:val="24"/>
          </w:rPr>
          <w:delText xml:space="preserve">, </w:delText>
        </w:r>
      </w:del>
      <w:del w:id="3395" w:author="Wolf, Kristina@BOF" w:date="2025-11-13T12:57:00Z" w16du:dateUtc="2025-11-13T20:57:00Z">
        <w:r w:rsidRPr="00487705" w:rsidDel="00AA74CB">
          <w:rPr>
            <w:rFonts w:asciiTheme="majorHAnsi" w:eastAsia="Calibri" w:hAnsiTheme="majorHAnsi" w:cstheme="majorHAnsi"/>
            <w:b/>
            <w:color w:val="000000"/>
            <w:sz w:val="24"/>
            <w:szCs w:val="24"/>
          </w:rPr>
          <w:delText>and flexible designs</w:delText>
        </w:r>
        <w:r w:rsidRPr="00487705" w:rsidDel="00AA74CB">
          <w:rPr>
            <w:rFonts w:asciiTheme="majorHAnsi" w:eastAsia="Calibri" w:hAnsiTheme="majorHAnsi" w:cstheme="majorHAnsi"/>
            <w:color w:val="000000"/>
            <w:sz w:val="24"/>
            <w:szCs w:val="24"/>
          </w:rPr>
          <w:delText xml:space="preserve"> that can evolve with herd and forage needs.</w:delText>
        </w:r>
      </w:del>
    </w:p>
    <w:p w14:paraId="3C7BF443" w14:textId="1221B30F" w:rsidR="0FD00BFA" w:rsidRPr="00487705" w:rsidRDefault="00793F0F">
      <w:pPr>
        <w:keepNext/>
        <w:widowControl w:val="0"/>
        <w:spacing w:after="240"/>
        <w:ind w:right="720"/>
        <w:jc w:val="both"/>
        <w:rPr>
          <w:rFonts w:asciiTheme="majorHAnsi" w:hAnsiTheme="majorHAnsi" w:cstheme="majorHAnsi"/>
          <w:bCs/>
          <w:sz w:val="24"/>
          <w:szCs w:val="24"/>
        </w:rPr>
        <w:pPrChange w:id="3396" w:author="Wolf, Kristina@BOF" w:date="2025-11-13T12:57:00Z" w16du:dateUtc="2025-11-13T20:57:00Z">
          <w:pPr>
            <w:spacing w:before="240" w:after="240"/>
          </w:pPr>
        </w:pPrChange>
      </w:pPr>
      <w:r w:rsidRPr="00487705">
        <w:rPr>
          <w:rFonts w:asciiTheme="majorHAnsi" w:eastAsia="Arial" w:hAnsiTheme="majorHAnsi" w:cstheme="majorHAnsi"/>
          <w:bCs/>
          <w:sz w:val="24"/>
          <w:szCs w:val="24"/>
        </w:rPr>
        <w:t>G</w:t>
      </w:r>
      <w:r w:rsidR="0FD00BFA" w:rsidRPr="00487705">
        <w:rPr>
          <w:rFonts w:asciiTheme="majorHAnsi" w:eastAsia="Arial" w:hAnsiTheme="majorHAnsi" w:cstheme="majorHAnsi"/>
          <w:bCs/>
          <w:sz w:val="24"/>
          <w:szCs w:val="24"/>
        </w:rPr>
        <w:t xml:space="preserve">razing </w:t>
      </w:r>
      <w:proofErr w:type="gramStart"/>
      <w:r w:rsidR="0FD00BFA" w:rsidRPr="00487705">
        <w:rPr>
          <w:rFonts w:asciiTheme="majorHAnsi" w:eastAsia="Arial" w:hAnsiTheme="majorHAnsi" w:cstheme="majorHAnsi"/>
          <w:bCs/>
          <w:sz w:val="24"/>
          <w:szCs w:val="24"/>
        </w:rPr>
        <w:t>infrastructure—</w:t>
      </w:r>
      <w:proofErr w:type="gramEnd"/>
      <w:r w:rsidR="0FD00BFA" w:rsidRPr="00487705">
        <w:rPr>
          <w:rFonts w:asciiTheme="majorHAnsi" w:eastAsia="Arial" w:hAnsiTheme="majorHAnsi" w:cstheme="majorHAnsi"/>
          <w:bCs/>
          <w:sz w:val="24"/>
          <w:szCs w:val="24"/>
        </w:rPr>
        <w:t xml:space="preserve">such as portable fencing, livestock water systems, corrals, and handling equipment—is critical to the success of prescribed grazing projects. However, individual landowners and producers often face high start-up costs that limit their ability to implement or expand grazing as a land management tool. </w:t>
      </w:r>
      <w:r w:rsidR="00494116" w:rsidRPr="00487705">
        <w:rPr>
          <w:rFonts w:asciiTheme="majorHAnsi" w:eastAsia="Arial" w:hAnsiTheme="majorHAnsi" w:cstheme="majorHAnsi"/>
          <w:bCs/>
          <w:sz w:val="24"/>
          <w:szCs w:val="24"/>
        </w:rPr>
        <w:t xml:space="preserve">Start-up grazing businesses are </w:t>
      </w:r>
      <w:r w:rsidR="0FD00BFA" w:rsidRPr="00487705">
        <w:rPr>
          <w:rFonts w:asciiTheme="majorHAnsi" w:eastAsia="Arial" w:hAnsiTheme="majorHAnsi" w:cstheme="majorHAnsi"/>
          <w:bCs/>
          <w:sz w:val="24"/>
          <w:szCs w:val="24"/>
        </w:rPr>
        <w:t>encourag</w:t>
      </w:r>
      <w:r w:rsidR="00494116" w:rsidRPr="00487705">
        <w:rPr>
          <w:rFonts w:asciiTheme="majorHAnsi" w:eastAsia="Arial" w:hAnsiTheme="majorHAnsi" w:cstheme="majorHAnsi"/>
          <w:bCs/>
          <w:sz w:val="24"/>
          <w:szCs w:val="24"/>
        </w:rPr>
        <w:t>ed</w:t>
      </w:r>
      <w:r w:rsidR="0FD00BFA" w:rsidRPr="00487705">
        <w:rPr>
          <w:rFonts w:asciiTheme="majorHAnsi" w:eastAsia="Arial" w:hAnsiTheme="majorHAnsi" w:cstheme="majorHAnsi"/>
          <w:bCs/>
          <w:sz w:val="24"/>
          <w:szCs w:val="24"/>
        </w:rPr>
        <w:t xml:space="preserve"> </w:t>
      </w:r>
      <w:r w:rsidR="00494116" w:rsidRPr="00487705">
        <w:rPr>
          <w:rFonts w:asciiTheme="majorHAnsi" w:eastAsia="Arial" w:hAnsiTheme="majorHAnsi" w:cstheme="majorHAnsi"/>
          <w:bCs/>
          <w:sz w:val="24"/>
          <w:szCs w:val="24"/>
        </w:rPr>
        <w:t>to identify other grazers and coordinate</w:t>
      </w:r>
      <w:r w:rsidR="00494116" w:rsidRPr="00487705" w:rsidDel="00494116">
        <w:rPr>
          <w:rFonts w:asciiTheme="majorHAnsi" w:eastAsia="Arial" w:hAnsiTheme="majorHAnsi" w:cstheme="majorHAnsi"/>
          <w:bCs/>
          <w:sz w:val="24"/>
          <w:szCs w:val="24"/>
        </w:rPr>
        <w:t xml:space="preserve"> </w:t>
      </w:r>
      <w:r w:rsidR="0FD00BFA" w:rsidRPr="00487705">
        <w:rPr>
          <w:rFonts w:asciiTheme="majorHAnsi" w:eastAsia="Arial" w:hAnsiTheme="majorHAnsi" w:cstheme="majorHAnsi"/>
          <w:bCs/>
          <w:sz w:val="24"/>
          <w:szCs w:val="24"/>
        </w:rPr>
        <w:t xml:space="preserve">opportunities to </w:t>
      </w:r>
      <w:r w:rsidR="00494116" w:rsidRPr="00487705">
        <w:rPr>
          <w:rFonts w:asciiTheme="majorHAnsi" w:eastAsia="Arial" w:hAnsiTheme="majorHAnsi" w:cstheme="majorHAnsi"/>
          <w:bCs/>
          <w:sz w:val="24"/>
          <w:szCs w:val="24"/>
        </w:rPr>
        <w:t xml:space="preserve">purchase, </w:t>
      </w:r>
      <w:r w:rsidR="0FD00BFA" w:rsidRPr="00487705">
        <w:rPr>
          <w:rFonts w:asciiTheme="majorHAnsi" w:eastAsia="Arial" w:hAnsiTheme="majorHAnsi" w:cstheme="majorHAnsi"/>
          <w:bCs/>
          <w:sz w:val="24"/>
          <w:szCs w:val="24"/>
        </w:rPr>
        <w:t>house, and maintain shared infrastructure that can be accessed by multiple producers, agencies, or community organizations.</w:t>
      </w:r>
      <w:r w:rsidR="007B0DC1" w:rsidRPr="00487705">
        <w:rPr>
          <w:rFonts w:asciiTheme="majorHAnsi" w:hAnsiTheme="majorHAnsi" w:cstheme="majorHAnsi"/>
          <w:bCs/>
          <w:sz w:val="24"/>
          <w:szCs w:val="24"/>
        </w:rPr>
        <w:t xml:space="preserve"> </w:t>
      </w:r>
      <w:r w:rsidR="6772DB61" w:rsidRPr="00487705">
        <w:rPr>
          <w:rFonts w:asciiTheme="majorHAnsi" w:eastAsia="Arial" w:hAnsiTheme="majorHAnsi" w:cstheme="majorHAnsi"/>
          <w:bCs/>
          <w:sz w:val="24"/>
          <w:szCs w:val="24"/>
        </w:rPr>
        <w:t xml:space="preserve">Methods to </w:t>
      </w:r>
      <w:r w:rsidR="00370D03" w:rsidRPr="00A63396">
        <w:rPr>
          <w:rFonts w:asciiTheme="majorHAnsi" w:eastAsia="Arial" w:hAnsiTheme="majorHAnsi" w:cstheme="majorHAnsi"/>
          <w:bCs/>
          <w:sz w:val="24"/>
          <w:szCs w:val="24"/>
        </w:rPr>
        <w:t>i</w:t>
      </w:r>
      <w:r w:rsidR="00370D03" w:rsidRPr="00487705">
        <w:rPr>
          <w:rFonts w:asciiTheme="majorHAnsi" w:eastAsia="Arial" w:hAnsiTheme="majorHAnsi" w:cstheme="majorHAnsi"/>
          <w:bCs/>
          <w:sz w:val="24"/>
          <w:szCs w:val="24"/>
        </w:rPr>
        <w:t xml:space="preserve">dentify </w:t>
      </w:r>
      <w:r w:rsidR="00370D03" w:rsidRPr="00A63396">
        <w:rPr>
          <w:rFonts w:asciiTheme="majorHAnsi" w:eastAsia="Arial" w:hAnsiTheme="majorHAnsi" w:cstheme="majorHAnsi"/>
          <w:bCs/>
          <w:sz w:val="24"/>
          <w:szCs w:val="24"/>
        </w:rPr>
        <w:t>o</w:t>
      </w:r>
      <w:r w:rsidR="00370D03" w:rsidRPr="00487705">
        <w:rPr>
          <w:rFonts w:asciiTheme="majorHAnsi" w:eastAsia="Arial" w:hAnsiTheme="majorHAnsi" w:cstheme="majorHAnsi"/>
          <w:bCs/>
          <w:sz w:val="24"/>
          <w:szCs w:val="24"/>
        </w:rPr>
        <w:t xml:space="preserve">pportunities </w:t>
      </w:r>
      <w:r w:rsidR="00370D03" w:rsidRPr="00A63396">
        <w:rPr>
          <w:rFonts w:asciiTheme="majorHAnsi" w:eastAsia="Arial" w:hAnsiTheme="majorHAnsi" w:cstheme="majorHAnsi"/>
          <w:bCs/>
          <w:sz w:val="24"/>
          <w:szCs w:val="24"/>
        </w:rPr>
        <w:t xml:space="preserve">may </w:t>
      </w:r>
      <w:r w:rsidR="007B0DC1" w:rsidRPr="00487705">
        <w:rPr>
          <w:rFonts w:asciiTheme="majorHAnsi" w:eastAsia="Arial" w:hAnsiTheme="majorHAnsi" w:cstheme="majorHAnsi"/>
          <w:bCs/>
          <w:sz w:val="24"/>
          <w:szCs w:val="24"/>
        </w:rPr>
        <w:t xml:space="preserve">include: </w:t>
      </w:r>
    </w:p>
    <w:p w14:paraId="10C1A84E" w14:textId="522D74A2" w:rsidR="007B0DC1" w:rsidRPr="00487705" w:rsidRDefault="0FD00BFA">
      <w:pPr>
        <w:pStyle w:val="Heading3"/>
        <w:keepNext/>
        <w:widowControl w:val="0"/>
        <w:numPr>
          <w:ilvl w:val="0"/>
          <w:numId w:val="60"/>
        </w:numPr>
        <w:rPr>
          <w:rFonts w:asciiTheme="majorHAnsi" w:eastAsia="Arial" w:hAnsiTheme="majorHAnsi" w:cstheme="majorHAnsi"/>
        </w:rPr>
        <w:pPrChange w:id="3397" w:author="Wolf, Kristina@BOF" w:date="2025-11-12T15:16:00Z" w16du:dateUtc="2025-11-12T23:16:00Z">
          <w:pPr>
            <w:pStyle w:val="Heading3"/>
            <w:numPr>
              <w:numId w:val="60"/>
            </w:numPr>
            <w:ind w:left="360" w:hanging="360"/>
          </w:pPr>
        </w:pPrChange>
      </w:pPr>
      <w:bookmarkStart w:id="3398" w:name="_Toc213972008"/>
      <w:r w:rsidRPr="00487705">
        <w:rPr>
          <w:rFonts w:asciiTheme="majorHAnsi" w:eastAsia="Arial" w:hAnsiTheme="majorHAnsi" w:cstheme="majorHAnsi"/>
        </w:rPr>
        <w:t>Inventory</w:t>
      </w:r>
      <w:r w:rsidR="00370D03" w:rsidRPr="00487705">
        <w:rPr>
          <w:rFonts w:asciiTheme="majorHAnsi" w:eastAsia="Arial" w:hAnsiTheme="majorHAnsi" w:cstheme="majorHAnsi"/>
        </w:rPr>
        <w:t xml:space="preserve">, Assess, and Allocate </w:t>
      </w:r>
      <w:r w:rsidRPr="00487705">
        <w:rPr>
          <w:rFonts w:asciiTheme="majorHAnsi" w:eastAsia="Arial" w:hAnsiTheme="majorHAnsi" w:cstheme="majorHAnsi"/>
        </w:rPr>
        <w:t>Local Resources</w:t>
      </w:r>
      <w:bookmarkEnd w:id="3398"/>
      <w:r w:rsidRPr="00487705">
        <w:rPr>
          <w:rFonts w:asciiTheme="majorHAnsi" w:eastAsia="Arial" w:hAnsiTheme="majorHAnsi" w:cstheme="majorHAnsi"/>
        </w:rPr>
        <w:t xml:space="preserve"> </w:t>
      </w:r>
    </w:p>
    <w:p w14:paraId="6C51CE57" w14:textId="4F8280E6" w:rsidR="00370D03" w:rsidRPr="00487705" w:rsidRDefault="0FD00BFA">
      <w:pPr>
        <w:pStyle w:val="ListParagraph"/>
        <w:keepNext/>
        <w:widowControl w:val="0"/>
        <w:spacing w:before="0" w:after="240"/>
        <w:ind w:left="0"/>
        <w:contextualSpacing w:val="0"/>
        <w:rPr>
          <w:rFonts w:asciiTheme="majorHAnsi" w:eastAsia="Arial" w:hAnsiTheme="majorHAnsi" w:cstheme="majorHAnsi"/>
          <w:color w:val="000000"/>
        </w:rPr>
        <w:pPrChange w:id="3399" w:author="Wolf, Kristina@BOF" w:date="2025-11-12T15:16:00Z" w16du:dateUtc="2025-11-12T23:16:00Z">
          <w:pPr>
            <w:pStyle w:val="ListParagraph"/>
            <w:spacing w:before="0" w:after="240"/>
            <w:ind w:left="0"/>
            <w:contextualSpacing w:val="0"/>
          </w:pPr>
        </w:pPrChange>
      </w:pPr>
      <w:commentRangeStart w:id="3400"/>
      <w:r w:rsidRPr="00487705">
        <w:rPr>
          <w:rFonts w:asciiTheme="majorHAnsi" w:eastAsia="Arial" w:hAnsiTheme="majorHAnsi" w:cstheme="majorHAnsi"/>
          <w:sz w:val="24"/>
          <w:szCs w:val="24"/>
        </w:rPr>
        <w:t xml:space="preserve">Survey existing grazing infrastructure available through </w:t>
      </w:r>
      <w:ins w:id="3401" w:author="Wolf, Kristina@BOF" w:date="2025-11-13T21:15:00Z" w16du:dateUtc="2025-11-14T05:15:00Z">
        <w:r w:rsidR="00AF66AD">
          <w:rPr>
            <w:rFonts w:asciiTheme="majorHAnsi" w:eastAsia="Arial" w:hAnsiTheme="majorHAnsi" w:cstheme="majorHAnsi"/>
            <w:sz w:val="24"/>
            <w:szCs w:val="24"/>
          </w:rPr>
          <w:fldChar w:fldCharType="begin"/>
        </w:r>
        <w:r w:rsidR="00AF66AD">
          <w:rPr>
            <w:rFonts w:asciiTheme="majorHAnsi" w:eastAsia="Arial" w:hAnsiTheme="majorHAnsi" w:cstheme="majorHAnsi"/>
            <w:sz w:val="24"/>
            <w:szCs w:val="24"/>
          </w:rPr>
          <w:instrText>HYPERLINK "https://carcd.org/"</w:instrText>
        </w:r>
        <w:r w:rsidR="00AF66AD">
          <w:rPr>
            <w:rFonts w:asciiTheme="majorHAnsi" w:eastAsia="Arial" w:hAnsiTheme="majorHAnsi" w:cstheme="majorHAnsi"/>
            <w:sz w:val="24"/>
            <w:szCs w:val="24"/>
          </w:rPr>
        </w:r>
        <w:r w:rsidR="00AF66AD">
          <w:rPr>
            <w:rFonts w:asciiTheme="majorHAnsi" w:eastAsia="Arial" w:hAnsiTheme="majorHAnsi" w:cstheme="majorHAnsi"/>
            <w:sz w:val="24"/>
            <w:szCs w:val="24"/>
          </w:rPr>
          <w:fldChar w:fldCharType="separate"/>
        </w:r>
        <w:r w:rsidRPr="00AF66AD">
          <w:rPr>
            <w:rStyle w:val="Hyperlink"/>
            <w:rFonts w:asciiTheme="majorHAnsi" w:eastAsia="Arial" w:hAnsiTheme="majorHAnsi" w:cstheme="majorHAnsi"/>
            <w:sz w:val="24"/>
            <w:szCs w:val="24"/>
          </w:rPr>
          <w:t>Resource Conservation Districts</w:t>
        </w:r>
        <w:r w:rsidR="00AF66AD">
          <w:rPr>
            <w:rFonts w:asciiTheme="majorHAnsi" w:eastAsia="Arial" w:hAnsiTheme="majorHAnsi" w:cstheme="majorHAnsi"/>
            <w:sz w:val="24"/>
            <w:szCs w:val="24"/>
          </w:rPr>
          <w:fldChar w:fldCharType="end"/>
        </w:r>
        <w:r w:rsidR="00AF66AD">
          <w:rPr>
            <w:rStyle w:val="FootnoteReference"/>
            <w:rFonts w:asciiTheme="majorHAnsi" w:eastAsia="Arial" w:hAnsiTheme="majorHAnsi" w:cstheme="majorHAnsi"/>
            <w:sz w:val="24"/>
            <w:szCs w:val="24"/>
          </w:rPr>
          <w:footnoteReference w:id="28"/>
        </w:r>
      </w:ins>
      <w:r w:rsidRPr="00487705">
        <w:rPr>
          <w:rFonts w:asciiTheme="majorHAnsi" w:eastAsia="Arial" w:hAnsiTheme="majorHAnsi" w:cstheme="majorHAnsi"/>
          <w:sz w:val="24"/>
          <w:szCs w:val="24"/>
        </w:rPr>
        <w:t xml:space="preserve"> (RCDs), </w:t>
      </w:r>
      <w:ins w:id="3414" w:author="Wolf, Kristina@BOF" w:date="2025-11-13T21:15:00Z" w16du:dateUtc="2025-11-14T05:15:00Z">
        <w:r w:rsidR="00AF66AD">
          <w:rPr>
            <w:rFonts w:asciiTheme="majorHAnsi" w:eastAsia="Arial" w:hAnsiTheme="majorHAnsi" w:cstheme="majorHAnsi"/>
            <w:sz w:val="24"/>
            <w:szCs w:val="24"/>
          </w:rPr>
          <w:fldChar w:fldCharType="begin"/>
        </w:r>
        <w:r w:rsidR="00AF66AD">
          <w:rPr>
            <w:rFonts w:asciiTheme="majorHAnsi" w:eastAsia="Arial" w:hAnsiTheme="majorHAnsi" w:cstheme="majorHAnsi"/>
            <w:sz w:val="24"/>
            <w:szCs w:val="24"/>
          </w:rPr>
          <w:instrText>HYPERLINK "https://ucanr.edu/site/division-agriculture-and-natural-resources/about-uc-cooperative-extension"</w:instrText>
        </w:r>
        <w:r w:rsidR="00AF66AD">
          <w:rPr>
            <w:rFonts w:asciiTheme="majorHAnsi" w:eastAsia="Arial" w:hAnsiTheme="majorHAnsi" w:cstheme="majorHAnsi"/>
            <w:sz w:val="24"/>
            <w:szCs w:val="24"/>
          </w:rPr>
        </w:r>
        <w:r w:rsidR="00AF66AD">
          <w:rPr>
            <w:rFonts w:asciiTheme="majorHAnsi" w:eastAsia="Arial" w:hAnsiTheme="majorHAnsi" w:cstheme="majorHAnsi"/>
            <w:sz w:val="24"/>
            <w:szCs w:val="24"/>
          </w:rPr>
          <w:fldChar w:fldCharType="separate"/>
        </w:r>
        <w:r w:rsidRPr="00AF66AD">
          <w:rPr>
            <w:rStyle w:val="Hyperlink"/>
            <w:rFonts w:asciiTheme="majorHAnsi" w:eastAsia="Arial" w:hAnsiTheme="majorHAnsi" w:cstheme="majorHAnsi"/>
            <w:sz w:val="24"/>
            <w:szCs w:val="24"/>
          </w:rPr>
          <w:t>UC Cooperative Extension</w:t>
        </w:r>
        <w:r w:rsidR="00AF66AD">
          <w:rPr>
            <w:rFonts w:asciiTheme="majorHAnsi" w:eastAsia="Arial" w:hAnsiTheme="majorHAnsi" w:cstheme="majorHAnsi"/>
            <w:sz w:val="24"/>
            <w:szCs w:val="24"/>
          </w:rPr>
          <w:fldChar w:fldCharType="end"/>
        </w:r>
      </w:ins>
      <w:r w:rsidRPr="00487705">
        <w:rPr>
          <w:rFonts w:asciiTheme="majorHAnsi" w:eastAsia="Arial" w:hAnsiTheme="majorHAnsi" w:cstheme="majorHAnsi"/>
          <w:sz w:val="24"/>
          <w:szCs w:val="24"/>
        </w:rPr>
        <w:t>,</w:t>
      </w:r>
      <w:ins w:id="3415" w:author="Wolf, Kristina@BOF" w:date="2025-11-13T21:15:00Z" w16du:dateUtc="2025-11-14T05:15:00Z">
        <w:r w:rsidR="00AF66AD">
          <w:rPr>
            <w:rStyle w:val="FootnoteReference"/>
            <w:rFonts w:asciiTheme="majorHAnsi" w:eastAsia="Arial" w:hAnsiTheme="majorHAnsi" w:cstheme="majorHAnsi"/>
            <w:sz w:val="24"/>
            <w:szCs w:val="24"/>
          </w:rPr>
          <w:footnoteReference w:id="29"/>
        </w:r>
      </w:ins>
      <w:r w:rsidRPr="00487705">
        <w:rPr>
          <w:rFonts w:asciiTheme="majorHAnsi" w:eastAsia="Arial" w:hAnsiTheme="majorHAnsi" w:cstheme="majorHAnsi"/>
          <w:sz w:val="24"/>
          <w:szCs w:val="24"/>
        </w:rPr>
        <w:t xml:space="preserve"> County Agricultural Departments, and producer groups.</w:t>
      </w:r>
      <w:r w:rsidR="00370D03" w:rsidRPr="00A63396">
        <w:rPr>
          <w:rFonts w:asciiTheme="majorHAnsi" w:eastAsia="Arial" w:hAnsiTheme="majorHAnsi" w:cstheme="majorHAnsi"/>
          <w:sz w:val="24"/>
          <w:szCs w:val="24"/>
        </w:rPr>
        <w:t xml:space="preserve"> </w:t>
      </w:r>
      <w:r w:rsidR="00370D03" w:rsidRPr="00487705">
        <w:rPr>
          <w:rFonts w:asciiTheme="majorHAnsi" w:eastAsia="Calibri" w:hAnsiTheme="majorHAnsi" w:cstheme="majorHAnsi"/>
          <w:color w:val="000000"/>
          <w:sz w:val="24"/>
          <w:szCs w:val="24"/>
        </w:rPr>
        <w:t xml:space="preserve">Inventory and map permanent or temporary storage locations of all fencing, water systems, corrals, feed storage, and other facilities in use and assess their condition and capacity. In allocating resources, evaluate logistical and operational Factors by considering access, water and power availability, and maintenance responsibilities. Prior to purchasing new infrastructure, utilize Cost-Benefit Analysis frameworks to compare costs of building new infrastructure versus sharing/upgrading existing resources. When purchasing or procuring infrastructure, prioritize multi-use and adaptive infrastructure, including modular, flexible, or movable facilities to accommodate changing herd and forage needs. Finally, monitor and adapt as needed to Grazing Operator and land management needs by regularly and periodically </w:t>
      </w:r>
      <w:r w:rsidR="00370D03" w:rsidRPr="00487705">
        <w:rPr>
          <w:rFonts w:asciiTheme="majorHAnsi" w:eastAsia="Calibri" w:hAnsiTheme="majorHAnsi" w:cstheme="majorHAnsi"/>
          <w:color w:val="000000"/>
          <w:sz w:val="24"/>
          <w:szCs w:val="24"/>
        </w:rPr>
        <w:lastRenderedPageBreak/>
        <w:t>tracking usage, assessing effectiveness, and adjusting siting or design as necessary.</w:t>
      </w:r>
      <w:commentRangeEnd w:id="3400"/>
      <w:r w:rsidR="009E48AB">
        <w:rPr>
          <w:rStyle w:val="CommentReference"/>
        </w:rPr>
        <w:commentReference w:id="3400"/>
      </w:r>
    </w:p>
    <w:p w14:paraId="45A31AE3" w14:textId="1DE4BC5E" w:rsidR="007B0DC1" w:rsidRPr="00487705" w:rsidRDefault="00370D03">
      <w:pPr>
        <w:pStyle w:val="Heading3"/>
        <w:keepNext/>
        <w:widowControl w:val="0"/>
        <w:numPr>
          <w:ilvl w:val="0"/>
          <w:numId w:val="60"/>
        </w:numPr>
        <w:rPr>
          <w:rFonts w:asciiTheme="majorHAnsi" w:eastAsia="Arial" w:hAnsiTheme="majorHAnsi" w:cstheme="majorHAnsi"/>
        </w:rPr>
        <w:pPrChange w:id="3427" w:author="Wolf, Kristina@BOF" w:date="2025-11-12T15:16:00Z" w16du:dateUtc="2025-11-12T23:16:00Z">
          <w:pPr>
            <w:pStyle w:val="Heading3"/>
            <w:numPr>
              <w:numId w:val="60"/>
            </w:numPr>
            <w:ind w:left="360" w:hanging="360"/>
          </w:pPr>
        </w:pPrChange>
      </w:pPr>
      <w:bookmarkStart w:id="3428" w:name="_Toc213972009"/>
      <w:proofErr w:type="gramStart"/>
      <w:r w:rsidRPr="00487705">
        <w:rPr>
          <w:rFonts w:asciiTheme="majorHAnsi" w:eastAsia="Arial" w:hAnsiTheme="majorHAnsi" w:cstheme="majorHAnsi"/>
        </w:rPr>
        <w:t>Develop</w:t>
      </w:r>
      <w:proofErr w:type="gramEnd"/>
      <w:r w:rsidRPr="00487705">
        <w:rPr>
          <w:rFonts w:asciiTheme="majorHAnsi" w:eastAsia="Arial" w:hAnsiTheme="majorHAnsi" w:cstheme="majorHAnsi"/>
        </w:rPr>
        <w:t xml:space="preserve"> </w:t>
      </w:r>
      <w:r w:rsidR="0FD00BFA" w:rsidRPr="00487705">
        <w:rPr>
          <w:rFonts w:asciiTheme="majorHAnsi" w:eastAsia="Arial" w:hAnsiTheme="majorHAnsi" w:cstheme="majorHAnsi"/>
        </w:rPr>
        <w:t xml:space="preserve">Regional Partnerships </w:t>
      </w:r>
      <w:r w:rsidRPr="00487705">
        <w:rPr>
          <w:rFonts w:asciiTheme="majorHAnsi" w:eastAsia="Arial" w:hAnsiTheme="majorHAnsi" w:cstheme="majorHAnsi"/>
        </w:rPr>
        <w:t>and Share Infrastructure</w:t>
      </w:r>
      <w:bookmarkEnd w:id="3428"/>
    </w:p>
    <w:p w14:paraId="1986812F" w14:textId="1112243F" w:rsidR="00370D03" w:rsidRPr="00487705" w:rsidRDefault="00370D03">
      <w:pPr>
        <w:keepNext/>
        <w:widowControl w:val="0"/>
        <w:spacing w:before="0" w:after="240"/>
        <w:rPr>
          <w:rFonts w:asciiTheme="majorHAnsi" w:eastAsia="Arial" w:hAnsiTheme="majorHAnsi" w:cstheme="majorHAnsi"/>
          <w:color w:val="000000"/>
          <w:sz w:val="24"/>
          <w:szCs w:val="24"/>
        </w:rPr>
        <w:pPrChange w:id="3429" w:author="Wolf, Kristina@BOF" w:date="2025-11-12T15:16:00Z" w16du:dateUtc="2025-11-12T23:16:00Z">
          <w:pPr>
            <w:spacing w:before="0" w:after="240"/>
          </w:pPr>
        </w:pPrChange>
      </w:pPr>
      <w:commentRangeStart w:id="3430"/>
      <w:r w:rsidRPr="00E741B1">
        <w:rPr>
          <w:rFonts w:asciiTheme="majorHAnsi" w:eastAsia="Arial" w:hAnsiTheme="majorHAnsi" w:cstheme="majorHAnsi"/>
          <w:sz w:val="24"/>
          <w:szCs w:val="24"/>
        </w:rPr>
        <w:t xml:space="preserve">By engaging landowners and stakeholders, Grazing Operators may find opportunities to establish </w:t>
      </w:r>
      <w:r w:rsidR="0FD00BFA" w:rsidRPr="00E741B1">
        <w:rPr>
          <w:rFonts w:asciiTheme="majorHAnsi" w:eastAsia="Arial" w:hAnsiTheme="majorHAnsi" w:cstheme="majorHAnsi"/>
          <w:sz w:val="24"/>
          <w:szCs w:val="24"/>
        </w:rPr>
        <w:t>cooperative agreements</w:t>
      </w:r>
      <w:r w:rsidRPr="00E741B1">
        <w:rPr>
          <w:rFonts w:asciiTheme="majorHAnsi" w:eastAsia="Arial" w:hAnsiTheme="majorHAnsi" w:cstheme="majorHAnsi"/>
          <w:sz w:val="24"/>
          <w:szCs w:val="24"/>
        </w:rPr>
        <w:t xml:space="preserve"> with </w:t>
      </w:r>
      <w:r w:rsidR="0FD00BFA" w:rsidRPr="00E741B1">
        <w:rPr>
          <w:rFonts w:asciiTheme="majorHAnsi" w:eastAsia="Arial" w:hAnsiTheme="majorHAnsi" w:cstheme="majorHAnsi"/>
          <w:sz w:val="24"/>
          <w:szCs w:val="24"/>
        </w:rPr>
        <w:t>landowners, ranchers, land trusts, and agencies to share infrastructure resources across properties.</w:t>
      </w:r>
      <w:r w:rsidRPr="00E741B1">
        <w:rPr>
          <w:rFonts w:asciiTheme="majorHAnsi" w:eastAsia="Arial" w:hAnsiTheme="majorHAnsi" w:cstheme="majorHAnsi"/>
          <w:sz w:val="24"/>
          <w:szCs w:val="24"/>
        </w:rPr>
        <w:t xml:space="preserve"> </w:t>
      </w:r>
      <w:r w:rsidRPr="00E741B1">
        <w:rPr>
          <w:rFonts w:asciiTheme="majorHAnsi" w:eastAsia="Calibri" w:hAnsiTheme="majorHAnsi" w:cstheme="majorHAnsi"/>
          <w:color w:val="000000"/>
          <w:sz w:val="24"/>
          <w:szCs w:val="24"/>
        </w:rPr>
        <w:t xml:space="preserve">Survey local and regional interest, explore partnerships, and address constraints such as zoning or liability. Also see </w:t>
      </w:r>
      <w:del w:id="3431" w:author="Wolf, Kristina@BOF" w:date="2025-11-13T13:27:00Z" w16du:dateUtc="2025-11-13T21:27:00Z">
        <w:r w:rsidRPr="00E741B1" w:rsidDel="009E48AB">
          <w:rPr>
            <w:rFonts w:asciiTheme="majorHAnsi" w:eastAsia="Calibri" w:hAnsiTheme="majorHAnsi" w:cstheme="majorHAnsi"/>
            <w:color w:val="000000"/>
            <w:sz w:val="24"/>
            <w:szCs w:val="24"/>
            <w:highlight w:val="yellow"/>
            <w:rPrChange w:id="3432" w:author="Wolf, Kristina@BOF" w:date="2025-11-13T13:28:00Z" w16du:dateUtc="2025-11-13T21:28:00Z">
              <w:rPr>
                <w:rFonts w:asciiTheme="majorHAnsi" w:eastAsia="Calibri" w:hAnsiTheme="majorHAnsi" w:cstheme="majorHAnsi"/>
                <w:color w:val="000000"/>
                <w:sz w:val="24"/>
                <w:szCs w:val="24"/>
              </w:rPr>
            </w:rPrChange>
          </w:rPr>
          <w:delText xml:space="preserve">Topic </w:delText>
        </w:r>
      </w:del>
      <w:ins w:id="3433" w:author="Wolf, Kristina@BOF" w:date="2025-11-13T21:19:00Z" w16du:dateUtc="2025-11-14T05:19:00Z">
        <w:r w:rsidR="00E741B1" w:rsidRPr="00E741B1">
          <w:rPr>
            <w:rFonts w:asciiTheme="majorHAnsi" w:eastAsia="Calibri" w:hAnsiTheme="majorHAnsi" w:cstheme="majorHAnsi"/>
            <w:b/>
            <w:bCs/>
            <w:color w:val="000000"/>
            <w:sz w:val="24"/>
            <w:szCs w:val="24"/>
            <w:rPrChange w:id="3434" w:author="Wolf, Kristina@BOF" w:date="2025-11-13T21:20:00Z" w16du:dateUtc="2025-11-14T05:20:00Z">
              <w:rPr>
                <w:rFonts w:asciiTheme="majorHAnsi" w:eastAsia="Calibri" w:hAnsiTheme="majorHAnsi" w:cstheme="majorHAnsi"/>
                <w:b/>
                <w:bCs/>
                <w:color w:val="000000"/>
                <w:sz w:val="24"/>
                <w:szCs w:val="24"/>
                <w:highlight w:val="yellow"/>
              </w:rPr>
            </w:rPrChange>
          </w:rPr>
          <w:fldChar w:fldCharType="begin"/>
        </w:r>
        <w:r w:rsidR="00E741B1" w:rsidRPr="00E741B1">
          <w:rPr>
            <w:rFonts w:asciiTheme="majorHAnsi" w:eastAsia="Calibri" w:hAnsiTheme="majorHAnsi" w:cstheme="majorHAnsi"/>
            <w:b/>
            <w:bCs/>
            <w:color w:val="000000"/>
            <w:sz w:val="24"/>
            <w:szCs w:val="24"/>
            <w:rPrChange w:id="3435" w:author="Wolf, Kristina@BOF" w:date="2025-11-13T21:20:00Z" w16du:dateUtc="2025-11-14T05:20:00Z">
              <w:rPr>
                <w:rFonts w:asciiTheme="majorHAnsi" w:eastAsia="Calibri" w:hAnsiTheme="majorHAnsi" w:cstheme="majorHAnsi"/>
                <w:b/>
                <w:bCs/>
                <w:color w:val="000000"/>
                <w:sz w:val="24"/>
                <w:szCs w:val="24"/>
                <w:highlight w:val="yellow"/>
              </w:rPr>
            </w:rPrChange>
          </w:rPr>
          <w:instrText>HYPERLINK  \l "_Secure_Agreements_with"</w:instrText>
        </w:r>
        <w:r w:rsidR="00E741B1" w:rsidRPr="00E741B1">
          <w:rPr>
            <w:rFonts w:asciiTheme="majorHAnsi" w:eastAsia="Calibri" w:hAnsiTheme="majorHAnsi" w:cstheme="majorHAnsi"/>
            <w:b/>
            <w:bCs/>
            <w:color w:val="000000"/>
            <w:sz w:val="24"/>
            <w:szCs w:val="24"/>
            <w:rPrChange w:id="3436" w:author="Wolf, Kristina@BOF" w:date="2025-11-13T21:20:00Z" w16du:dateUtc="2025-11-14T05:20:00Z">
              <w:rPr>
                <w:rFonts w:asciiTheme="majorHAnsi" w:eastAsia="Calibri" w:hAnsiTheme="majorHAnsi" w:cstheme="majorHAnsi"/>
                <w:b/>
                <w:bCs/>
                <w:color w:val="000000"/>
                <w:sz w:val="24"/>
                <w:szCs w:val="24"/>
              </w:rPr>
            </w:rPrChange>
          </w:rPr>
        </w:r>
        <w:r w:rsidR="00E741B1" w:rsidRPr="00E741B1">
          <w:rPr>
            <w:rFonts w:asciiTheme="majorHAnsi" w:eastAsia="Calibri" w:hAnsiTheme="majorHAnsi" w:cstheme="majorHAnsi"/>
            <w:b/>
            <w:bCs/>
            <w:color w:val="000000"/>
            <w:sz w:val="24"/>
            <w:szCs w:val="24"/>
            <w:rPrChange w:id="3437" w:author="Wolf, Kristina@BOF" w:date="2025-11-13T21:20:00Z" w16du:dateUtc="2025-11-14T05:20:00Z">
              <w:rPr>
                <w:rFonts w:asciiTheme="majorHAnsi" w:eastAsia="Calibri" w:hAnsiTheme="majorHAnsi" w:cstheme="majorHAnsi"/>
                <w:b/>
                <w:bCs/>
                <w:color w:val="000000"/>
                <w:sz w:val="24"/>
                <w:szCs w:val="24"/>
                <w:highlight w:val="yellow"/>
              </w:rPr>
            </w:rPrChange>
          </w:rPr>
          <w:fldChar w:fldCharType="separate"/>
        </w:r>
        <w:del w:id="3438" w:author="Wolf, Kristina@BOF" w:date="2025-11-13T13:28:00Z" w16du:dateUtc="2025-11-13T21:28:00Z">
          <w:r w:rsidR="00E741B1" w:rsidRPr="00E741B1" w:rsidDel="009E48AB">
            <w:rPr>
              <w:rStyle w:val="Hyperlink"/>
              <w:rFonts w:eastAsia="Calibri"/>
              <w:b/>
              <w:bCs/>
              <w:rPrChange w:id="3439" w:author="Wolf, Kristina@BOF" w:date="2025-11-13T21:20:00Z" w16du:dateUtc="2025-11-14T05:20:00Z">
                <w:rPr>
                  <w:rFonts w:asciiTheme="majorHAnsi" w:eastAsia="Calibri" w:hAnsiTheme="majorHAnsi" w:cstheme="majorHAnsi"/>
                  <w:color w:val="000000"/>
                  <w:sz w:val="24"/>
                  <w:szCs w:val="24"/>
                </w:rPr>
              </w:rPrChange>
            </w:rPr>
            <w:delText xml:space="preserve">Topic </w:delText>
          </w:r>
        </w:del>
        <w:r w:rsidR="00E741B1" w:rsidRPr="00E741B1">
          <w:rPr>
            <w:rStyle w:val="Hyperlink"/>
            <w:rFonts w:eastAsia="Calibri"/>
            <w:b/>
            <w:bCs/>
            <w:rPrChange w:id="3440" w:author="Wolf, Kristina@BOF" w:date="2025-11-13T21:20:00Z" w16du:dateUtc="2025-11-14T05:20:00Z">
              <w:rPr>
                <w:rFonts w:asciiTheme="majorHAnsi" w:eastAsia="Calibri" w:hAnsiTheme="majorHAnsi" w:cstheme="majorHAnsi"/>
                <w:color w:val="000000"/>
                <w:sz w:val="24"/>
                <w:szCs w:val="24"/>
              </w:rPr>
            </w:rPrChange>
          </w:rPr>
          <w:t>GGE #4 Recommendations c</w:t>
        </w:r>
        <w:r w:rsidR="00E741B1" w:rsidRPr="00E741B1">
          <w:rPr>
            <w:rStyle w:val="Hyperlink"/>
            <w:rFonts w:asciiTheme="majorHAnsi" w:eastAsia="Calibri" w:hAnsiTheme="majorHAnsi" w:cstheme="majorHAnsi"/>
            <w:sz w:val="24"/>
            <w:szCs w:val="24"/>
          </w:rPr>
          <w:t>: Secure Agreements with Public and Private Landowners</w:t>
        </w:r>
        <w:r w:rsidR="00E741B1" w:rsidRPr="00E741B1">
          <w:rPr>
            <w:rFonts w:asciiTheme="majorHAnsi" w:eastAsia="Calibri" w:hAnsiTheme="majorHAnsi" w:cstheme="majorHAnsi"/>
            <w:b/>
            <w:bCs/>
            <w:color w:val="000000"/>
            <w:sz w:val="24"/>
            <w:szCs w:val="24"/>
            <w:rPrChange w:id="3441" w:author="Wolf, Kristina@BOF" w:date="2025-11-13T21:20:00Z" w16du:dateUtc="2025-11-14T05:20:00Z">
              <w:rPr>
                <w:rFonts w:asciiTheme="majorHAnsi" w:eastAsia="Calibri" w:hAnsiTheme="majorHAnsi" w:cstheme="majorHAnsi"/>
                <w:b/>
                <w:bCs/>
                <w:color w:val="000000"/>
                <w:sz w:val="24"/>
                <w:szCs w:val="24"/>
                <w:highlight w:val="yellow"/>
              </w:rPr>
            </w:rPrChange>
          </w:rPr>
          <w:fldChar w:fldCharType="end"/>
        </w:r>
      </w:ins>
      <w:ins w:id="3442" w:author="Wolf, Kristina@BOF" w:date="2025-11-13T21:17:00Z" w16du:dateUtc="2025-11-14T05:17:00Z">
        <w:r w:rsidR="00E741B1" w:rsidRPr="00E741B1">
          <w:rPr>
            <w:rFonts w:asciiTheme="majorHAnsi" w:eastAsia="Calibri" w:hAnsiTheme="majorHAnsi" w:cstheme="majorHAnsi"/>
            <w:color w:val="000000"/>
            <w:sz w:val="24"/>
            <w:szCs w:val="24"/>
          </w:rPr>
          <w:t xml:space="preserve"> and </w:t>
        </w:r>
      </w:ins>
      <w:ins w:id="3443" w:author="Wolf, Kristina@BOF" w:date="2025-11-13T21:19:00Z" w16du:dateUtc="2025-11-14T05:19:00Z">
        <w:r w:rsidR="00E741B1" w:rsidRPr="00E741B1">
          <w:rPr>
            <w:rFonts w:asciiTheme="majorHAnsi" w:eastAsia="Calibri" w:hAnsiTheme="majorHAnsi" w:cstheme="majorHAnsi"/>
            <w:color w:val="000000"/>
            <w:sz w:val="24"/>
            <w:szCs w:val="24"/>
          </w:rPr>
          <w:fldChar w:fldCharType="begin"/>
        </w:r>
        <w:r w:rsidR="00E741B1" w:rsidRPr="00E741B1">
          <w:rPr>
            <w:rFonts w:asciiTheme="majorHAnsi" w:eastAsia="Calibri" w:hAnsiTheme="majorHAnsi" w:cstheme="majorHAnsi"/>
            <w:color w:val="000000"/>
            <w:sz w:val="24"/>
            <w:szCs w:val="24"/>
          </w:rPr>
          <w:instrText>HYPERLINK  \l "_Explore_Partnerships,_Cooperative"</w:instrText>
        </w:r>
        <w:r w:rsidR="00E741B1" w:rsidRPr="00E741B1">
          <w:rPr>
            <w:rFonts w:asciiTheme="majorHAnsi" w:eastAsia="Calibri" w:hAnsiTheme="majorHAnsi" w:cstheme="majorHAnsi"/>
            <w:color w:val="000000"/>
            <w:sz w:val="24"/>
            <w:szCs w:val="24"/>
          </w:rPr>
        </w:r>
        <w:r w:rsidR="00E741B1" w:rsidRPr="00E741B1">
          <w:rPr>
            <w:rFonts w:asciiTheme="majorHAnsi" w:eastAsia="Calibri" w:hAnsiTheme="majorHAnsi" w:cstheme="majorHAnsi"/>
            <w:color w:val="000000"/>
            <w:sz w:val="24"/>
            <w:szCs w:val="24"/>
          </w:rPr>
          <w:fldChar w:fldCharType="separate"/>
        </w:r>
        <w:r w:rsidR="00E741B1" w:rsidRPr="00E741B1">
          <w:rPr>
            <w:rStyle w:val="Hyperlink"/>
            <w:rFonts w:asciiTheme="majorHAnsi" w:eastAsia="Calibri" w:hAnsiTheme="majorHAnsi" w:cstheme="majorHAnsi"/>
            <w:b/>
            <w:bCs/>
            <w:sz w:val="24"/>
            <w:szCs w:val="24"/>
            <w:rPrChange w:id="3444" w:author="Wolf, Kristina@BOF" w:date="2025-11-13T21:19:00Z" w16du:dateUtc="2025-11-14T05:19:00Z">
              <w:rPr>
                <w:rStyle w:val="Hyperlink"/>
                <w:rFonts w:asciiTheme="majorHAnsi" w:eastAsia="Calibri" w:hAnsiTheme="majorHAnsi" w:cstheme="majorHAnsi"/>
                <w:sz w:val="24"/>
                <w:szCs w:val="24"/>
              </w:rPr>
            </w:rPrChange>
          </w:rPr>
          <w:t>f</w:t>
        </w:r>
        <w:r w:rsidR="00E741B1" w:rsidRPr="00E741B1">
          <w:rPr>
            <w:rStyle w:val="Hyperlink"/>
            <w:rFonts w:asciiTheme="majorHAnsi" w:eastAsia="Calibri" w:hAnsiTheme="majorHAnsi" w:cstheme="majorHAnsi"/>
            <w:sz w:val="24"/>
            <w:szCs w:val="24"/>
          </w:rPr>
          <w:t>: Explore Partnerships, Cooperative Models, Incentives, and Cost-Sharing Programs</w:t>
        </w:r>
        <w:r w:rsidR="00E741B1" w:rsidRPr="00E741B1">
          <w:rPr>
            <w:rFonts w:asciiTheme="majorHAnsi" w:eastAsia="Calibri" w:hAnsiTheme="majorHAnsi" w:cstheme="majorHAnsi"/>
            <w:color w:val="000000"/>
            <w:sz w:val="24"/>
            <w:szCs w:val="24"/>
          </w:rPr>
          <w:fldChar w:fldCharType="end"/>
        </w:r>
      </w:ins>
      <w:r w:rsidRPr="00487705">
        <w:rPr>
          <w:rFonts w:asciiTheme="majorHAnsi" w:eastAsia="Calibri" w:hAnsiTheme="majorHAnsi" w:cstheme="majorHAnsi"/>
          <w:color w:val="000000"/>
          <w:sz w:val="24"/>
          <w:szCs w:val="24"/>
        </w:rPr>
        <w:t xml:space="preserve">, </w:t>
      </w:r>
      <w:r w:rsidR="002C452F" w:rsidRPr="00487705">
        <w:rPr>
          <w:rFonts w:asciiTheme="majorHAnsi" w:eastAsia="Calibri" w:hAnsiTheme="majorHAnsi" w:cstheme="majorHAnsi"/>
          <w:color w:val="000000"/>
          <w:sz w:val="24"/>
          <w:szCs w:val="24"/>
        </w:rPr>
        <w:t xml:space="preserve">which delves more deeply into building partnerships and leveraging shared resources. </w:t>
      </w:r>
    </w:p>
    <w:p w14:paraId="0DAD7AC8" w14:textId="220F10E7" w:rsidR="007B0DC1" w:rsidRPr="00487705" w:rsidRDefault="002C452F">
      <w:pPr>
        <w:pStyle w:val="Heading3"/>
        <w:keepNext/>
        <w:widowControl w:val="0"/>
        <w:numPr>
          <w:ilvl w:val="0"/>
          <w:numId w:val="60"/>
        </w:numPr>
        <w:rPr>
          <w:rFonts w:asciiTheme="majorHAnsi" w:eastAsia="Arial" w:hAnsiTheme="majorHAnsi" w:cstheme="majorHAnsi"/>
        </w:rPr>
        <w:pPrChange w:id="3445" w:author="Wolf, Kristina@BOF" w:date="2025-11-12T15:16:00Z" w16du:dateUtc="2025-11-12T23:16:00Z">
          <w:pPr>
            <w:pStyle w:val="Heading3"/>
            <w:numPr>
              <w:numId w:val="60"/>
            </w:numPr>
            <w:ind w:left="360" w:hanging="360"/>
          </w:pPr>
        </w:pPrChange>
      </w:pPr>
      <w:bookmarkStart w:id="3446" w:name="_Toc213972010"/>
      <w:r w:rsidRPr="00487705">
        <w:rPr>
          <w:rFonts w:asciiTheme="majorHAnsi" w:eastAsia="Arial" w:hAnsiTheme="majorHAnsi" w:cstheme="majorHAnsi"/>
        </w:rPr>
        <w:t xml:space="preserve">Establish </w:t>
      </w:r>
      <w:r w:rsidR="0FD00BFA" w:rsidRPr="00487705">
        <w:rPr>
          <w:rFonts w:asciiTheme="majorHAnsi" w:eastAsia="Arial" w:hAnsiTheme="majorHAnsi" w:cstheme="majorHAnsi"/>
        </w:rPr>
        <w:t>Centralized Equipment Hubs</w:t>
      </w:r>
      <w:bookmarkEnd w:id="3446"/>
      <w:r w:rsidR="0FD00BFA" w:rsidRPr="00487705">
        <w:rPr>
          <w:rFonts w:asciiTheme="majorHAnsi" w:eastAsia="Arial" w:hAnsiTheme="majorHAnsi" w:cstheme="majorHAnsi"/>
        </w:rPr>
        <w:t xml:space="preserve"> </w:t>
      </w:r>
    </w:p>
    <w:p w14:paraId="33FBC3C7" w14:textId="26715BDE" w:rsidR="0FD00BFA" w:rsidRPr="00487705" w:rsidRDefault="002C452F">
      <w:pPr>
        <w:pStyle w:val="ListParagraph"/>
        <w:keepNext/>
        <w:widowControl w:val="0"/>
        <w:spacing w:before="0" w:after="240"/>
        <w:ind w:left="0"/>
        <w:contextualSpacing w:val="0"/>
        <w:rPr>
          <w:rFonts w:asciiTheme="majorHAnsi" w:eastAsia="Arial" w:hAnsiTheme="majorHAnsi" w:cstheme="majorHAnsi"/>
          <w:sz w:val="24"/>
          <w:szCs w:val="24"/>
        </w:rPr>
        <w:pPrChange w:id="3447" w:author="Wolf, Kristina@BOF" w:date="2025-11-12T15:16:00Z" w16du:dateUtc="2025-11-12T23:16:00Z">
          <w:pPr>
            <w:pStyle w:val="ListParagraph"/>
            <w:spacing w:before="0" w:after="240"/>
            <w:ind w:left="0"/>
            <w:contextualSpacing w:val="0"/>
          </w:pPr>
        </w:pPrChange>
      </w:pPr>
      <w:r w:rsidRPr="00487705">
        <w:rPr>
          <w:rFonts w:asciiTheme="majorHAnsi" w:eastAsia="Arial" w:hAnsiTheme="majorHAnsi" w:cstheme="majorHAnsi"/>
          <w:sz w:val="24"/>
          <w:szCs w:val="24"/>
        </w:rPr>
        <w:t xml:space="preserve">Once actions such as those described in recommendation a above are conducted, develop </w:t>
      </w:r>
      <w:r w:rsidR="0FD00BFA" w:rsidRPr="00487705">
        <w:rPr>
          <w:rFonts w:asciiTheme="majorHAnsi" w:eastAsia="Arial" w:hAnsiTheme="majorHAnsi" w:cstheme="majorHAnsi"/>
          <w:sz w:val="24"/>
          <w:szCs w:val="24"/>
        </w:rPr>
        <w:t>storage and management facilities (</w:t>
      </w:r>
      <w:r w:rsidRPr="00487705">
        <w:rPr>
          <w:rFonts w:asciiTheme="majorHAnsi" w:eastAsia="Arial" w:hAnsiTheme="majorHAnsi" w:cstheme="majorHAnsi"/>
          <w:sz w:val="24"/>
          <w:szCs w:val="24"/>
        </w:rPr>
        <w:t>i.e</w:t>
      </w:r>
      <w:proofErr w:type="gramStart"/>
      <w:r w:rsidRPr="00487705">
        <w:rPr>
          <w:rFonts w:asciiTheme="majorHAnsi" w:eastAsia="Arial" w:hAnsiTheme="majorHAnsi" w:cstheme="majorHAnsi"/>
          <w:sz w:val="24"/>
          <w:szCs w:val="24"/>
        </w:rPr>
        <w:t xml:space="preserve">., </w:t>
      </w:r>
      <w:r w:rsidR="0FD00BFA" w:rsidRPr="00487705">
        <w:rPr>
          <w:rFonts w:asciiTheme="majorHAnsi" w:eastAsia="Arial" w:hAnsiTheme="majorHAnsi" w:cstheme="majorHAnsi"/>
          <w:sz w:val="24"/>
          <w:szCs w:val="24"/>
        </w:rPr>
        <w:t>“</w:t>
      </w:r>
      <w:proofErr w:type="gramEnd"/>
      <w:r w:rsidR="0FD00BFA" w:rsidRPr="00487705">
        <w:rPr>
          <w:rFonts w:asciiTheme="majorHAnsi" w:eastAsia="Arial" w:hAnsiTheme="majorHAnsi" w:cstheme="majorHAnsi"/>
          <w:sz w:val="24"/>
          <w:szCs w:val="24"/>
        </w:rPr>
        <w:t xml:space="preserve">tool </w:t>
      </w:r>
      <w:proofErr w:type="gramStart"/>
      <w:r w:rsidR="0FD00BFA" w:rsidRPr="00487705">
        <w:rPr>
          <w:rFonts w:asciiTheme="majorHAnsi" w:eastAsia="Arial" w:hAnsiTheme="majorHAnsi" w:cstheme="majorHAnsi"/>
          <w:sz w:val="24"/>
          <w:szCs w:val="24"/>
        </w:rPr>
        <w:t>libraries”)</w:t>
      </w:r>
      <w:proofErr w:type="gramEnd"/>
      <w:r w:rsidR="0FD00BFA" w:rsidRPr="00487705">
        <w:rPr>
          <w:rFonts w:asciiTheme="majorHAnsi" w:eastAsia="Arial" w:hAnsiTheme="majorHAnsi" w:cstheme="majorHAnsi"/>
          <w:sz w:val="24"/>
          <w:szCs w:val="24"/>
        </w:rPr>
        <w:t xml:space="preserve"> for prescribed grazing equipment, maintained by local agencies or producer networks.</w:t>
      </w:r>
      <w:r w:rsidRPr="00A63396">
        <w:rPr>
          <w:rFonts w:asciiTheme="majorHAnsi" w:eastAsia="Arial" w:hAnsiTheme="majorHAnsi" w:cstheme="majorHAnsi"/>
          <w:sz w:val="24"/>
          <w:szCs w:val="24"/>
        </w:rPr>
        <w:t xml:space="preserve"> </w:t>
      </w:r>
      <w:r w:rsidRPr="00487705">
        <w:rPr>
          <w:rFonts w:asciiTheme="majorHAnsi" w:eastAsia="Calibri" w:hAnsiTheme="majorHAnsi" w:cstheme="majorHAnsi"/>
          <w:color w:val="000000"/>
          <w:sz w:val="24"/>
          <w:szCs w:val="24"/>
        </w:rPr>
        <w:t xml:space="preserve">Also see </w:t>
      </w:r>
      <w:ins w:id="3448" w:author="Wolf, Kristina@BOF" w:date="2025-11-13T21:19:00Z" w16du:dateUtc="2025-11-14T05:19:00Z">
        <w:r w:rsidR="00A66EDF" w:rsidRPr="00383DF3">
          <w:rPr>
            <w:rFonts w:asciiTheme="majorHAnsi" w:eastAsia="Calibri" w:hAnsiTheme="majorHAnsi" w:cstheme="majorHAnsi"/>
            <w:b/>
            <w:bCs/>
            <w:color w:val="000000"/>
            <w:sz w:val="24"/>
            <w:szCs w:val="24"/>
            <w:rPrChange w:id="3449" w:author="Wolf, Kristina@BOF" w:date="2025-11-13T21:20:00Z" w16du:dateUtc="2025-11-14T05:20:00Z">
              <w:rPr>
                <w:rFonts w:asciiTheme="majorHAnsi" w:eastAsia="Calibri" w:hAnsiTheme="majorHAnsi" w:cstheme="majorHAnsi"/>
                <w:b/>
                <w:bCs/>
                <w:color w:val="000000"/>
                <w:sz w:val="24"/>
                <w:szCs w:val="24"/>
                <w:highlight w:val="yellow"/>
              </w:rPr>
            </w:rPrChange>
          </w:rPr>
          <w:fldChar w:fldCharType="begin"/>
        </w:r>
        <w:r w:rsidR="00A66EDF" w:rsidRPr="00383DF3">
          <w:rPr>
            <w:rFonts w:asciiTheme="majorHAnsi" w:eastAsia="Calibri" w:hAnsiTheme="majorHAnsi" w:cstheme="majorHAnsi"/>
            <w:b/>
            <w:bCs/>
            <w:color w:val="000000"/>
            <w:sz w:val="24"/>
            <w:szCs w:val="24"/>
            <w:rPrChange w:id="3450" w:author="Wolf, Kristina@BOF" w:date="2025-11-13T21:20:00Z" w16du:dateUtc="2025-11-14T05:20:00Z">
              <w:rPr>
                <w:rFonts w:asciiTheme="majorHAnsi" w:eastAsia="Calibri" w:hAnsiTheme="majorHAnsi" w:cstheme="majorHAnsi"/>
                <w:b/>
                <w:bCs/>
                <w:color w:val="000000"/>
                <w:sz w:val="24"/>
                <w:szCs w:val="24"/>
                <w:highlight w:val="yellow"/>
              </w:rPr>
            </w:rPrChange>
          </w:rPr>
          <w:instrText>HYPERLINK  \l "_Secure_Agreements_with"</w:instrText>
        </w:r>
        <w:r w:rsidR="00A66EDF" w:rsidRPr="00383DF3">
          <w:rPr>
            <w:rFonts w:asciiTheme="majorHAnsi" w:eastAsia="Calibri" w:hAnsiTheme="majorHAnsi" w:cstheme="majorHAnsi"/>
            <w:b/>
            <w:bCs/>
            <w:color w:val="000000"/>
            <w:sz w:val="24"/>
            <w:szCs w:val="24"/>
            <w:rPrChange w:id="3451" w:author="Wolf, Kristina@BOF" w:date="2025-11-13T21:20:00Z" w16du:dateUtc="2025-11-14T05:20:00Z">
              <w:rPr>
                <w:rFonts w:asciiTheme="majorHAnsi" w:eastAsia="Calibri" w:hAnsiTheme="majorHAnsi" w:cstheme="majorHAnsi"/>
                <w:b/>
                <w:bCs/>
                <w:color w:val="000000"/>
                <w:sz w:val="24"/>
                <w:szCs w:val="24"/>
              </w:rPr>
            </w:rPrChange>
          </w:rPr>
        </w:r>
        <w:r w:rsidR="00A66EDF" w:rsidRPr="00383DF3">
          <w:rPr>
            <w:rFonts w:asciiTheme="majorHAnsi" w:eastAsia="Calibri" w:hAnsiTheme="majorHAnsi" w:cstheme="majorHAnsi"/>
            <w:b/>
            <w:bCs/>
            <w:color w:val="000000"/>
            <w:sz w:val="24"/>
            <w:szCs w:val="24"/>
            <w:rPrChange w:id="3452" w:author="Wolf, Kristina@BOF" w:date="2025-11-13T21:20:00Z" w16du:dateUtc="2025-11-14T05:20:00Z">
              <w:rPr>
                <w:rFonts w:asciiTheme="majorHAnsi" w:eastAsia="Calibri" w:hAnsiTheme="majorHAnsi" w:cstheme="majorHAnsi"/>
                <w:b/>
                <w:bCs/>
                <w:color w:val="000000"/>
                <w:sz w:val="24"/>
                <w:szCs w:val="24"/>
                <w:highlight w:val="yellow"/>
              </w:rPr>
            </w:rPrChange>
          </w:rPr>
          <w:fldChar w:fldCharType="separate"/>
        </w:r>
        <w:del w:id="3453" w:author="Wolf, Kristina@BOF" w:date="2025-11-13T13:28:00Z" w16du:dateUtc="2025-11-13T21:28:00Z">
          <w:r w:rsidRPr="00383DF3" w:rsidDel="009E48AB">
            <w:rPr>
              <w:rStyle w:val="Hyperlink"/>
              <w:rFonts w:eastAsia="Calibri"/>
              <w:b/>
              <w:bCs/>
              <w:rPrChange w:id="3454" w:author="Wolf, Kristina@BOF" w:date="2025-11-13T21:20:00Z" w16du:dateUtc="2025-11-14T05:20:00Z">
                <w:rPr>
                  <w:rFonts w:asciiTheme="majorHAnsi" w:eastAsia="Calibri" w:hAnsiTheme="majorHAnsi" w:cstheme="majorHAnsi"/>
                  <w:color w:val="000000"/>
                  <w:sz w:val="24"/>
                  <w:szCs w:val="24"/>
                </w:rPr>
              </w:rPrChange>
            </w:rPr>
            <w:delText xml:space="preserve">Topic </w:delText>
          </w:r>
        </w:del>
        <w:r w:rsidR="009E48AB" w:rsidRPr="00383DF3">
          <w:rPr>
            <w:rStyle w:val="Hyperlink"/>
            <w:rFonts w:eastAsia="Calibri"/>
            <w:b/>
            <w:bCs/>
            <w:rPrChange w:id="3455" w:author="Wolf, Kristina@BOF" w:date="2025-11-13T21:20:00Z" w16du:dateUtc="2025-11-14T05:20:00Z">
              <w:rPr>
                <w:rFonts w:asciiTheme="majorHAnsi" w:eastAsia="Calibri" w:hAnsiTheme="majorHAnsi" w:cstheme="majorHAnsi"/>
                <w:color w:val="000000"/>
                <w:sz w:val="24"/>
                <w:szCs w:val="24"/>
              </w:rPr>
            </w:rPrChange>
          </w:rPr>
          <w:t>GGE #</w:t>
        </w:r>
        <w:r w:rsidRPr="00383DF3">
          <w:rPr>
            <w:rStyle w:val="Hyperlink"/>
            <w:rFonts w:eastAsia="Calibri"/>
            <w:b/>
            <w:bCs/>
            <w:rPrChange w:id="3456" w:author="Wolf, Kristina@BOF" w:date="2025-11-13T21:20:00Z" w16du:dateUtc="2025-11-14T05:20:00Z">
              <w:rPr>
                <w:rFonts w:asciiTheme="majorHAnsi" w:eastAsia="Calibri" w:hAnsiTheme="majorHAnsi" w:cstheme="majorHAnsi"/>
                <w:color w:val="000000"/>
                <w:sz w:val="24"/>
                <w:szCs w:val="24"/>
              </w:rPr>
            </w:rPrChange>
          </w:rPr>
          <w:t>4</w:t>
        </w:r>
        <w:r w:rsidR="000824C5" w:rsidRPr="00383DF3">
          <w:rPr>
            <w:rStyle w:val="Hyperlink"/>
            <w:rFonts w:eastAsia="Calibri"/>
            <w:b/>
            <w:bCs/>
            <w:rPrChange w:id="3457" w:author="Wolf, Kristina@BOF" w:date="2025-11-13T21:20:00Z" w16du:dateUtc="2025-11-14T05:20:00Z">
              <w:rPr>
                <w:rFonts w:asciiTheme="majorHAnsi" w:eastAsia="Calibri" w:hAnsiTheme="majorHAnsi" w:cstheme="majorHAnsi"/>
                <w:color w:val="000000"/>
                <w:sz w:val="24"/>
                <w:szCs w:val="24"/>
              </w:rPr>
            </w:rPrChange>
          </w:rPr>
          <w:t xml:space="preserve"> Recommendations c</w:t>
        </w:r>
        <w:r w:rsidR="00A66EDF" w:rsidRPr="00383DF3">
          <w:rPr>
            <w:rStyle w:val="Hyperlink"/>
            <w:rFonts w:asciiTheme="majorHAnsi" w:eastAsia="Calibri" w:hAnsiTheme="majorHAnsi" w:cstheme="majorHAnsi"/>
            <w:sz w:val="24"/>
            <w:szCs w:val="24"/>
          </w:rPr>
          <w:t>:</w:t>
        </w:r>
        <w:r w:rsidR="000824C5" w:rsidRPr="00383DF3">
          <w:rPr>
            <w:rStyle w:val="Hyperlink"/>
            <w:rFonts w:asciiTheme="majorHAnsi" w:eastAsia="Calibri" w:hAnsiTheme="majorHAnsi" w:cstheme="majorHAnsi"/>
            <w:sz w:val="24"/>
            <w:szCs w:val="24"/>
          </w:rPr>
          <w:t xml:space="preserve"> Secure Agreements with Public and Private Landowners</w:t>
        </w:r>
        <w:r w:rsidR="00A66EDF" w:rsidRPr="00383DF3">
          <w:rPr>
            <w:rFonts w:asciiTheme="majorHAnsi" w:eastAsia="Calibri" w:hAnsiTheme="majorHAnsi" w:cstheme="majorHAnsi"/>
            <w:b/>
            <w:bCs/>
            <w:color w:val="000000"/>
            <w:sz w:val="24"/>
            <w:szCs w:val="24"/>
            <w:rPrChange w:id="3458" w:author="Wolf, Kristina@BOF" w:date="2025-11-13T21:20:00Z" w16du:dateUtc="2025-11-14T05:20:00Z">
              <w:rPr>
                <w:rFonts w:asciiTheme="majorHAnsi" w:eastAsia="Calibri" w:hAnsiTheme="majorHAnsi" w:cstheme="majorHAnsi"/>
                <w:b/>
                <w:bCs/>
                <w:color w:val="000000"/>
                <w:sz w:val="24"/>
                <w:szCs w:val="24"/>
                <w:highlight w:val="yellow"/>
              </w:rPr>
            </w:rPrChange>
          </w:rPr>
          <w:fldChar w:fldCharType="end"/>
        </w:r>
      </w:ins>
      <w:ins w:id="3459" w:author="Wolf, Kristina@BOF" w:date="2025-11-13T21:17:00Z" w16du:dateUtc="2025-11-14T05:17:00Z">
        <w:r w:rsidR="000824C5">
          <w:rPr>
            <w:rFonts w:asciiTheme="majorHAnsi" w:eastAsia="Calibri" w:hAnsiTheme="majorHAnsi" w:cstheme="majorHAnsi"/>
            <w:color w:val="000000"/>
            <w:sz w:val="24"/>
            <w:szCs w:val="24"/>
          </w:rPr>
          <w:t xml:space="preserve"> and </w:t>
        </w:r>
      </w:ins>
      <w:ins w:id="3460" w:author="Wolf, Kristina@BOF" w:date="2025-11-13T21:19:00Z" w16du:dateUtc="2025-11-14T05:19:00Z">
        <w:r w:rsidR="00A66EDF" w:rsidRPr="00A66EDF">
          <w:rPr>
            <w:rFonts w:asciiTheme="majorHAnsi" w:eastAsia="Calibri" w:hAnsiTheme="majorHAnsi" w:cstheme="majorHAnsi"/>
            <w:color w:val="000000"/>
            <w:sz w:val="24"/>
            <w:szCs w:val="24"/>
          </w:rPr>
          <w:fldChar w:fldCharType="begin"/>
        </w:r>
        <w:r w:rsidR="00A66EDF" w:rsidRPr="00A66EDF">
          <w:rPr>
            <w:rFonts w:asciiTheme="majorHAnsi" w:eastAsia="Calibri" w:hAnsiTheme="majorHAnsi" w:cstheme="majorHAnsi"/>
            <w:color w:val="000000"/>
            <w:sz w:val="24"/>
            <w:szCs w:val="24"/>
          </w:rPr>
          <w:instrText>HYPERLINK  \l "_Explore_Partnerships,_Cooperative"</w:instrText>
        </w:r>
        <w:r w:rsidR="00A66EDF" w:rsidRPr="00A66EDF">
          <w:rPr>
            <w:rFonts w:asciiTheme="majorHAnsi" w:eastAsia="Calibri" w:hAnsiTheme="majorHAnsi" w:cstheme="majorHAnsi"/>
            <w:color w:val="000000"/>
            <w:sz w:val="24"/>
            <w:szCs w:val="24"/>
          </w:rPr>
        </w:r>
        <w:r w:rsidR="00A66EDF" w:rsidRPr="00A66EDF">
          <w:rPr>
            <w:rFonts w:asciiTheme="majorHAnsi" w:eastAsia="Calibri" w:hAnsiTheme="majorHAnsi" w:cstheme="majorHAnsi"/>
            <w:color w:val="000000"/>
            <w:sz w:val="24"/>
            <w:szCs w:val="24"/>
          </w:rPr>
          <w:fldChar w:fldCharType="separate"/>
        </w:r>
        <w:r w:rsidR="007B567B" w:rsidRPr="00A66EDF">
          <w:rPr>
            <w:rStyle w:val="Hyperlink"/>
            <w:rFonts w:asciiTheme="majorHAnsi" w:eastAsia="Calibri" w:hAnsiTheme="majorHAnsi" w:cstheme="majorHAnsi"/>
            <w:b/>
            <w:bCs/>
            <w:sz w:val="24"/>
            <w:szCs w:val="24"/>
            <w:rPrChange w:id="3461" w:author="Wolf, Kristina@BOF" w:date="2025-11-13T21:19:00Z" w16du:dateUtc="2025-11-14T05:19:00Z">
              <w:rPr>
                <w:rStyle w:val="Hyperlink"/>
                <w:rFonts w:asciiTheme="majorHAnsi" w:eastAsia="Calibri" w:hAnsiTheme="majorHAnsi" w:cstheme="majorHAnsi"/>
                <w:sz w:val="24"/>
                <w:szCs w:val="24"/>
              </w:rPr>
            </w:rPrChange>
          </w:rPr>
          <w:t>f</w:t>
        </w:r>
        <w:r w:rsidR="00A66EDF" w:rsidRPr="00383DF3">
          <w:rPr>
            <w:rStyle w:val="Hyperlink"/>
            <w:rFonts w:asciiTheme="majorHAnsi" w:eastAsia="Calibri" w:hAnsiTheme="majorHAnsi" w:cstheme="majorHAnsi"/>
            <w:sz w:val="24"/>
            <w:szCs w:val="24"/>
          </w:rPr>
          <w:t>:</w:t>
        </w:r>
        <w:r w:rsidR="007B567B" w:rsidRPr="00A66EDF">
          <w:rPr>
            <w:rStyle w:val="Hyperlink"/>
            <w:rFonts w:asciiTheme="majorHAnsi" w:eastAsia="Calibri" w:hAnsiTheme="majorHAnsi" w:cstheme="majorHAnsi"/>
            <w:sz w:val="24"/>
            <w:szCs w:val="24"/>
          </w:rPr>
          <w:t xml:space="preserve"> Explore Partnerships, Cooperative Models, Incentives, and Cost-Sharing Programs</w:t>
        </w:r>
        <w:r w:rsidR="00A66EDF" w:rsidRPr="00A66EDF">
          <w:rPr>
            <w:rFonts w:asciiTheme="majorHAnsi" w:eastAsia="Calibri" w:hAnsiTheme="majorHAnsi" w:cstheme="majorHAnsi"/>
            <w:color w:val="000000"/>
            <w:sz w:val="24"/>
            <w:szCs w:val="24"/>
          </w:rPr>
          <w:fldChar w:fldCharType="end"/>
        </w:r>
      </w:ins>
      <w:r w:rsidRPr="00487705">
        <w:rPr>
          <w:rFonts w:asciiTheme="majorHAnsi" w:eastAsia="Calibri" w:hAnsiTheme="majorHAnsi" w:cstheme="majorHAnsi"/>
          <w:color w:val="000000"/>
          <w:sz w:val="24"/>
          <w:szCs w:val="24"/>
        </w:rPr>
        <w:t xml:space="preserve">, which </w:t>
      </w:r>
      <w:r w:rsidR="00E741B1">
        <w:rPr>
          <w:rFonts w:asciiTheme="majorHAnsi" w:eastAsia="Calibri" w:hAnsiTheme="majorHAnsi" w:cstheme="majorHAnsi"/>
          <w:color w:val="000000"/>
          <w:sz w:val="24"/>
          <w:szCs w:val="24"/>
        </w:rPr>
        <w:t xml:space="preserve">further explore </w:t>
      </w:r>
      <w:r w:rsidRPr="00487705">
        <w:rPr>
          <w:rFonts w:asciiTheme="majorHAnsi" w:eastAsia="Calibri" w:hAnsiTheme="majorHAnsi" w:cstheme="majorHAnsi"/>
          <w:color w:val="000000"/>
          <w:sz w:val="24"/>
          <w:szCs w:val="24"/>
        </w:rPr>
        <w:t>shared infrastructure.</w:t>
      </w:r>
    </w:p>
    <w:p w14:paraId="1F12C475" w14:textId="25871EDA" w:rsidR="007B0DC1" w:rsidRPr="00487705" w:rsidRDefault="0FD00BFA">
      <w:pPr>
        <w:pStyle w:val="Heading3"/>
        <w:keepNext/>
        <w:widowControl w:val="0"/>
        <w:numPr>
          <w:ilvl w:val="0"/>
          <w:numId w:val="60"/>
        </w:numPr>
        <w:rPr>
          <w:rFonts w:asciiTheme="majorHAnsi" w:eastAsia="Arial" w:hAnsiTheme="majorHAnsi" w:cstheme="majorHAnsi"/>
        </w:rPr>
        <w:pPrChange w:id="3462" w:author="Wolf, Kristina@BOF" w:date="2025-11-12T15:16:00Z" w16du:dateUtc="2025-11-12T23:16:00Z">
          <w:pPr>
            <w:pStyle w:val="Heading3"/>
            <w:numPr>
              <w:numId w:val="60"/>
            </w:numPr>
            <w:ind w:left="360" w:hanging="360"/>
          </w:pPr>
        </w:pPrChange>
      </w:pPr>
      <w:bookmarkStart w:id="3463" w:name="_Toc213972011"/>
      <w:r w:rsidRPr="00487705">
        <w:rPr>
          <w:rFonts w:asciiTheme="majorHAnsi" w:eastAsia="Arial" w:hAnsiTheme="majorHAnsi" w:cstheme="majorHAnsi"/>
        </w:rPr>
        <w:t>Funding and Incentives</w:t>
      </w:r>
      <w:bookmarkEnd w:id="3463"/>
      <w:r w:rsidRPr="00487705">
        <w:rPr>
          <w:rFonts w:asciiTheme="majorHAnsi" w:eastAsia="Arial" w:hAnsiTheme="majorHAnsi" w:cstheme="majorHAnsi"/>
        </w:rPr>
        <w:t xml:space="preserve"> </w:t>
      </w:r>
    </w:p>
    <w:p w14:paraId="2F22EA24" w14:textId="50F029F3" w:rsidR="0FD00BFA" w:rsidRPr="00487705" w:rsidRDefault="0FD00BFA">
      <w:pPr>
        <w:keepNext/>
        <w:widowControl w:val="0"/>
        <w:spacing w:before="0" w:after="240"/>
        <w:rPr>
          <w:rFonts w:asciiTheme="majorHAnsi" w:eastAsia="Arial" w:hAnsiTheme="majorHAnsi" w:cstheme="majorHAnsi"/>
          <w:sz w:val="24"/>
          <w:szCs w:val="24"/>
        </w:rPr>
        <w:pPrChange w:id="3464" w:author="Wolf, Kristina@BOF" w:date="2025-11-12T15:16:00Z" w16du:dateUtc="2025-11-12T23:16:00Z">
          <w:pPr>
            <w:spacing w:before="0" w:after="240"/>
          </w:pPr>
        </w:pPrChange>
      </w:pPr>
      <w:commentRangeStart w:id="3465"/>
      <w:r w:rsidRPr="00487705">
        <w:rPr>
          <w:rFonts w:asciiTheme="majorHAnsi" w:eastAsia="Arial" w:hAnsiTheme="majorHAnsi" w:cstheme="majorHAnsi"/>
          <w:sz w:val="24"/>
          <w:szCs w:val="24"/>
        </w:rPr>
        <w:t>Leverage grants, cost-share programs, and community investment funds to purchase and sustain shared infrastructure.</w:t>
      </w:r>
      <w:r w:rsidR="002C452F" w:rsidRPr="00487705">
        <w:rPr>
          <w:rFonts w:asciiTheme="majorHAnsi" w:eastAsia="Arial" w:hAnsiTheme="majorHAnsi" w:cstheme="majorHAnsi"/>
          <w:sz w:val="24"/>
          <w:szCs w:val="24"/>
        </w:rPr>
        <w:t xml:space="preserve"> </w:t>
      </w:r>
      <w:del w:id="3466" w:author="Wolf, Kristina@BOF" w:date="2025-11-13T21:21:00Z" w16du:dateUtc="2025-11-14T05:21:00Z">
        <w:r w:rsidR="002C452F" w:rsidRPr="00487705" w:rsidDel="00003B49">
          <w:rPr>
            <w:rFonts w:asciiTheme="majorHAnsi" w:eastAsia="Calibri" w:hAnsiTheme="majorHAnsi" w:cstheme="majorHAnsi"/>
            <w:color w:val="000000"/>
            <w:sz w:val="24"/>
            <w:szCs w:val="24"/>
          </w:rPr>
          <w:delText xml:space="preserve">Also see </w:delText>
        </w:r>
      </w:del>
      <w:del w:id="3467" w:author="Wolf, Kristina@BOF" w:date="2025-11-13T13:28:00Z" w16du:dateUtc="2025-11-13T21:28:00Z">
        <w:r w:rsidR="002C452F" w:rsidRPr="009E48AB" w:rsidDel="009E48AB">
          <w:rPr>
            <w:rFonts w:asciiTheme="majorHAnsi" w:eastAsia="Calibri" w:hAnsiTheme="majorHAnsi" w:cstheme="majorHAnsi"/>
            <w:color w:val="000000"/>
            <w:sz w:val="24"/>
            <w:szCs w:val="24"/>
            <w:highlight w:val="yellow"/>
            <w:rPrChange w:id="3468" w:author="Wolf, Kristina@BOF" w:date="2025-11-13T13:28:00Z" w16du:dateUtc="2025-11-13T21:28:00Z">
              <w:rPr>
                <w:rFonts w:asciiTheme="majorHAnsi" w:eastAsia="Calibri" w:hAnsiTheme="majorHAnsi" w:cstheme="majorHAnsi"/>
                <w:color w:val="000000"/>
                <w:sz w:val="24"/>
                <w:szCs w:val="24"/>
              </w:rPr>
            </w:rPrChange>
          </w:rPr>
          <w:delText xml:space="preserve">Topic </w:delText>
        </w:r>
      </w:del>
      <w:del w:id="3469" w:author="Wolf, Kristina@BOF" w:date="2025-11-13T21:21:00Z" w16du:dateUtc="2025-11-14T05:21:00Z">
        <w:r w:rsidR="002C452F" w:rsidRPr="009E48AB" w:rsidDel="00003B49">
          <w:rPr>
            <w:rFonts w:asciiTheme="majorHAnsi" w:eastAsia="Calibri" w:hAnsiTheme="majorHAnsi" w:cstheme="majorHAnsi"/>
            <w:color w:val="000000"/>
            <w:sz w:val="24"/>
            <w:szCs w:val="24"/>
            <w:highlight w:val="yellow"/>
            <w:rPrChange w:id="3470" w:author="Wolf, Kristina@BOF" w:date="2025-11-13T13:28:00Z" w16du:dateUtc="2025-11-13T21:28:00Z">
              <w:rPr>
                <w:rFonts w:asciiTheme="majorHAnsi" w:eastAsia="Calibri" w:hAnsiTheme="majorHAnsi" w:cstheme="majorHAnsi"/>
                <w:color w:val="000000"/>
                <w:sz w:val="24"/>
                <w:szCs w:val="24"/>
              </w:rPr>
            </w:rPrChange>
          </w:rPr>
          <w:delText>4</w:delText>
        </w:r>
        <w:r w:rsidR="002C452F" w:rsidRPr="00487705" w:rsidDel="00003B49">
          <w:rPr>
            <w:rFonts w:asciiTheme="majorHAnsi" w:eastAsia="Calibri" w:hAnsiTheme="majorHAnsi" w:cstheme="majorHAnsi"/>
            <w:color w:val="000000"/>
            <w:sz w:val="24"/>
            <w:szCs w:val="24"/>
          </w:rPr>
          <w:delText xml:space="preserve">, which </w:delText>
        </w:r>
      </w:del>
      <w:del w:id="3471" w:author="Wolf, Kristina@BOF" w:date="2025-11-13T21:20:00Z" w16du:dateUtc="2025-11-14T05:20:00Z">
        <w:r w:rsidR="002C452F" w:rsidRPr="00487705" w:rsidDel="00383DF3">
          <w:rPr>
            <w:rFonts w:asciiTheme="majorHAnsi" w:eastAsia="Calibri" w:hAnsiTheme="majorHAnsi" w:cstheme="majorHAnsi"/>
            <w:color w:val="000000"/>
            <w:sz w:val="24"/>
            <w:szCs w:val="24"/>
          </w:rPr>
          <w:delText xml:space="preserve">delves more deeply into </w:delText>
        </w:r>
      </w:del>
      <w:del w:id="3472" w:author="Wolf, Kristina@BOF" w:date="2025-11-13T21:21:00Z" w16du:dateUtc="2025-11-14T05:21:00Z">
        <w:r w:rsidR="002C452F" w:rsidRPr="00487705" w:rsidDel="00003B49">
          <w:rPr>
            <w:rFonts w:asciiTheme="majorHAnsi" w:eastAsia="Calibri" w:hAnsiTheme="majorHAnsi" w:cstheme="majorHAnsi"/>
            <w:color w:val="000000"/>
            <w:sz w:val="24"/>
            <w:szCs w:val="24"/>
          </w:rPr>
          <w:delText>incentive</w:delText>
        </w:r>
      </w:del>
      <w:del w:id="3473" w:author="Wolf, Kristina@BOF" w:date="2025-11-13T21:20:00Z" w16du:dateUtc="2025-11-14T05:20:00Z">
        <w:r w:rsidR="002C452F" w:rsidRPr="00487705" w:rsidDel="00383DF3">
          <w:rPr>
            <w:rFonts w:asciiTheme="majorHAnsi" w:eastAsia="Calibri" w:hAnsiTheme="majorHAnsi" w:cstheme="majorHAnsi"/>
            <w:color w:val="000000"/>
            <w:sz w:val="24"/>
            <w:szCs w:val="24"/>
          </w:rPr>
          <w:delText xml:space="preserve"> and </w:delText>
        </w:r>
      </w:del>
      <w:del w:id="3474" w:author="Wolf, Kristina@BOF" w:date="2025-11-13T21:21:00Z" w16du:dateUtc="2025-11-14T05:21:00Z">
        <w:r w:rsidR="002C452F" w:rsidRPr="00487705" w:rsidDel="00003B49">
          <w:rPr>
            <w:rFonts w:asciiTheme="majorHAnsi" w:eastAsia="Calibri" w:hAnsiTheme="majorHAnsi" w:cstheme="majorHAnsi"/>
            <w:color w:val="000000"/>
            <w:sz w:val="24"/>
            <w:szCs w:val="24"/>
          </w:rPr>
          <w:delText>cost-share programs and other funding sources.</w:delText>
        </w:r>
      </w:del>
      <w:commentRangeEnd w:id="3465"/>
      <w:r w:rsidR="003F4CE5">
        <w:rPr>
          <w:rStyle w:val="CommentReference"/>
        </w:rPr>
        <w:commentReference w:id="3465"/>
      </w:r>
    </w:p>
    <w:p w14:paraId="26AD7AA1" w14:textId="576D8CF3" w:rsidR="007B0DC1" w:rsidRPr="00487705" w:rsidRDefault="0FD00BFA">
      <w:pPr>
        <w:pStyle w:val="Heading3"/>
        <w:keepNext/>
        <w:widowControl w:val="0"/>
        <w:numPr>
          <w:ilvl w:val="0"/>
          <w:numId w:val="60"/>
        </w:numPr>
        <w:rPr>
          <w:rFonts w:asciiTheme="majorHAnsi" w:eastAsia="Arial" w:hAnsiTheme="majorHAnsi" w:cstheme="majorHAnsi"/>
        </w:rPr>
        <w:pPrChange w:id="3475" w:author="Wolf, Kristina@BOF" w:date="2025-11-12T15:16:00Z" w16du:dateUtc="2025-11-12T23:16:00Z">
          <w:pPr>
            <w:pStyle w:val="Heading3"/>
            <w:numPr>
              <w:numId w:val="60"/>
            </w:numPr>
            <w:ind w:left="360" w:hanging="360"/>
          </w:pPr>
        </w:pPrChange>
      </w:pPr>
      <w:bookmarkStart w:id="3476" w:name="_Toc213972012"/>
      <w:r w:rsidRPr="00487705">
        <w:rPr>
          <w:rFonts w:asciiTheme="majorHAnsi" w:eastAsia="Arial" w:hAnsiTheme="majorHAnsi" w:cstheme="majorHAnsi"/>
        </w:rPr>
        <w:t>Training and Access Systems</w:t>
      </w:r>
      <w:bookmarkEnd w:id="3476"/>
    </w:p>
    <w:p w14:paraId="294FD92C" w14:textId="050BDA83" w:rsidR="0FD00BFA" w:rsidRPr="00487705" w:rsidRDefault="002C452F">
      <w:pPr>
        <w:keepNext/>
        <w:widowControl w:val="0"/>
        <w:spacing w:before="0" w:after="240"/>
        <w:contextualSpacing/>
        <w:rPr>
          <w:rFonts w:asciiTheme="majorHAnsi" w:eastAsia="Arial" w:hAnsiTheme="majorHAnsi" w:cstheme="majorHAnsi"/>
          <w:sz w:val="24"/>
          <w:szCs w:val="24"/>
        </w:rPr>
        <w:pPrChange w:id="3477" w:author="Wolf, Kristina@BOF" w:date="2025-11-12T15:16:00Z" w16du:dateUtc="2025-11-12T23:16:00Z">
          <w:pPr>
            <w:spacing w:before="0" w:after="240"/>
            <w:contextualSpacing/>
          </w:pPr>
        </w:pPrChange>
      </w:pPr>
      <w:commentRangeStart w:id="3478"/>
      <w:r w:rsidRPr="00487705">
        <w:rPr>
          <w:rFonts w:asciiTheme="majorHAnsi" w:eastAsia="Arial" w:hAnsiTheme="majorHAnsi" w:cstheme="majorHAnsi"/>
          <w:sz w:val="24"/>
          <w:szCs w:val="24"/>
        </w:rPr>
        <w:t xml:space="preserve">Once regional partnerships have been established and shared infrastructure identified, create </w:t>
      </w:r>
      <w:r w:rsidR="0FD00BFA" w:rsidRPr="00487705">
        <w:rPr>
          <w:rFonts w:asciiTheme="majorHAnsi" w:eastAsia="Arial" w:hAnsiTheme="majorHAnsi" w:cstheme="majorHAnsi"/>
          <w:sz w:val="24"/>
          <w:szCs w:val="24"/>
        </w:rPr>
        <w:t>clear guidelines, reservation systems, and training programs for safe use of shared equipment.</w:t>
      </w:r>
      <w:commentRangeEnd w:id="3430"/>
      <w:r w:rsidR="009E48AB">
        <w:rPr>
          <w:rStyle w:val="CommentReference"/>
        </w:rPr>
        <w:commentReference w:id="3430"/>
      </w:r>
      <w:commentRangeEnd w:id="3478"/>
      <w:r w:rsidR="003F4CE5">
        <w:rPr>
          <w:rStyle w:val="CommentReference"/>
        </w:rPr>
        <w:commentReference w:id="3478"/>
      </w:r>
    </w:p>
    <w:p w14:paraId="0216B351" w14:textId="667B2923" w:rsidR="007B0DC1" w:rsidRPr="00487705" w:rsidRDefault="0FD00BFA">
      <w:pPr>
        <w:pStyle w:val="Heading3"/>
        <w:keepNext/>
        <w:widowControl w:val="0"/>
        <w:numPr>
          <w:ilvl w:val="0"/>
          <w:numId w:val="60"/>
        </w:numPr>
        <w:rPr>
          <w:rFonts w:asciiTheme="majorHAnsi" w:eastAsia="Arial" w:hAnsiTheme="majorHAnsi" w:cstheme="majorHAnsi"/>
        </w:rPr>
        <w:pPrChange w:id="3479" w:author="Wolf, Kristina@BOF" w:date="2025-11-12T15:16:00Z" w16du:dateUtc="2025-11-12T23:16:00Z">
          <w:pPr>
            <w:pStyle w:val="Heading3"/>
            <w:numPr>
              <w:numId w:val="60"/>
            </w:numPr>
            <w:ind w:left="360" w:hanging="360"/>
          </w:pPr>
        </w:pPrChange>
      </w:pPr>
      <w:bookmarkStart w:id="3480" w:name="_Toc213972013"/>
      <w:r w:rsidRPr="00487705">
        <w:rPr>
          <w:rFonts w:asciiTheme="majorHAnsi" w:eastAsia="Arial" w:hAnsiTheme="majorHAnsi" w:cstheme="majorHAnsi"/>
        </w:rPr>
        <w:t>Monitoring and Maintenance Plans</w:t>
      </w:r>
      <w:bookmarkEnd w:id="3480"/>
      <w:r w:rsidRPr="00487705">
        <w:rPr>
          <w:rFonts w:asciiTheme="majorHAnsi" w:eastAsia="Arial" w:hAnsiTheme="majorHAnsi" w:cstheme="majorHAnsi"/>
        </w:rPr>
        <w:t xml:space="preserve"> </w:t>
      </w:r>
    </w:p>
    <w:p w14:paraId="69E1D323" w14:textId="62433BB5" w:rsidR="0FD00BFA" w:rsidRPr="00487705" w:rsidRDefault="005176D9">
      <w:pPr>
        <w:widowControl w:val="0"/>
        <w:spacing w:before="0" w:after="240"/>
        <w:rPr>
          <w:rFonts w:asciiTheme="majorHAnsi" w:hAnsiTheme="majorHAnsi" w:cstheme="majorHAnsi"/>
          <w:sz w:val="24"/>
          <w:szCs w:val="24"/>
        </w:rPr>
        <w:pPrChange w:id="3481" w:author="Wolf, Kristina@BOF" w:date="2025-11-12T15:16:00Z" w16du:dateUtc="2025-11-12T23:16:00Z">
          <w:pPr>
            <w:spacing w:before="0" w:after="240"/>
          </w:pPr>
        </w:pPrChange>
      </w:pPr>
      <w:r w:rsidRPr="00A63396">
        <w:rPr>
          <w:rFonts w:asciiTheme="majorHAnsi" w:eastAsia="Arial" w:hAnsiTheme="majorHAnsi" w:cstheme="majorHAnsi"/>
          <w:sz w:val="24"/>
          <w:szCs w:val="24"/>
        </w:rPr>
        <w:t xml:space="preserve">Within any formal or informal partnerships or </w:t>
      </w:r>
      <w:proofErr w:type="gramStart"/>
      <w:r w:rsidRPr="00A63396">
        <w:rPr>
          <w:rFonts w:asciiTheme="majorHAnsi" w:eastAsia="Arial" w:hAnsiTheme="majorHAnsi" w:cstheme="majorHAnsi"/>
          <w:sz w:val="24"/>
          <w:szCs w:val="24"/>
        </w:rPr>
        <w:t>cooperative</w:t>
      </w:r>
      <w:proofErr w:type="gramEnd"/>
      <w:r w:rsidRPr="00A63396">
        <w:rPr>
          <w:rFonts w:asciiTheme="majorHAnsi" w:eastAsia="Arial" w:hAnsiTheme="majorHAnsi" w:cstheme="majorHAnsi"/>
          <w:sz w:val="24"/>
          <w:szCs w:val="24"/>
        </w:rPr>
        <w:t>, clearly a</w:t>
      </w:r>
      <w:r w:rsidRPr="00487705">
        <w:rPr>
          <w:rFonts w:asciiTheme="majorHAnsi" w:eastAsia="Arial" w:hAnsiTheme="majorHAnsi" w:cstheme="majorHAnsi"/>
          <w:sz w:val="24"/>
          <w:szCs w:val="24"/>
        </w:rPr>
        <w:t xml:space="preserve">ssign </w:t>
      </w:r>
      <w:r w:rsidR="0FD00BFA" w:rsidRPr="00487705">
        <w:rPr>
          <w:rFonts w:asciiTheme="majorHAnsi" w:eastAsia="Arial" w:hAnsiTheme="majorHAnsi" w:cstheme="majorHAnsi"/>
          <w:sz w:val="24"/>
          <w:szCs w:val="24"/>
        </w:rPr>
        <w:t>responsibility for equipment upkeep to ensure long-term functionality and equitable use.</w:t>
      </w:r>
      <w:r w:rsidRPr="00A63396">
        <w:rPr>
          <w:rFonts w:asciiTheme="majorHAnsi" w:eastAsia="Arial" w:hAnsiTheme="majorHAnsi" w:cstheme="majorHAnsi"/>
          <w:sz w:val="24"/>
          <w:szCs w:val="24"/>
        </w:rPr>
        <w:t xml:space="preserve"> </w:t>
      </w:r>
      <w:r w:rsidR="0FD00BFA" w:rsidRPr="00487705">
        <w:rPr>
          <w:rFonts w:asciiTheme="majorHAnsi" w:eastAsia="Arial" w:hAnsiTheme="majorHAnsi" w:cstheme="majorHAnsi"/>
          <w:sz w:val="24"/>
          <w:szCs w:val="24"/>
        </w:rPr>
        <w:t xml:space="preserve">A preliminary list of resources </w:t>
      </w:r>
      <w:r w:rsidRPr="00A63396">
        <w:rPr>
          <w:rFonts w:asciiTheme="majorHAnsi" w:eastAsia="Arial" w:hAnsiTheme="majorHAnsi" w:cstheme="majorHAnsi"/>
          <w:sz w:val="24"/>
          <w:szCs w:val="24"/>
        </w:rPr>
        <w:t>(</w:t>
      </w:r>
      <w:ins w:id="3482" w:author="Wolf, Kristina@BOF" w:date="2025-11-13T21:22:00Z" w16du:dateUtc="2025-11-14T05:22:00Z">
        <w:r w:rsidR="003F4CE5">
          <w:rPr>
            <w:rFonts w:asciiTheme="majorHAnsi" w:eastAsia="Arial" w:hAnsiTheme="majorHAnsi" w:cstheme="majorHAnsi"/>
            <w:sz w:val="24"/>
            <w:szCs w:val="24"/>
          </w:rPr>
          <w:t xml:space="preserve">i.e., </w:t>
        </w:r>
      </w:ins>
      <w:del w:id="3483" w:author="Wolf, Kristina@BOF" w:date="2025-11-13T21:22:00Z" w16du:dateUtc="2025-11-14T05:22:00Z">
        <w:r w:rsidRPr="00A63396" w:rsidDel="003F4CE5">
          <w:rPr>
            <w:rFonts w:asciiTheme="majorHAnsi" w:eastAsia="Arial" w:hAnsiTheme="majorHAnsi" w:cstheme="majorHAnsi"/>
            <w:sz w:val="24"/>
            <w:szCs w:val="24"/>
          </w:rPr>
          <w:delText xml:space="preserve">Suggested </w:delText>
        </w:r>
      </w:del>
      <w:ins w:id="3484" w:author="Wolf, Kristina@BOF" w:date="2025-11-13T21:22:00Z" w16du:dateUtc="2025-11-14T05:22:00Z">
        <w:r w:rsidR="003F4CE5">
          <w:rPr>
            <w:rFonts w:asciiTheme="majorHAnsi" w:eastAsia="Arial" w:hAnsiTheme="majorHAnsi" w:cstheme="majorHAnsi"/>
            <w:sz w:val="24"/>
            <w:szCs w:val="24"/>
          </w:rPr>
          <w:t>s</w:t>
        </w:r>
        <w:r w:rsidR="003F4CE5" w:rsidRPr="00A63396">
          <w:rPr>
            <w:rFonts w:asciiTheme="majorHAnsi" w:eastAsia="Arial" w:hAnsiTheme="majorHAnsi" w:cstheme="majorHAnsi"/>
            <w:sz w:val="24"/>
            <w:szCs w:val="24"/>
          </w:rPr>
          <w:t xml:space="preserve">uggested </w:t>
        </w:r>
      </w:ins>
      <w:r w:rsidRPr="00A63396">
        <w:rPr>
          <w:rFonts w:asciiTheme="majorHAnsi" w:eastAsia="Arial" w:hAnsiTheme="majorHAnsi" w:cstheme="majorHAnsi"/>
          <w:sz w:val="24"/>
          <w:szCs w:val="24"/>
        </w:rPr>
        <w:t xml:space="preserve">Start-Up Tools) </w:t>
      </w:r>
      <w:r w:rsidRPr="00487705">
        <w:rPr>
          <w:rFonts w:asciiTheme="majorHAnsi" w:eastAsia="Arial" w:hAnsiTheme="majorHAnsi" w:cstheme="majorHAnsi"/>
          <w:sz w:val="24"/>
          <w:szCs w:val="24"/>
        </w:rPr>
        <w:t>ha</w:t>
      </w:r>
      <w:r w:rsidRPr="00A63396">
        <w:rPr>
          <w:rFonts w:asciiTheme="majorHAnsi" w:eastAsia="Arial" w:hAnsiTheme="majorHAnsi" w:cstheme="majorHAnsi"/>
          <w:sz w:val="24"/>
          <w:szCs w:val="24"/>
        </w:rPr>
        <w:t>ve</w:t>
      </w:r>
      <w:r w:rsidRPr="00487705">
        <w:rPr>
          <w:rFonts w:asciiTheme="majorHAnsi" w:eastAsia="Arial" w:hAnsiTheme="majorHAnsi" w:cstheme="majorHAnsi"/>
          <w:sz w:val="24"/>
          <w:szCs w:val="24"/>
        </w:rPr>
        <w:t xml:space="preserve"> </w:t>
      </w:r>
      <w:r w:rsidR="0FD00BFA" w:rsidRPr="00487705">
        <w:rPr>
          <w:rFonts w:asciiTheme="majorHAnsi" w:eastAsia="Arial" w:hAnsiTheme="majorHAnsi" w:cstheme="majorHAnsi"/>
          <w:sz w:val="24"/>
          <w:szCs w:val="24"/>
        </w:rPr>
        <w:t>been identified to support infrastructure development and coordination:</w:t>
      </w:r>
    </w:p>
    <w:p w14:paraId="4920A329" w14:textId="6F37E1F8" w:rsidR="0FD00BFA" w:rsidRPr="00E741B1" w:rsidRDefault="00C01275">
      <w:pPr>
        <w:pStyle w:val="ListParagraph"/>
        <w:keepNext/>
        <w:widowControl w:val="0"/>
        <w:numPr>
          <w:ilvl w:val="0"/>
          <w:numId w:val="2"/>
        </w:numPr>
        <w:spacing w:before="240" w:after="240"/>
        <w:rPr>
          <w:rFonts w:asciiTheme="majorHAnsi" w:eastAsia="Arial" w:hAnsiTheme="majorHAnsi" w:cstheme="majorHAnsi"/>
          <w:sz w:val="24"/>
          <w:szCs w:val="24"/>
        </w:rPr>
        <w:pPrChange w:id="3485" w:author="Wolf, Kristina@BOF" w:date="2025-11-12T15:16:00Z" w16du:dateUtc="2025-11-12T23:16:00Z">
          <w:pPr>
            <w:pStyle w:val="ListParagraph"/>
            <w:numPr>
              <w:numId w:val="2"/>
            </w:numPr>
            <w:spacing w:before="240" w:after="240"/>
            <w:ind w:hanging="360"/>
          </w:pPr>
        </w:pPrChange>
      </w:pPr>
      <w:ins w:id="3486" w:author="Wolf, Kristina@BOF" w:date="2025-11-13T21:23:00Z" w16du:dateUtc="2025-11-14T05:23:00Z">
        <w:r w:rsidRPr="00E741B1">
          <w:rPr>
            <w:rFonts w:asciiTheme="majorHAnsi" w:eastAsia="Arial" w:hAnsiTheme="majorHAnsi" w:cstheme="majorHAnsi"/>
            <w:sz w:val="24"/>
            <w:szCs w:val="24"/>
            <w:rPrChange w:id="3487" w:author="Wolf, Kristina@BOF" w:date="2025-11-13T21:23:00Z" w16du:dateUtc="2025-11-14T05:23:00Z">
              <w:rPr>
                <w:rFonts w:asciiTheme="majorHAnsi" w:eastAsia="Arial" w:hAnsiTheme="majorHAnsi" w:cstheme="majorHAnsi"/>
                <w:b/>
                <w:bCs/>
                <w:sz w:val="24"/>
                <w:szCs w:val="24"/>
              </w:rPr>
            </w:rPrChange>
          </w:rPr>
          <w:lastRenderedPageBreak/>
          <w:fldChar w:fldCharType="begin"/>
        </w:r>
        <w:r w:rsidRPr="00E741B1">
          <w:rPr>
            <w:rFonts w:asciiTheme="majorHAnsi" w:eastAsia="Arial" w:hAnsiTheme="majorHAnsi" w:cstheme="majorHAnsi"/>
            <w:sz w:val="24"/>
            <w:szCs w:val="24"/>
            <w:rPrChange w:id="3488" w:author="Wolf, Kristina@BOF" w:date="2025-11-13T21:23:00Z" w16du:dateUtc="2025-11-14T05:23:00Z">
              <w:rPr>
                <w:rFonts w:asciiTheme="majorHAnsi" w:eastAsia="Arial" w:hAnsiTheme="majorHAnsi" w:cstheme="majorHAnsi"/>
                <w:b/>
                <w:bCs/>
                <w:sz w:val="24"/>
                <w:szCs w:val="24"/>
              </w:rPr>
            </w:rPrChange>
          </w:rPr>
          <w:instrText>HYPERLINK "https://acrobat.adobe.com/id/urn:aaid:sc:VA6C2:9c64bf97-f463-4df5-adb7-845b7a30d6dc"</w:instrText>
        </w:r>
        <w:r w:rsidRPr="00E741B1">
          <w:rPr>
            <w:rFonts w:asciiTheme="majorHAnsi" w:eastAsia="Arial" w:hAnsiTheme="majorHAnsi" w:cstheme="majorHAnsi"/>
            <w:sz w:val="24"/>
            <w:szCs w:val="24"/>
            <w:rPrChange w:id="3489" w:author="Wolf, Kristina@BOF" w:date="2025-11-13T21:23:00Z" w16du:dateUtc="2025-11-14T05:23:00Z">
              <w:rPr>
                <w:rFonts w:asciiTheme="majorHAnsi" w:eastAsia="Arial" w:hAnsiTheme="majorHAnsi" w:cstheme="majorHAnsi"/>
                <w:sz w:val="24"/>
                <w:szCs w:val="24"/>
              </w:rPr>
            </w:rPrChange>
          </w:rPr>
        </w:r>
        <w:r w:rsidRPr="00E741B1">
          <w:rPr>
            <w:rFonts w:asciiTheme="majorHAnsi" w:eastAsia="Arial" w:hAnsiTheme="majorHAnsi" w:cstheme="majorHAnsi"/>
            <w:sz w:val="24"/>
            <w:szCs w:val="24"/>
            <w:rPrChange w:id="3490" w:author="Wolf, Kristina@BOF" w:date="2025-11-13T21:23:00Z" w16du:dateUtc="2025-11-14T05:23:00Z">
              <w:rPr>
                <w:rFonts w:asciiTheme="majorHAnsi" w:eastAsia="Arial" w:hAnsiTheme="majorHAnsi" w:cstheme="majorHAnsi"/>
                <w:b/>
                <w:bCs/>
                <w:sz w:val="24"/>
                <w:szCs w:val="24"/>
              </w:rPr>
            </w:rPrChange>
          </w:rPr>
          <w:fldChar w:fldCharType="separate"/>
        </w:r>
        <w:commentRangeStart w:id="3491"/>
        <w:r w:rsidR="0FD00BFA" w:rsidRPr="00E741B1">
          <w:rPr>
            <w:rStyle w:val="Hyperlink"/>
            <w:rFonts w:asciiTheme="majorHAnsi" w:eastAsia="Arial" w:hAnsiTheme="majorHAnsi" w:cstheme="majorHAnsi"/>
            <w:sz w:val="24"/>
            <w:szCs w:val="24"/>
            <w:rPrChange w:id="3492" w:author="Wolf, Kristina@BOF" w:date="2025-11-13T21:23:00Z" w16du:dateUtc="2025-11-14T05:23:00Z">
              <w:rPr>
                <w:rStyle w:val="Hyperlink"/>
                <w:rFonts w:asciiTheme="majorHAnsi" w:eastAsia="Arial" w:hAnsiTheme="majorHAnsi" w:cstheme="majorHAnsi"/>
                <w:b/>
                <w:bCs/>
                <w:sz w:val="24"/>
                <w:szCs w:val="24"/>
              </w:rPr>
            </w:rPrChange>
          </w:rPr>
          <w:t>Prescribed Grazing</w:t>
        </w:r>
        <w:r w:rsidRPr="00E741B1">
          <w:rPr>
            <w:rStyle w:val="Hyperlink"/>
            <w:rFonts w:asciiTheme="majorHAnsi" w:eastAsia="Arial" w:hAnsiTheme="majorHAnsi" w:cstheme="majorHAnsi"/>
            <w:sz w:val="24"/>
            <w:szCs w:val="24"/>
            <w:rPrChange w:id="3493" w:author="Wolf, Kristina@BOF" w:date="2025-11-13T21:23:00Z" w16du:dateUtc="2025-11-14T05:23:00Z">
              <w:rPr>
                <w:rStyle w:val="Hyperlink"/>
                <w:rFonts w:asciiTheme="majorHAnsi" w:eastAsia="Arial" w:hAnsiTheme="majorHAnsi" w:cstheme="majorHAnsi"/>
                <w:b/>
                <w:bCs/>
                <w:sz w:val="24"/>
                <w:szCs w:val="24"/>
              </w:rPr>
            </w:rPrChange>
          </w:rPr>
          <w:t xml:space="preserve"> Start Up Tool Kit</w:t>
        </w:r>
        <w:r w:rsidRPr="00E741B1">
          <w:rPr>
            <w:rFonts w:asciiTheme="majorHAnsi" w:eastAsia="Arial" w:hAnsiTheme="majorHAnsi" w:cstheme="majorHAnsi"/>
            <w:sz w:val="24"/>
            <w:szCs w:val="24"/>
            <w:rPrChange w:id="3494" w:author="Wolf, Kristina@BOF" w:date="2025-11-13T21:23:00Z" w16du:dateUtc="2025-11-14T05:23:00Z">
              <w:rPr>
                <w:rFonts w:asciiTheme="majorHAnsi" w:eastAsia="Arial" w:hAnsiTheme="majorHAnsi" w:cstheme="majorHAnsi"/>
                <w:b/>
                <w:bCs/>
                <w:sz w:val="24"/>
                <w:szCs w:val="24"/>
              </w:rPr>
            </w:rPrChange>
          </w:rPr>
          <w:fldChar w:fldCharType="end"/>
        </w:r>
        <w:r w:rsidRPr="00E741B1">
          <w:rPr>
            <w:rStyle w:val="FootnoteReference"/>
            <w:rFonts w:asciiTheme="majorHAnsi" w:eastAsia="Arial" w:hAnsiTheme="majorHAnsi" w:cstheme="majorHAnsi"/>
            <w:sz w:val="24"/>
            <w:szCs w:val="24"/>
          </w:rPr>
          <w:footnoteReference w:id="30"/>
        </w:r>
      </w:ins>
      <w:del w:id="3498" w:author="Wolf, Kristina@BOF" w:date="2025-11-13T21:22:00Z" w16du:dateUtc="2025-11-14T05:22:00Z">
        <w:r w:rsidR="0FD00BFA" w:rsidRPr="00E741B1" w:rsidDel="00C01275">
          <w:rPr>
            <w:rFonts w:asciiTheme="majorHAnsi" w:eastAsia="Arial" w:hAnsiTheme="majorHAnsi" w:cstheme="majorHAnsi"/>
            <w:sz w:val="24"/>
            <w:szCs w:val="24"/>
            <w:rPrChange w:id="3499" w:author="Wolf, Kristina@BOF" w:date="2025-11-13T21:23:00Z" w16du:dateUtc="2025-11-14T05:23:00Z">
              <w:rPr>
                <w:rFonts w:asciiTheme="majorHAnsi" w:eastAsia="Arial" w:hAnsiTheme="majorHAnsi" w:cstheme="majorHAnsi"/>
                <w:b/>
                <w:bCs/>
                <w:sz w:val="24"/>
                <w:szCs w:val="24"/>
              </w:rPr>
            </w:rPrChange>
          </w:rPr>
          <w:delText xml:space="preserve"> Equipment Guide</w:delText>
        </w:r>
        <w:r w:rsidR="0FD00BFA" w:rsidRPr="00E741B1" w:rsidDel="00C01275">
          <w:rPr>
            <w:rFonts w:asciiTheme="majorHAnsi" w:eastAsia="Arial" w:hAnsiTheme="majorHAnsi" w:cstheme="majorHAnsi"/>
            <w:sz w:val="24"/>
            <w:szCs w:val="24"/>
          </w:rPr>
          <w:delText xml:space="preserve"> </w:delText>
        </w:r>
        <w:r w:rsidR="005176D9" w:rsidRPr="00E741B1" w:rsidDel="00C01275">
          <w:rPr>
            <w:rFonts w:asciiTheme="majorHAnsi" w:eastAsia="Arial" w:hAnsiTheme="majorHAnsi" w:cstheme="majorHAnsi"/>
            <w:sz w:val="24"/>
            <w:szCs w:val="24"/>
          </w:rPr>
          <w:delText>–</w:delText>
        </w:r>
      </w:del>
      <w:r w:rsidR="005176D9" w:rsidRPr="00E741B1">
        <w:rPr>
          <w:rFonts w:asciiTheme="majorHAnsi" w:eastAsia="Arial" w:hAnsiTheme="majorHAnsi" w:cstheme="majorHAnsi"/>
          <w:sz w:val="24"/>
          <w:szCs w:val="24"/>
        </w:rPr>
        <w:t xml:space="preserve"> </w:t>
      </w:r>
      <w:r w:rsidR="0FD00BFA" w:rsidRPr="00E741B1">
        <w:rPr>
          <w:rFonts w:asciiTheme="majorHAnsi" w:eastAsia="Arial" w:hAnsiTheme="majorHAnsi" w:cstheme="majorHAnsi"/>
          <w:sz w:val="24"/>
          <w:szCs w:val="24"/>
        </w:rPr>
        <w:t xml:space="preserve"> </w:t>
      </w:r>
      <w:del w:id="3500" w:author="Wolf, Kristina@BOF" w:date="2025-11-13T21:22:00Z" w16du:dateUtc="2025-11-14T05:22:00Z">
        <w:r w:rsidR="0FD00BFA" w:rsidRPr="00E741B1" w:rsidDel="00C01275">
          <w:rPr>
            <w:rFonts w:asciiTheme="majorHAnsi" w:hAnsiTheme="majorHAnsi" w:cstheme="majorHAnsi"/>
            <w:sz w:val="24"/>
            <w:szCs w:val="24"/>
            <w:rPrChange w:id="3501" w:author="Wolf, Kristina@BOF" w:date="2025-11-13T21:23:00Z" w16du:dateUtc="2025-11-14T05:23:00Z">
              <w:rPr/>
            </w:rPrChange>
          </w:rPr>
          <w:fldChar w:fldCharType="begin"/>
        </w:r>
        <w:r w:rsidR="0FD00BFA" w:rsidRPr="00E741B1" w:rsidDel="00C01275">
          <w:rPr>
            <w:rFonts w:asciiTheme="majorHAnsi" w:hAnsiTheme="majorHAnsi" w:cstheme="majorHAnsi"/>
            <w:sz w:val="24"/>
            <w:szCs w:val="24"/>
            <w:rPrChange w:id="3502" w:author="Wolf, Kristina@BOF" w:date="2025-11-13T21:23:00Z" w16du:dateUtc="2025-11-14T05:23:00Z">
              <w:rPr/>
            </w:rPrChange>
          </w:rPr>
          <w:delInstrText>HYPERLINK "https://acrobat.adobe.com/id/urn:aaid:sc:VA6C2:9c64bf97-f463-4df5-adb7-845b7a30d6dc" \h</w:delInstrText>
        </w:r>
        <w:r w:rsidR="0FD00BFA" w:rsidRPr="00E741B1" w:rsidDel="00C01275">
          <w:rPr>
            <w:rFonts w:asciiTheme="majorHAnsi" w:hAnsiTheme="majorHAnsi" w:cstheme="majorHAnsi"/>
            <w:sz w:val="24"/>
            <w:szCs w:val="24"/>
            <w:rPrChange w:id="3503" w:author="Wolf, Kristina@BOF" w:date="2025-11-13T21:23:00Z" w16du:dateUtc="2025-11-14T05:23:00Z">
              <w:rPr>
                <w:rFonts w:asciiTheme="majorHAnsi" w:hAnsiTheme="majorHAnsi" w:cstheme="majorHAnsi"/>
                <w:sz w:val="24"/>
                <w:szCs w:val="24"/>
              </w:rPr>
            </w:rPrChange>
          </w:rPr>
        </w:r>
        <w:r w:rsidR="0FD00BFA" w:rsidRPr="00E741B1" w:rsidDel="00C01275">
          <w:rPr>
            <w:rFonts w:asciiTheme="majorHAnsi" w:hAnsiTheme="majorHAnsi" w:cstheme="majorHAnsi"/>
            <w:sz w:val="24"/>
            <w:szCs w:val="24"/>
            <w:rPrChange w:id="3504" w:author="Wolf, Kristina@BOF" w:date="2025-11-13T21:23:00Z" w16du:dateUtc="2025-11-14T05:23:00Z">
              <w:rPr/>
            </w:rPrChange>
          </w:rPr>
          <w:fldChar w:fldCharType="separate"/>
        </w:r>
        <w:r w:rsidR="0FD00BFA" w:rsidRPr="00E741B1" w:rsidDel="00C01275">
          <w:rPr>
            <w:rStyle w:val="Hyperlink"/>
            <w:rFonts w:asciiTheme="majorHAnsi" w:eastAsia="Arial" w:hAnsiTheme="majorHAnsi" w:cstheme="majorHAnsi"/>
            <w:sz w:val="24"/>
            <w:szCs w:val="24"/>
          </w:rPr>
          <w:delText>https://acrobat.adobe.com/id/urn:aaid:sc:VA6C2:9c64bf97-f463-4df5-adb7-845b7a30d6dc</w:delText>
        </w:r>
        <w:r w:rsidR="0FD00BFA" w:rsidRPr="00E741B1" w:rsidDel="00C01275">
          <w:rPr>
            <w:rFonts w:asciiTheme="majorHAnsi" w:hAnsiTheme="majorHAnsi" w:cstheme="majorHAnsi"/>
            <w:sz w:val="24"/>
            <w:szCs w:val="24"/>
            <w:rPrChange w:id="3505" w:author="Wolf, Kristina@BOF" w:date="2025-11-13T21:23:00Z" w16du:dateUtc="2025-11-14T05:23:00Z">
              <w:rPr/>
            </w:rPrChange>
          </w:rPr>
          <w:fldChar w:fldCharType="end"/>
        </w:r>
      </w:del>
    </w:p>
    <w:p w14:paraId="6EAD6F67" w14:textId="52660A4D" w:rsidR="0FD00BFA" w:rsidRPr="00E741B1" w:rsidRDefault="00C01275">
      <w:pPr>
        <w:pStyle w:val="ListParagraph"/>
        <w:keepNext/>
        <w:widowControl w:val="0"/>
        <w:numPr>
          <w:ilvl w:val="0"/>
          <w:numId w:val="2"/>
        </w:numPr>
        <w:spacing w:before="240" w:after="240"/>
        <w:rPr>
          <w:rFonts w:asciiTheme="majorHAnsi" w:eastAsia="Arial" w:hAnsiTheme="majorHAnsi" w:cstheme="majorHAnsi"/>
          <w:sz w:val="24"/>
          <w:szCs w:val="24"/>
        </w:rPr>
        <w:pPrChange w:id="3506" w:author="Wolf, Kristina@BOF" w:date="2025-11-12T15:16:00Z" w16du:dateUtc="2025-11-12T23:16:00Z">
          <w:pPr>
            <w:pStyle w:val="ListParagraph"/>
            <w:numPr>
              <w:numId w:val="2"/>
            </w:numPr>
            <w:spacing w:before="240" w:after="240"/>
            <w:ind w:hanging="360"/>
          </w:pPr>
        </w:pPrChange>
      </w:pPr>
      <w:ins w:id="3507" w:author="Wolf, Kristina@BOF" w:date="2025-11-13T21:24:00Z" w16du:dateUtc="2025-11-14T05:24:00Z">
        <w:r w:rsidRPr="00E741B1">
          <w:rPr>
            <w:rFonts w:asciiTheme="majorHAnsi" w:eastAsia="Arial" w:hAnsiTheme="majorHAnsi" w:cstheme="majorHAnsi"/>
            <w:sz w:val="24"/>
            <w:szCs w:val="24"/>
          </w:rPr>
          <w:fldChar w:fldCharType="begin"/>
        </w:r>
        <w:r w:rsidRPr="00E741B1">
          <w:rPr>
            <w:rFonts w:asciiTheme="majorHAnsi" w:eastAsia="Arial" w:hAnsiTheme="majorHAnsi" w:cstheme="majorHAnsi"/>
            <w:sz w:val="24"/>
            <w:szCs w:val="24"/>
          </w:rPr>
          <w:instrText>HYPERLINK "https://calcattlemen.org/"</w:instrText>
        </w:r>
        <w:r w:rsidRPr="00E741B1">
          <w:rPr>
            <w:rFonts w:asciiTheme="majorHAnsi" w:eastAsia="Arial" w:hAnsiTheme="majorHAnsi" w:cstheme="majorHAnsi"/>
            <w:sz w:val="24"/>
            <w:szCs w:val="24"/>
          </w:rPr>
        </w:r>
        <w:r w:rsidRPr="00E741B1">
          <w:rPr>
            <w:rFonts w:asciiTheme="majorHAnsi" w:eastAsia="Arial" w:hAnsiTheme="majorHAnsi" w:cstheme="majorHAnsi"/>
            <w:sz w:val="24"/>
            <w:szCs w:val="24"/>
          </w:rPr>
          <w:fldChar w:fldCharType="separate"/>
        </w:r>
        <w:r w:rsidR="0FD00BFA" w:rsidRPr="00E741B1">
          <w:rPr>
            <w:rStyle w:val="Hyperlink"/>
            <w:rFonts w:eastAsia="Arial"/>
            <w:rPrChange w:id="3508" w:author="Wolf, Kristina@BOF" w:date="2025-11-13T21:24:00Z" w16du:dateUtc="2025-11-14T05:24:00Z">
              <w:rPr>
                <w:rFonts w:asciiTheme="majorHAnsi" w:eastAsia="Arial" w:hAnsiTheme="majorHAnsi" w:cstheme="majorHAnsi"/>
                <w:b/>
                <w:bCs/>
                <w:sz w:val="24"/>
                <w:szCs w:val="24"/>
              </w:rPr>
            </w:rPrChange>
          </w:rPr>
          <w:t>California Cattlemen’s</w:t>
        </w:r>
        <w:r w:rsidR="0FD00BFA" w:rsidRPr="00E741B1">
          <w:rPr>
            <w:rStyle w:val="Hyperlink"/>
            <w:rFonts w:eastAsia="Arial"/>
            <w:rPrChange w:id="3509" w:author="Wolf, Kristina@BOF" w:date="2025-11-13T21:23:00Z" w16du:dateUtc="2025-11-14T05:23:00Z">
              <w:rPr>
                <w:rFonts w:asciiTheme="majorHAnsi" w:eastAsia="Arial" w:hAnsiTheme="majorHAnsi" w:cstheme="majorHAnsi"/>
                <w:b/>
                <w:bCs/>
                <w:sz w:val="24"/>
                <w:szCs w:val="24"/>
              </w:rPr>
            </w:rPrChange>
          </w:rPr>
          <w:t xml:space="preserve"> Association</w:t>
        </w:r>
        <w:r w:rsidRPr="00E741B1">
          <w:rPr>
            <w:rFonts w:asciiTheme="majorHAnsi" w:eastAsia="Arial" w:hAnsiTheme="majorHAnsi" w:cstheme="majorHAnsi"/>
            <w:sz w:val="24"/>
            <w:szCs w:val="24"/>
          </w:rPr>
          <w:fldChar w:fldCharType="end"/>
        </w:r>
        <w:r w:rsidRPr="00E741B1">
          <w:rPr>
            <w:rStyle w:val="FootnoteReference"/>
            <w:rFonts w:asciiTheme="majorHAnsi" w:eastAsia="Arial" w:hAnsiTheme="majorHAnsi" w:cstheme="majorHAnsi"/>
            <w:sz w:val="24"/>
            <w:szCs w:val="24"/>
          </w:rPr>
          <w:footnoteReference w:id="31"/>
        </w:r>
      </w:ins>
      <w:del w:id="3512" w:author="Wolf, Kristina@BOF" w:date="2025-11-13T21:23:00Z" w16du:dateUtc="2025-11-14T05:23:00Z">
        <w:r w:rsidR="0FD00BFA" w:rsidRPr="00E741B1" w:rsidDel="00C01275">
          <w:rPr>
            <w:rFonts w:asciiTheme="majorHAnsi" w:eastAsia="Arial" w:hAnsiTheme="majorHAnsi" w:cstheme="majorHAnsi"/>
            <w:sz w:val="24"/>
            <w:szCs w:val="24"/>
          </w:rPr>
          <w:delText xml:space="preserve"> – </w:delText>
        </w:r>
        <w:r w:rsidR="0FD00BFA" w:rsidRPr="00E741B1" w:rsidDel="00C01275">
          <w:rPr>
            <w:rFonts w:asciiTheme="majorHAnsi" w:hAnsiTheme="majorHAnsi" w:cstheme="majorHAnsi"/>
            <w:sz w:val="24"/>
            <w:szCs w:val="24"/>
            <w:rPrChange w:id="3513" w:author="Wolf, Kristina@BOF" w:date="2025-11-13T21:23:00Z" w16du:dateUtc="2025-11-14T05:23:00Z">
              <w:rPr/>
            </w:rPrChange>
          </w:rPr>
          <w:fldChar w:fldCharType="begin"/>
        </w:r>
        <w:r w:rsidR="0FD00BFA" w:rsidRPr="00E741B1" w:rsidDel="00C01275">
          <w:rPr>
            <w:rFonts w:asciiTheme="majorHAnsi" w:hAnsiTheme="majorHAnsi" w:cstheme="majorHAnsi"/>
            <w:sz w:val="24"/>
            <w:szCs w:val="24"/>
            <w:rPrChange w:id="3514" w:author="Wolf, Kristina@BOF" w:date="2025-11-13T21:23:00Z" w16du:dateUtc="2025-11-14T05:23:00Z">
              <w:rPr/>
            </w:rPrChange>
          </w:rPr>
          <w:delInstrText>HYPERLINK "https://calcattlemen.org" \h</w:delInstrText>
        </w:r>
        <w:r w:rsidR="0FD00BFA" w:rsidRPr="00E741B1" w:rsidDel="00C01275">
          <w:rPr>
            <w:rFonts w:asciiTheme="majorHAnsi" w:hAnsiTheme="majorHAnsi" w:cstheme="majorHAnsi"/>
            <w:sz w:val="24"/>
            <w:szCs w:val="24"/>
            <w:rPrChange w:id="3515" w:author="Wolf, Kristina@BOF" w:date="2025-11-13T21:23:00Z" w16du:dateUtc="2025-11-14T05:23:00Z">
              <w:rPr>
                <w:rFonts w:asciiTheme="majorHAnsi" w:hAnsiTheme="majorHAnsi" w:cstheme="majorHAnsi"/>
                <w:sz w:val="24"/>
                <w:szCs w:val="24"/>
              </w:rPr>
            </w:rPrChange>
          </w:rPr>
        </w:r>
        <w:r w:rsidR="0FD00BFA" w:rsidRPr="00E741B1" w:rsidDel="00C01275">
          <w:rPr>
            <w:rFonts w:asciiTheme="majorHAnsi" w:hAnsiTheme="majorHAnsi" w:cstheme="majorHAnsi"/>
            <w:sz w:val="24"/>
            <w:szCs w:val="24"/>
            <w:rPrChange w:id="3516" w:author="Wolf, Kristina@BOF" w:date="2025-11-13T21:23:00Z" w16du:dateUtc="2025-11-14T05:23:00Z">
              <w:rPr/>
            </w:rPrChange>
          </w:rPr>
          <w:fldChar w:fldCharType="separate"/>
        </w:r>
        <w:r w:rsidR="0FD00BFA" w:rsidRPr="00E741B1" w:rsidDel="00C01275">
          <w:rPr>
            <w:rStyle w:val="Hyperlink"/>
            <w:rFonts w:asciiTheme="majorHAnsi" w:eastAsia="Arial" w:hAnsiTheme="majorHAnsi" w:cstheme="majorHAnsi"/>
            <w:sz w:val="24"/>
            <w:szCs w:val="24"/>
          </w:rPr>
          <w:delText>https://calcattlemen.org</w:delText>
        </w:r>
        <w:r w:rsidR="0FD00BFA" w:rsidRPr="00E741B1" w:rsidDel="00C01275">
          <w:rPr>
            <w:rFonts w:asciiTheme="majorHAnsi" w:hAnsiTheme="majorHAnsi" w:cstheme="majorHAnsi"/>
            <w:sz w:val="24"/>
            <w:szCs w:val="24"/>
            <w:rPrChange w:id="3517" w:author="Wolf, Kristina@BOF" w:date="2025-11-13T21:23:00Z" w16du:dateUtc="2025-11-14T05:23:00Z">
              <w:rPr/>
            </w:rPrChange>
          </w:rPr>
          <w:fldChar w:fldCharType="end"/>
        </w:r>
      </w:del>
    </w:p>
    <w:p w14:paraId="39539EF2" w14:textId="30D57B00" w:rsidR="0FD00BFA" w:rsidRPr="00487705" w:rsidRDefault="00C01275">
      <w:pPr>
        <w:pStyle w:val="ListParagraph"/>
        <w:keepNext/>
        <w:widowControl w:val="0"/>
        <w:numPr>
          <w:ilvl w:val="0"/>
          <w:numId w:val="2"/>
        </w:numPr>
        <w:spacing w:before="240" w:after="240"/>
        <w:rPr>
          <w:rFonts w:asciiTheme="majorHAnsi" w:eastAsia="Arial" w:hAnsiTheme="majorHAnsi" w:cstheme="majorHAnsi"/>
          <w:sz w:val="24"/>
          <w:szCs w:val="24"/>
        </w:rPr>
        <w:pPrChange w:id="3518" w:author="Wolf, Kristina@BOF" w:date="2025-11-12T15:16:00Z" w16du:dateUtc="2025-11-12T23:16:00Z">
          <w:pPr>
            <w:pStyle w:val="ListParagraph"/>
            <w:numPr>
              <w:numId w:val="2"/>
            </w:numPr>
            <w:spacing w:before="240" w:after="240"/>
            <w:ind w:hanging="360"/>
          </w:pPr>
        </w:pPrChange>
      </w:pPr>
      <w:ins w:id="3519" w:author="Wolf, Kristina@BOF" w:date="2025-11-13T21:24:00Z" w16du:dateUtc="2025-11-14T05:24:00Z">
        <w:r w:rsidRPr="00E741B1">
          <w:rPr>
            <w:rFonts w:asciiTheme="majorHAnsi" w:eastAsia="Arial" w:hAnsiTheme="majorHAnsi" w:cstheme="majorHAnsi"/>
            <w:sz w:val="24"/>
            <w:szCs w:val="24"/>
          </w:rPr>
          <w:fldChar w:fldCharType="begin"/>
        </w:r>
        <w:r w:rsidRPr="00E741B1">
          <w:rPr>
            <w:rFonts w:asciiTheme="majorHAnsi" w:eastAsia="Arial" w:hAnsiTheme="majorHAnsi" w:cstheme="majorHAnsi"/>
            <w:sz w:val="24"/>
            <w:szCs w:val="24"/>
          </w:rPr>
          <w:instrText>HYPERLINK "https://californiawoolgrowers.org/"</w:instrText>
        </w:r>
        <w:r w:rsidRPr="00E741B1">
          <w:rPr>
            <w:rFonts w:asciiTheme="majorHAnsi" w:eastAsia="Arial" w:hAnsiTheme="majorHAnsi" w:cstheme="majorHAnsi"/>
            <w:sz w:val="24"/>
            <w:szCs w:val="24"/>
          </w:rPr>
        </w:r>
        <w:r w:rsidRPr="00E741B1">
          <w:rPr>
            <w:rFonts w:asciiTheme="majorHAnsi" w:eastAsia="Arial" w:hAnsiTheme="majorHAnsi" w:cstheme="majorHAnsi"/>
            <w:sz w:val="24"/>
            <w:szCs w:val="24"/>
          </w:rPr>
          <w:fldChar w:fldCharType="separate"/>
        </w:r>
        <w:r w:rsidR="0FD00BFA" w:rsidRPr="00E741B1">
          <w:rPr>
            <w:rStyle w:val="Hyperlink"/>
            <w:rFonts w:eastAsia="Arial"/>
            <w:rPrChange w:id="3520" w:author="Wolf, Kristina@BOF" w:date="2025-11-13T21:24:00Z" w16du:dateUtc="2025-11-14T05:24:00Z">
              <w:rPr>
                <w:rFonts w:asciiTheme="majorHAnsi" w:eastAsia="Arial" w:hAnsiTheme="majorHAnsi" w:cstheme="majorHAnsi"/>
                <w:b/>
                <w:bCs/>
                <w:sz w:val="24"/>
                <w:szCs w:val="24"/>
              </w:rPr>
            </w:rPrChange>
          </w:rPr>
          <w:t>California Woolgrowers Association</w:t>
        </w:r>
        <w:r w:rsidRPr="00E741B1">
          <w:rPr>
            <w:rFonts w:asciiTheme="majorHAnsi" w:eastAsia="Arial" w:hAnsiTheme="majorHAnsi" w:cstheme="majorHAnsi"/>
            <w:sz w:val="24"/>
            <w:szCs w:val="24"/>
          </w:rPr>
          <w:fldChar w:fldCharType="end"/>
        </w:r>
        <w:r w:rsidRPr="00E741B1">
          <w:rPr>
            <w:rStyle w:val="FootnoteReference"/>
            <w:rFonts w:asciiTheme="majorHAnsi" w:eastAsia="Arial" w:hAnsiTheme="majorHAnsi" w:cstheme="majorHAnsi"/>
            <w:sz w:val="24"/>
            <w:szCs w:val="24"/>
          </w:rPr>
          <w:footnoteReference w:id="32"/>
        </w:r>
      </w:ins>
      <w:del w:id="3524" w:author="Wolf, Kristina@BOF" w:date="2025-11-13T21:24:00Z" w16du:dateUtc="2025-11-14T05:24:00Z">
        <w:r w:rsidR="0FD00BFA" w:rsidRPr="00487705" w:rsidDel="00C01275">
          <w:rPr>
            <w:rFonts w:asciiTheme="majorHAnsi" w:eastAsia="Arial" w:hAnsiTheme="majorHAnsi" w:cstheme="majorHAnsi"/>
            <w:b/>
            <w:bCs/>
            <w:sz w:val="24"/>
            <w:szCs w:val="24"/>
          </w:rPr>
          <w:delText xml:space="preserve"> </w:delText>
        </w:r>
        <w:r w:rsidR="005176D9" w:rsidRPr="00A63396" w:rsidDel="00C01275">
          <w:rPr>
            <w:rFonts w:asciiTheme="majorHAnsi" w:eastAsia="Arial" w:hAnsiTheme="majorHAnsi" w:cstheme="majorHAnsi"/>
            <w:sz w:val="24"/>
            <w:szCs w:val="24"/>
          </w:rPr>
          <w:delText xml:space="preserve">– </w:delText>
        </w:r>
        <w:r w:rsidR="0FD00BFA" w:rsidDel="00C01275">
          <w:fldChar w:fldCharType="begin"/>
        </w:r>
        <w:r w:rsidR="0FD00BFA" w:rsidDel="00C01275">
          <w:delInstrText>HYPERLINK "https://californiawoolgrowers.org/" \h</w:delInstrText>
        </w:r>
        <w:r w:rsidR="0FD00BFA" w:rsidDel="00C01275">
          <w:fldChar w:fldCharType="separate"/>
        </w:r>
        <w:r w:rsidR="0FD00BFA" w:rsidRPr="00487705" w:rsidDel="00C01275">
          <w:rPr>
            <w:rStyle w:val="Hyperlink"/>
            <w:rFonts w:asciiTheme="majorHAnsi" w:eastAsia="Arial" w:hAnsiTheme="majorHAnsi" w:cstheme="majorHAnsi"/>
            <w:sz w:val="24"/>
            <w:szCs w:val="24"/>
          </w:rPr>
          <w:delText>https://californiawoolgrowers.org/</w:delText>
        </w:r>
        <w:r w:rsidR="0FD00BFA" w:rsidDel="00C01275">
          <w:fldChar w:fldCharType="end"/>
        </w:r>
        <w:r w:rsidR="005176D9" w:rsidRPr="00A63396" w:rsidDel="00C01275">
          <w:rPr>
            <w:rFonts w:asciiTheme="majorHAnsi" w:hAnsiTheme="majorHAnsi" w:cstheme="majorHAnsi"/>
            <w:sz w:val="24"/>
            <w:szCs w:val="24"/>
          </w:rPr>
          <w:delText xml:space="preserve"> </w:delText>
        </w:r>
        <w:commentRangeEnd w:id="3491"/>
        <w:r w:rsidR="005176D9" w:rsidRPr="00487705" w:rsidDel="00C01275">
          <w:rPr>
            <w:rStyle w:val="CommentReference"/>
            <w:rFonts w:asciiTheme="majorHAnsi" w:hAnsiTheme="majorHAnsi" w:cstheme="majorHAnsi"/>
          </w:rPr>
          <w:commentReference w:id="3491"/>
        </w:r>
      </w:del>
    </w:p>
    <w:p w14:paraId="2DCE071F" w14:textId="3ADF8391" w:rsidR="0FD00BFA" w:rsidRPr="00487705" w:rsidRDefault="0FD00BFA">
      <w:pPr>
        <w:keepNext/>
        <w:widowControl w:val="0"/>
        <w:spacing w:before="240" w:after="240"/>
        <w:rPr>
          <w:rFonts w:asciiTheme="majorHAnsi" w:hAnsiTheme="majorHAnsi" w:cstheme="majorHAnsi"/>
          <w:sz w:val="24"/>
          <w:szCs w:val="24"/>
        </w:rPr>
        <w:pPrChange w:id="3525" w:author="Wolf, Kristina@BOF" w:date="2025-11-12T15:16:00Z" w16du:dateUtc="2025-11-12T23:16:00Z">
          <w:pPr>
            <w:spacing w:before="240" w:after="240"/>
          </w:pPr>
        </w:pPrChange>
      </w:pPr>
      <w:r w:rsidRPr="00487705">
        <w:rPr>
          <w:rFonts w:asciiTheme="majorHAnsi" w:eastAsia="Arial" w:hAnsiTheme="majorHAnsi" w:cstheme="majorHAnsi"/>
          <w:sz w:val="24"/>
          <w:szCs w:val="24"/>
        </w:rPr>
        <w:t>By coordinating shared resources, California can expand grazing as a sustainable land management practice, increase wildfire resilience, and strengthen agricultural communities.</w:t>
      </w:r>
    </w:p>
    <w:p w14:paraId="4D5D8479" w14:textId="5B9463AD" w:rsidR="41032DCE" w:rsidRPr="00487705" w:rsidRDefault="6E218426">
      <w:pPr>
        <w:pStyle w:val="Heading3"/>
        <w:keepNext/>
        <w:widowControl w:val="0"/>
        <w:rPr>
          <w:rFonts w:asciiTheme="majorHAnsi" w:hAnsiTheme="majorHAnsi" w:cstheme="majorHAnsi"/>
        </w:rPr>
        <w:pPrChange w:id="3526" w:author="Wolf, Kristina@BOF" w:date="2025-11-12T15:16:00Z" w16du:dateUtc="2025-11-12T23:16:00Z">
          <w:pPr>
            <w:pStyle w:val="Heading3"/>
          </w:pPr>
        </w:pPrChange>
      </w:pPr>
      <w:bookmarkStart w:id="3527" w:name="_Toc213972014"/>
      <w:r w:rsidRPr="00487705">
        <w:rPr>
          <w:rFonts w:asciiTheme="majorHAnsi" w:hAnsiTheme="majorHAnsi" w:cstheme="majorHAnsi"/>
        </w:rPr>
        <w:t xml:space="preserve">Regional input for </w:t>
      </w:r>
      <w:ins w:id="3528" w:author="Wolf, Kristina@BOF" w:date="2025-11-12T16:32:00Z" w16du:dateUtc="2025-11-13T00:32:00Z">
        <w:r w:rsidR="009A41DE">
          <w:rPr>
            <w:rFonts w:asciiTheme="majorHAnsi" w:hAnsiTheme="majorHAnsi" w:cstheme="majorHAnsi"/>
          </w:rPr>
          <w:t xml:space="preserve">Grazing Guidance Element </w:t>
        </w:r>
      </w:ins>
      <w:del w:id="3529" w:author="Wolf, Kristina@BOF" w:date="2025-11-12T16:32:00Z" w16du:dateUtc="2025-11-13T00:32:00Z">
        <w:r w:rsidR="005176D9" w:rsidRPr="00487705" w:rsidDel="009A41DE">
          <w:rPr>
            <w:rFonts w:asciiTheme="majorHAnsi" w:hAnsiTheme="majorHAnsi" w:cstheme="majorHAnsi"/>
          </w:rPr>
          <w:delText xml:space="preserve">Topic </w:delText>
        </w:r>
      </w:del>
      <w:r w:rsidRPr="00487705">
        <w:rPr>
          <w:rFonts w:asciiTheme="majorHAnsi" w:hAnsiTheme="majorHAnsi" w:cstheme="majorHAnsi"/>
        </w:rPr>
        <w:t>#6</w:t>
      </w:r>
      <w:bookmarkEnd w:id="3527"/>
      <w:del w:id="3530" w:author="Wolf, Kristina@BOF" w:date="2025-11-12T16:32:00Z" w16du:dateUtc="2025-11-13T00:32:00Z">
        <w:r w:rsidRPr="00487705" w:rsidDel="009A41DE">
          <w:rPr>
            <w:rFonts w:asciiTheme="majorHAnsi" w:hAnsiTheme="majorHAnsi" w:cstheme="majorHAnsi"/>
          </w:rPr>
          <w:delText>:</w:delText>
        </w:r>
      </w:del>
      <w:r w:rsidRPr="00487705">
        <w:rPr>
          <w:rFonts w:asciiTheme="majorHAnsi" w:hAnsiTheme="majorHAnsi" w:cstheme="majorHAnsi"/>
        </w:rPr>
        <w:t xml:space="preserve"> </w:t>
      </w:r>
    </w:p>
    <w:p w14:paraId="4E0B9F48" w14:textId="2513837B" w:rsidR="005070F0" w:rsidRPr="00487705" w:rsidRDefault="005176D9">
      <w:pPr>
        <w:widowControl w:val="0"/>
        <w:spacing w:after="240"/>
        <w:rPr>
          <w:rFonts w:asciiTheme="majorHAnsi" w:hAnsiTheme="majorHAnsi" w:cstheme="majorHAnsi"/>
        </w:rPr>
        <w:pPrChange w:id="3531" w:author="Wolf, Kristina@BOF" w:date="2025-11-13T21:25:00Z" w16du:dateUtc="2025-11-14T05:25:00Z">
          <w:pPr>
            <w:spacing w:after="240"/>
          </w:pPr>
        </w:pPrChange>
      </w:pPr>
      <w:commentRangeStart w:id="3532"/>
      <w:commentRangeStart w:id="3533"/>
      <w:commentRangeStart w:id="3534"/>
      <w:del w:id="3535" w:author="Wolf, Kristina@BOF" w:date="2025-11-12T18:14:00Z" w16du:dateUtc="2025-11-13T02:14:00Z">
        <w:r w:rsidRPr="00487705" w:rsidDel="002052C8">
          <w:rPr>
            <w:rFonts w:asciiTheme="majorHAnsi" w:hAnsiTheme="majorHAnsi" w:cstheme="majorHAnsi"/>
            <w:sz w:val="24"/>
            <w:szCs w:val="24"/>
          </w:rPr>
          <w:delText>None.</w:delText>
        </w:r>
      </w:del>
      <w:commentRangeStart w:id="3536"/>
      <w:ins w:id="3537" w:author="Wolf, Kristina@BOF" w:date="2025-11-12T18:14:00Z" w16du:dateUtc="2025-11-13T02:14:00Z">
        <w:r w:rsidR="002052C8" w:rsidRPr="008E7B4A">
          <w:rPr>
            <w:rFonts w:asciiTheme="majorHAnsi" w:hAnsiTheme="majorHAnsi" w:cstheme="majorHAnsi"/>
            <w:sz w:val="24"/>
            <w:szCs w:val="24"/>
          </w:rPr>
          <w:t xml:space="preserve">Regional differences strongly influence the coordination and use of shared grazing equipment. In areas with extensive rangelands, equipment such as water pumps, fencing materials, and supplemental feeders may need to be mobile and robust to cover large pastures, but fewer neighboring partners may limit opportunities for shared use. Conversely, in regions with smaller parcels, particularly those near urban centers, there may be more potential partners, such as local ranchers, </w:t>
        </w:r>
        <w:r w:rsidR="002052C8">
          <w:rPr>
            <w:rFonts w:asciiTheme="majorHAnsi" w:hAnsiTheme="majorHAnsi" w:cstheme="majorHAnsi"/>
            <w:sz w:val="24"/>
            <w:szCs w:val="24"/>
          </w:rPr>
          <w:t>municipalities</w:t>
        </w:r>
        <w:r w:rsidR="002052C8" w:rsidRPr="008E7B4A">
          <w:rPr>
            <w:rFonts w:asciiTheme="majorHAnsi" w:hAnsiTheme="majorHAnsi" w:cstheme="majorHAnsi"/>
            <w:sz w:val="24"/>
            <w:szCs w:val="24"/>
          </w:rPr>
          <w:t xml:space="preserve">, or conservation organizations, enabling more frequent and efficient sharing of portable or temporary equipment. By tailoring equipment-sharing strategies to regional conditions, California can expand grazing as a sustainable land management practice, enhance wildfire resilience through more effective fine-fuel management, and </w:t>
        </w:r>
      </w:ins>
      <w:commentRangeEnd w:id="3532"/>
      <w:ins w:id="3538" w:author="Wolf, Kristina@BOF" w:date="2025-11-13T21:25:00Z" w16du:dateUtc="2025-11-14T05:25:00Z">
        <w:r w:rsidR="00C01275">
          <w:rPr>
            <w:rStyle w:val="CommentReference"/>
          </w:rPr>
          <w:commentReference w:id="3532"/>
        </w:r>
      </w:ins>
      <w:ins w:id="3539" w:author="Wolf, Kristina@BOF" w:date="2025-11-12T18:14:00Z" w16du:dateUtc="2025-11-13T02:14:00Z">
        <w:r w:rsidR="002052C8" w:rsidRPr="008E7B4A">
          <w:rPr>
            <w:rFonts w:asciiTheme="majorHAnsi" w:hAnsiTheme="majorHAnsi" w:cstheme="majorHAnsi"/>
            <w:sz w:val="24"/>
            <w:szCs w:val="24"/>
          </w:rPr>
          <w:t>strengthen the social and economic cohesion of agricultural communities.</w:t>
        </w:r>
      </w:ins>
      <w:r w:rsidRPr="00487705">
        <w:rPr>
          <w:rFonts w:asciiTheme="majorHAnsi" w:hAnsiTheme="majorHAnsi" w:cstheme="majorHAnsi"/>
          <w:sz w:val="24"/>
          <w:szCs w:val="24"/>
        </w:rPr>
        <w:t xml:space="preserve"> </w:t>
      </w:r>
      <w:commentRangeEnd w:id="3533"/>
      <w:r w:rsidRPr="00487705">
        <w:rPr>
          <w:rStyle w:val="CommentReference"/>
          <w:rFonts w:asciiTheme="majorHAnsi" w:hAnsiTheme="majorHAnsi" w:cstheme="majorHAnsi"/>
          <w:sz w:val="24"/>
          <w:szCs w:val="24"/>
        </w:rPr>
        <w:commentReference w:id="3533"/>
      </w:r>
      <w:commentRangeEnd w:id="3536"/>
      <w:r w:rsidR="002052C8">
        <w:rPr>
          <w:rStyle w:val="CommentReference"/>
        </w:rPr>
        <w:commentReference w:id="3536"/>
      </w:r>
      <w:commentRangeEnd w:id="3534"/>
      <w:r w:rsidR="00955ECF">
        <w:rPr>
          <w:rStyle w:val="CommentReference"/>
        </w:rPr>
        <w:commentReference w:id="3534"/>
      </w:r>
    </w:p>
    <w:p w14:paraId="6C648211" w14:textId="2B90EABA" w:rsidR="452732B2" w:rsidRPr="00487705" w:rsidRDefault="00B4662E">
      <w:pPr>
        <w:pStyle w:val="Heading2"/>
        <w:keepNext w:val="0"/>
        <w:keepLines w:val="0"/>
        <w:widowControl w:val="0"/>
        <w:ind w:left="360" w:hanging="360"/>
        <w:rPr>
          <w:rFonts w:asciiTheme="majorHAnsi" w:hAnsiTheme="majorHAnsi" w:cstheme="majorHAnsi"/>
        </w:rPr>
        <w:pPrChange w:id="3540" w:author="Wolf, Kristina@BOF" w:date="2025-11-13T21:25:00Z" w16du:dateUtc="2025-11-14T05:25:00Z">
          <w:pPr>
            <w:pStyle w:val="Heading2"/>
          </w:pPr>
        </w:pPrChange>
      </w:pPr>
      <w:bookmarkStart w:id="3541" w:name="_Toc213972016"/>
      <w:ins w:id="3542" w:author="Wolf, Kristina@BOF" w:date="2025-11-13T12:58:00Z" w16du:dateUtc="2025-11-13T20:58:00Z">
        <w:r w:rsidRPr="003D0487">
          <w:rPr>
            <w:rFonts w:asciiTheme="majorHAnsi" w:eastAsia="Calibri" w:hAnsiTheme="majorHAnsi" w:cstheme="majorHAnsi"/>
            <w:noProof/>
          </w:rPr>
          <mc:AlternateContent>
            <mc:Choice Requires="wps">
              <w:drawing>
                <wp:anchor distT="91440" distB="91440" distL="114300" distR="114300" simplePos="0" relativeHeight="251679744" behindDoc="0" locked="0" layoutInCell="1" allowOverlap="1" wp14:anchorId="1C7A8FB2" wp14:editId="086A69EC">
                  <wp:simplePos x="0" y="0"/>
                  <wp:positionH relativeFrom="margin">
                    <wp:posOffset>950595</wp:posOffset>
                  </wp:positionH>
                  <wp:positionV relativeFrom="paragraph">
                    <wp:posOffset>532130</wp:posOffset>
                  </wp:positionV>
                  <wp:extent cx="4099560" cy="2114550"/>
                  <wp:effectExtent l="0" t="0" r="0" b="0"/>
                  <wp:wrapTopAndBottom/>
                  <wp:docPr id="558335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2114550"/>
                          </a:xfrm>
                          <a:prstGeom prst="rect">
                            <a:avLst/>
                          </a:prstGeom>
                          <a:noFill/>
                          <a:ln w="9525">
                            <a:noFill/>
                            <a:miter lim="800000"/>
                            <a:headEnd/>
                            <a:tailEnd/>
                          </a:ln>
                        </wps:spPr>
                        <wps:txbx>
                          <w:txbxContent>
                            <w:p w14:paraId="2C32E893" w14:textId="77777777" w:rsidR="00B4662E" w:rsidRPr="00B4662E" w:rsidRDefault="00B4662E">
                              <w:pPr>
                                <w:pStyle w:val="Heading3"/>
                                <w:rPr>
                                  <w:ins w:id="3543" w:author="Wolf, Kristina@BOF" w:date="2025-11-13T12:29:00Z" w16du:dateUtc="2025-11-13T20:29:00Z"/>
                                  <w:rFonts w:eastAsia="Calibri"/>
                                  <w:color w:val="17365D" w:themeColor="text2" w:themeShade="BF"/>
                                  <w:rPrChange w:id="3544" w:author="Wolf, Kristina@BOF" w:date="2025-11-13T12:58:00Z" w16du:dateUtc="2025-11-13T20:58:00Z">
                                    <w:rPr>
                                      <w:ins w:id="3545" w:author="Wolf, Kristina@BOF" w:date="2025-11-13T12:29:00Z" w16du:dateUtc="2025-11-13T20:29:00Z"/>
                                      <w:rFonts w:eastAsia="Calibri"/>
                                    </w:rPr>
                                  </w:rPrChange>
                                </w:rPr>
                                <w:pPrChange w:id="3546" w:author="Wolf, Kristina@BOF" w:date="2025-11-13T12:29:00Z" w16du:dateUtc="2025-11-13T20:29:00Z">
                                  <w:pPr>
                                    <w:pBdr>
                                      <w:top w:val="single" w:sz="24" w:space="8" w:color="4F81BD" w:themeColor="accent1"/>
                                      <w:bottom w:val="single" w:sz="24" w:space="8" w:color="4F81BD" w:themeColor="accent1"/>
                                    </w:pBdr>
                                    <w:spacing w:after="240"/>
                                  </w:pPr>
                                </w:pPrChange>
                              </w:pPr>
                              <w:bookmarkStart w:id="3547" w:name="_Toc213972015"/>
                              <w:ins w:id="3548" w:author="Wolf, Kristina@BOF" w:date="2025-11-13T12:29:00Z" w16du:dateUtc="2025-11-13T20:29:00Z">
                                <w:r w:rsidRPr="00B4662E">
                                  <w:rPr>
                                    <w:rFonts w:eastAsia="Calibri"/>
                                    <w:color w:val="17365D" w:themeColor="text2" w:themeShade="BF"/>
                                    <w:rPrChange w:id="3549" w:author="Wolf, Kristina@BOF" w:date="2025-11-13T12:58:00Z" w16du:dateUtc="2025-11-13T20:58:00Z">
                                      <w:rPr>
                                        <w:rFonts w:eastAsia="Calibri"/>
                                        <w:b/>
                                        <w:bCs/>
                                      </w:rPr>
                                    </w:rPrChange>
                                  </w:rPr>
                                  <w:t>Key Takeaway</w:t>
                                </w:r>
                                <w:bookmarkEnd w:id="3547"/>
                                <w:r w:rsidRPr="00B4662E">
                                  <w:rPr>
                                    <w:rFonts w:eastAsia="Calibri"/>
                                    <w:color w:val="17365D" w:themeColor="text2" w:themeShade="BF"/>
                                    <w:rPrChange w:id="3550" w:author="Wolf, Kristina@BOF" w:date="2025-11-13T12:58:00Z" w16du:dateUtc="2025-11-13T20:58:00Z">
                                      <w:rPr>
                                        <w:rFonts w:eastAsia="Calibri"/>
                                        <w:b/>
                                        <w:bCs/>
                                      </w:rPr>
                                    </w:rPrChange>
                                  </w:rPr>
                                  <w:t xml:space="preserve"> </w:t>
                                </w:r>
                              </w:ins>
                            </w:p>
                            <w:p w14:paraId="38112B6A" w14:textId="20669E7A" w:rsidR="00B4662E" w:rsidRDefault="00B4662E" w:rsidP="00B4662E">
                              <w:pPr>
                                <w:pBdr>
                                  <w:top w:val="single" w:sz="24" w:space="8" w:color="4F81BD" w:themeColor="accent1"/>
                                  <w:bottom w:val="single" w:sz="24" w:space="8" w:color="4F81BD" w:themeColor="accent1"/>
                                </w:pBdr>
                                <w:spacing w:after="240"/>
                                <w:rPr>
                                  <w:i/>
                                  <w:iCs/>
                                  <w:color w:val="4F81BD" w:themeColor="accent1"/>
                                  <w:sz w:val="24"/>
                                </w:rPr>
                              </w:pPr>
                              <w:moveToRangeStart w:id="3551" w:author="Wolf, Kristina@BOF" w:date="2025-11-13T12:58:00Z" w:name="move213931155"/>
                              <w:moveTo w:id="3552" w:author="Wolf, Kristina@BOF" w:date="2025-11-13T12:58:00Z" w16du:dateUtc="2025-11-13T20:58:00Z">
                                <w:r w:rsidRPr="00487705">
                                  <w:rPr>
                                    <w:rFonts w:asciiTheme="majorHAnsi" w:eastAsia="Calibri" w:hAnsiTheme="majorHAnsi" w:cstheme="majorHAnsi"/>
                                    <w:color w:val="000000"/>
                                    <w:sz w:val="24"/>
                                    <w:szCs w:val="24"/>
                                  </w:rPr>
                                  <w:t xml:space="preserve">Prescribed grazing is most effective when it’s </w:t>
                                </w:r>
                                <w:r w:rsidRPr="00BA1294">
                                  <w:rPr>
                                    <w:rFonts w:asciiTheme="majorHAnsi" w:eastAsia="Calibri" w:hAnsiTheme="majorHAnsi" w:cstheme="majorHAnsi"/>
                                    <w:b/>
                                    <w:bCs/>
                                    <w:color w:val="000000"/>
                                    <w:sz w:val="24"/>
                                    <w:szCs w:val="24"/>
                                  </w:rPr>
                                  <w:t>strategically timed, targeted, and integrated with prescribed burns and other vegetation management practices</w:t>
                                </w:r>
                                <w:r w:rsidRPr="00487705">
                                  <w:rPr>
                                    <w:rFonts w:asciiTheme="majorHAnsi" w:eastAsia="Calibri" w:hAnsiTheme="majorHAnsi" w:cstheme="majorHAnsi"/>
                                    <w:color w:val="000000"/>
                                    <w:sz w:val="24"/>
                                    <w:szCs w:val="24"/>
                                  </w:rPr>
                                  <w:t>. It reduces fuels, prepares sites for fire, maintains regrowth of flashy fuels, supports ecological recovery, and can enhance safety and effectiveness of burn operations</w:t>
                                </w:r>
                              </w:moveTo>
                              <w:moveToRangeEnd w:id="3551"/>
                              <w:ins w:id="3553" w:author="Wolf, Kristina@BOF" w:date="2025-11-13T12:50:00Z">
                                <w:r w:rsidRPr="001F7EAE">
                                  <w:rPr>
                                    <w:rFonts w:asciiTheme="majorHAnsi" w:eastAsia="Calibri" w:hAnsiTheme="majorHAnsi" w:cstheme="majorHAnsi"/>
                                    <w:sz w:val="24"/>
                                    <w:szCs w:val="24"/>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A8FB2" id="_x0000_s1038" type="#_x0000_t202" style="position:absolute;left:0;text-align:left;margin-left:74.85pt;margin-top:41.9pt;width:322.8pt;height:166.5pt;z-index:2516797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" filled="f" stroked="f">
                  <v:textbox>
                    <w:txbxContent>
                      <w:p w14:paraId="2C32E893" w14:textId="77777777" w:rsidR="00B4662E" w:rsidRPr="00B4662E" w:rsidRDefault="00B4662E">
                        <w:pPr>
                          <w:pStyle w:val="Heading3"/>
                          <w:rPr>
                            <w:ins w:id="3554" w:author="Wolf, Kristina@BOF" w:date="2025-11-13T12:29:00Z" w16du:dateUtc="2025-11-13T20:29:00Z"/>
                            <w:rFonts w:eastAsia="Calibri"/>
                            <w:color w:val="17365D" w:themeColor="text2" w:themeShade="BF"/>
                            <w:rPrChange w:id="3555" w:author="Wolf, Kristina@BOF" w:date="2025-11-13T12:58:00Z" w16du:dateUtc="2025-11-13T20:58:00Z">
                              <w:rPr>
                                <w:ins w:id="3556" w:author="Wolf, Kristina@BOF" w:date="2025-11-13T12:29:00Z" w16du:dateUtc="2025-11-13T20:29:00Z"/>
                                <w:rFonts w:eastAsia="Calibri"/>
                              </w:rPr>
                            </w:rPrChange>
                          </w:rPr>
                          <w:pPrChange w:id="3557" w:author="Wolf, Kristina@BOF" w:date="2025-11-13T12:29:00Z" w16du:dateUtc="2025-11-13T20:29:00Z">
                            <w:pPr>
                              <w:pBdr>
                                <w:top w:val="single" w:sz="24" w:space="8" w:color="4F81BD" w:themeColor="accent1"/>
                                <w:bottom w:val="single" w:sz="24" w:space="8" w:color="4F81BD" w:themeColor="accent1"/>
                              </w:pBdr>
                              <w:spacing w:after="240"/>
                            </w:pPr>
                          </w:pPrChange>
                        </w:pPr>
                        <w:bookmarkStart w:id="3558" w:name="_Toc213972015"/>
                        <w:ins w:id="3559" w:author="Wolf, Kristina@BOF" w:date="2025-11-13T12:29:00Z" w16du:dateUtc="2025-11-13T20:29:00Z">
                          <w:r w:rsidRPr="00B4662E">
                            <w:rPr>
                              <w:rFonts w:eastAsia="Calibri"/>
                              <w:color w:val="17365D" w:themeColor="text2" w:themeShade="BF"/>
                              <w:rPrChange w:id="3560" w:author="Wolf, Kristina@BOF" w:date="2025-11-13T12:58:00Z" w16du:dateUtc="2025-11-13T20:58:00Z">
                                <w:rPr>
                                  <w:rFonts w:eastAsia="Calibri"/>
                                  <w:b/>
                                  <w:bCs/>
                                </w:rPr>
                              </w:rPrChange>
                            </w:rPr>
                            <w:t>Key Takeaway</w:t>
                          </w:r>
                          <w:bookmarkEnd w:id="3558"/>
                          <w:r w:rsidRPr="00B4662E">
                            <w:rPr>
                              <w:rFonts w:eastAsia="Calibri"/>
                              <w:color w:val="17365D" w:themeColor="text2" w:themeShade="BF"/>
                              <w:rPrChange w:id="3561" w:author="Wolf, Kristina@BOF" w:date="2025-11-13T12:58:00Z" w16du:dateUtc="2025-11-13T20:58:00Z">
                                <w:rPr>
                                  <w:rFonts w:eastAsia="Calibri"/>
                                  <w:b/>
                                  <w:bCs/>
                                </w:rPr>
                              </w:rPrChange>
                            </w:rPr>
                            <w:t xml:space="preserve"> </w:t>
                          </w:r>
                        </w:ins>
                      </w:p>
                      <w:p w14:paraId="38112B6A" w14:textId="20669E7A" w:rsidR="00B4662E" w:rsidRDefault="00B4662E" w:rsidP="00B4662E">
                        <w:pPr>
                          <w:pBdr>
                            <w:top w:val="single" w:sz="24" w:space="8" w:color="4F81BD" w:themeColor="accent1"/>
                            <w:bottom w:val="single" w:sz="24" w:space="8" w:color="4F81BD" w:themeColor="accent1"/>
                          </w:pBdr>
                          <w:spacing w:after="240"/>
                          <w:rPr>
                            <w:i/>
                            <w:iCs/>
                            <w:color w:val="4F81BD" w:themeColor="accent1"/>
                            <w:sz w:val="24"/>
                          </w:rPr>
                        </w:pPr>
                        <w:moveToRangeStart w:id="3562" w:author="Wolf, Kristina@BOF" w:date="2025-11-13T12:58:00Z" w:name="move213931155"/>
                        <w:moveTo w:id="3563" w:author="Wolf, Kristina@BOF" w:date="2025-11-13T12:58:00Z" w16du:dateUtc="2025-11-13T20:58:00Z">
                          <w:r w:rsidRPr="00487705">
                            <w:rPr>
                              <w:rFonts w:asciiTheme="majorHAnsi" w:eastAsia="Calibri" w:hAnsiTheme="majorHAnsi" w:cstheme="majorHAnsi"/>
                              <w:color w:val="000000"/>
                              <w:sz w:val="24"/>
                              <w:szCs w:val="24"/>
                            </w:rPr>
                            <w:t xml:space="preserve">Prescribed grazing is most effective when it’s </w:t>
                          </w:r>
                          <w:r w:rsidRPr="00BA1294">
                            <w:rPr>
                              <w:rFonts w:asciiTheme="majorHAnsi" w:eastAsia="Calibri" w:hAnsiTheme="majorHAnsi" w:cstheme="majorHAnsi"/>
                              <w:b/>
                              <w:bCs/>
                              <w:color w:val="000000"/>
                              <w:sz w:val="24"/>
                              <w:szCs w:val="24"/>
                            </w:rPr>
                            <w:t>strategically timed, targeted, and integrated with prescribed burns and other vegetation management practices</w:t>
                          </w:r>
                          <w:r w:rsidRPr="00487705">
                            <w:rPr>
                              <w:rFonts w:asciiTheme="majorHAnsi" w:eastAsia="Calibri" w:hAnsiTheme="majorHAnsi" w:cstheme="majorHAnsi"/>
                              <w:color w:val="000000"/>
                              <w:sz w:val="24"/>
                              <w:szCs w:val="24"/>
                            </w:rPr>
                            <w:t>. It reduces fuels, prepares sites for fire, maintains regrowth of flashy fuels, supports ecological recovery, and can enhance safety and effectiveness of burn operations</w:t>
                          </w:r>
                        </w:moveTo>
                        <w:moveToRangeEnd w:id="3562"/>
                        <w:ins w:id="3564" w:author="Wolf, Kristina@BOF" w:date="2025-11-13T12:50:00Z">
                          <w:r w:rsidRPr="001F7EAE">
                            <w:rPr>
                              <w:rFonts w:asciiTheme="majorHAnsi" w:eastAsia="Calibri" w:hAnsiTheme="majorHAnsi" w:cstheme="majorHAnsi"/>
                              <w:sz w:val="24"/>
                              <w:szCs w:val="24"/>
                            </w:rPr>
                            <w:t>.</w:t>
                          </w:r>
                        </w:ins>
                      </w:p>
                    </w:txbxContent>
                  </v:textbox>
                  <w10:wrap type="topAndBottom" anchorx="margin"/>
                </v:shape>
              </w:pict>
            </mc:Fallback>
          </mc:AlternateContent>
        </w:r>
      </w:ins>
      <w:r w:rsidR="6E218426" w:rsidRPr="00487705">
        <w:rPr>
          <w:rFonts w:asciiTheme="majorHAnsi" w:hAnsiTheme="majorHAnsi" w:cstheme="majorHAnsi"/>
        </w:rPr>
        <w:t>(7) Best practice to use prescribed grazing to support and enhance prescribed burns and other vegetation management projects.</w:t>
      </w:r>
      <w:bookmarkEnd w:id="3541"/>
    </w:p>
    <w:p w14:paraId="5AE5C2D9" w14:textId="3056FCC9" w:rsidR="009E48AB" w:rsidRPr="00BA1294" w:rsidRDefault="009E48AB" w:rsidP="009E48AB">
      <w:pPr>
        <w:pStyle w:val="Heading3"/>
        <w:keepNext/>
        <w:widowControl w:val="0"/>
        <w:rPr>
          <w:ins w:id="3565" w:author="Wolf, Kristina@BOF" w:date="2025-11-13T13:28:00Z" w16du:dateUtc="2025-11-13T21:28:00Z"/>
          <w:rFonts w:asciiTheme="majorHAnsi" w:hAnsiTheme="majorHAnsi" w:cstheme="majorHAnsi"/>
        </w:rPr>
      </w:pPr>
      <w:bookmarkStart w:id="3566" w:name="_Toc213972017"/>
      <w:ins w:id="3567" w:author="Wolf, Kristina@BOF" w:date="2025-11-13T13:28:00Z" w16du:dateUtc="2025-11-13T21:28:00Z">
        <w:r w:rsidRPr="00BA1294">
          <w:rPr>
            <w:rFonts w:asciiTheme="majorHAnsi" w:hAnsiTheme="majorHAnsi" w:cstheme="majorHAnsi"/>
          </w:rPr>
          <w:lastRenderedPageBreak/>
          <w:t>Recommendations for Grazing Guidance Element #</w:t>
        </w:r>
        <w:r>
          <w:rPr>
            <w:rFonts w:asciiTheme="majorHAnsi" w:hAnsiTheme="majorHAnsi" w:cstheme="majorHAnsi"/>
          </w:rPr>
          <w:t>7</w:t>
        </w:r>
        <w:bookmarkEnd w:id="3566"/>
      </w:ins>
    </w:p>
    <w:p w14:paraId="522552C0" w14:textId="092A01BA" w:rsidR="005176D9" w:rsidRPr="00787B2B" w:rsidDel="00B4662E" w:rsidRDefault="000B2E33">
      <w:pPr>
        <w:pStyle w:val="Heading3"/>
        <w:keepNext/>
        <w:widowControl w:val="0"/>
        <w:spacing w:after="100"/>
        <w:ind w:firstLine="720"/>
        <w:rPr>
          <w:del w:id="3568" w:author="Wolf, Kristina@BOF" w:date="2025-11-13T12:58:00Z" w16du:dateUtc="2025-11-13T20:58:00Z"/>
          <w:rFonts w:asciiTheme="majorHAnsi" w:eastAsia="Calibri" w:hAnsiTheme="majorHAnsi" w:cstheme="majorHAnsi"/>
          <w:b w:val="0"/>
        </w:rPr>
        <w:pPrChange w:id="3569" w:author="Wolf, Kristina@BOF" w:date="2025-11-13T14:16:00Z" w16du:dateUtc="2025-11-13T22:16:00Z">
          <w:pPr>
            <w:pStyle w:val="Heading3"/>
            <w:ind w:firstLine="720"/>
          </w:pPr>
        </w:pPrChange>
      </w:pPr>
      <w:commentRangeStart w:id="3570"/>
      <w:commentRangeStart w:id="3571"/>
      <w:commentRangeStart w:id="3572"/>
      <w:del w:id="3573" w:author="Wolf, Kristina@BOF" w:date="2025-11-13T12:58:00Z" w16du:dateUtc="2025-11-13T20:58:00Z">
        <w:r w:rsidRPr="008A7C6E" w:rsidDel="00B4662E">
          <w:rPr>
            <w:rFonts w:asciiTheme="majorHAnsi" w:eastAsia="Calibri" w:hAnsiTheme="majorHAnsi" w:cstheme="majorHAnsi"/>
          </w:rPr>
          <w:delText>Key Takeaway</w:delText>
        </w:r>
      </w:del>
    </w:p>
    <w:p w14:paraId="7E4A3BB9" w14:textId="6AAD112C" w:rsidR="000B2E33" w:rsidRPr="009E48AB" w:rsidDel="00B4662E" w:rsidRDefault="000B2E33">
      <w:pPr>
        <w:keepNext/>
        <w:widowControl w:val="0"/>
        <w:spacing w:after="240"/>
        <w:ind w:left="720" w:right="720"/>
        <w:jc w:val="both"/>
        <w:rPr>
          <w:del w:id="3574" w:author="Wolf, Kristina@BOF" w:date="2025-11-13T12:58:00Z" w16du:dateUtc="2025-11-13T20:58:00Z"/>
          <w:rFonts w:asciiTheme="majorHAnsi" w:eastAsia="Calibri" w:hAnsiTheme="majorHAnsi" w:cstheme="majorHAnsi"/>
          <w:color w:val="000000"/>
          <w:sz w:val="24"/>
          <w:szCs w:val="24"/>
        </w:rPr>
        <w:pPrChange w:id="3575" w:author="Wolf, Kristina@BOF" w:date="2025-11-13T14:16:00Z" w16du:dateUtc="2025-11-13T22:16:00Z">
          <w:pPr>
            <w:spacing w:after="240"/>
            <w:ind w:left="720" w:right="720"/>
            <w:jc w:val="both"/>
          </w:pPr>
        </w:pPrChange>
      </w:pPr>
      <w:moveFromRangeStart w:id="3576" w:author="Wolf, Kristina@BOF" w:date="2025-11-13T12:58:00Z" w:name="move213931155"/>
      <w:moveFrom w:id="3577" w:author="Wolf, Kristina@BOF" w:date="2025-11-13T12:58:00Z" w16du:dateUtc="2025-11-13T20:58:00Z">
        <w:r w:rsidRPr="009E48AB" w:rsidDel="00B4662E">
          <w:rPr>
            <w:rFonts w:asciiTheme="majorHAnsi" w:eastAsia="Calibri" w:hAnsiTheme="majorHAnsi" w:cstheme="majorHAnsi"/>
            <w:color w:val="000000"/>
            <w:sz w:val="24"/>
            <w:szCs w:val="24"/>
          </w:rPr>
          <w:t xml:space="preserve">Prescribed grazing is most effective when it’s </w:t>
        </w:r>
        <w:r w:rsidRPr="009E48AB" w:rsidDel="00B4662E">
          <w:rPr>
            <w:rFonts w:asciiTheme="majorHAnsi" w:eastAsia="Calibri" w:hAnsiTheme="majorHAnsi" w:cstheme="majorHAnsi"/>
            <w:b/>
            <w:bCs/>
            <w:color w:val="000000"/>
            <w:sz w:val="24"/>
            <w:szCs w:val="24"/>
            <w:rPrChange w:id="3578" w:author="Wolf, Kristina@BOF" w:date="2025-11-13T13:29:00Z" w16du:dateUtc="2025-11-13T21:29:00Z">
              <w:rPr>
                <w:rFonts w:asciiTheme="majorHAnsi" w:eastAsia="Calibri" w:hAnsiTheme="majorHAnsi" w:cstheme="majorHAnsi"/>
                <w:color w:val="000000"/>
                <w:sz w:val="24"/>
                <w:szCs w:val="24"/>
              </w:rPr>
            </w:rPrChange>
          </w:rPr>
          <w:t>strategically timed, targeted, and integrated with prescribed burns and other vegetation management practices</w:t>
        </w:r>
        <w:r w:rsidRPr="009E48AB" w:rsidDel="00B4662E">
          <w:rPr>
            <w:rFonts w:asciiTheme="majorHAnsi" w:eastAsia="Calibri" w:hAnsiTheme="majorHAnsi" w:cstheme="majorHAnsi"/>
            <w:color w:val="000000"/>
            <w:sz w:val="24"/>
            <w:szCs w:val="24"/>
          </w:rPr>
          <w:t>. It reduces fuels, prepares sites for fire, maintains regrowth of flashy fuels, supports ecological recovery, and can enhance safety and effectiveness of burn operations</w:t>
        </w:r>
      </w:moveFrom>
      <w:moveFromRangeEnd w:id="3576"/>
      <w:del w:id="3579" w:author="Wolf, Kristina@BOF" w:date="2025-11-13T12:58:00Z" w16du:dateUtc="2025-11-13T20:58:00Z">
        <w:r w:rsidRPr="009E48AB" w:rsidDel="00B4662E">
          <w:rPr>
            <w:rFonts w:asciiTheme="majorHAnsi" w:eastAsia="Calibri" w:hAnsiTheme="majorHAnsi" w:cstheme="majorHAnsi"/>
            <w:color w:val="000000"/>
            <w:sz w:val="24"/>
            <w:szCs w:val="24"/>
          </w:rPr>
          <w:delText xml:space="preserve">. </w:delText>
        </w:r>
      </w:del>
    </w:p>
    <w:p w14:paraId="74FBC656" w14:textId="17C4A905" w:rsidR="00AD5485" w:rsidRPr="009E48AB" w:rsidDel="00F948D3" w:rsidRDefault="009C5ED3">
      <w:pPr>
        <w:keepNext/>
        <w:widowControl w:val="0"/>
        <w:spacing w:after="240"/>
        <w:rPr>
          <w:del w:id="3580" w:author="Wolf, Kristina@BOF" w:date="2025-11-13T14:19:00Z" w16du:dateUtc="2025-11-13T22:19:00Z"/>
          <w:rFonts w:asciiTheme="majorHAnsi" w:hAnsiTheme="majorHAnsi" w:cstheme="majorHAnsi"/>
          <w:sz w:val="24"/>
          <w:szCs w:val="24"/>
        </w:rPr>
        <w:pPrChange w:id="3581" w:author="Wolf, Kristina@BOF" w:date="2025-11-13T14:16:00Z" w16du:dateUtc="2025-11-13T22:16:00Z">
          <w:pPr>
            <w:spacing w:after="240" w:line="256" w:lineRule="auto"/>
          </w:pPr>
        </w:pPrChange>
      </w:pPr>
      <w:del w:id="3582" w:author="Wolf, Kristina@BOF" w:date="2025-11-13T14:19:00Z" w16du:dateUtc="2025-11-13T22:19:00Z">
        <w:r w:rsidRPr="009E48AB" w:rsidDel="00F948D3">
          <w:rPr>
            <w:rFonts w:asciiTheme="majorHAnsi" w:eastAsia="Calibri" w:hAnsiTheme="majorHAnsi" w:cstheme="majorHAnsi"/>
            <w:color w:val="000000"/>
            <w:sz w:val="24"/>
            <w:szCs w:val="24"/>
          </w:rPr>
          <w:delText xml:space="preserve">Brush control came to a stop in </w:delText>
        </w:r>
      </w:del>
      <w:del w:id="3583" w:author="Wolf, Kristina@BOF" w:date="2025-11-12T18:15:00Z" w16du:dateUtc="2025-11-13T02:15:00Z">
        <w:r w:rsidR="00AD5485" w:rsidRPr="009E48AB" w:rsidDel="00ED620B">
          <w:rPr>
            <w:rFonts w:asciiTheme="majorHAnsi" w:hAnsiTheme="majorHAnsi" w:cstheme="majorHAnsi"/>
            <w:sz w:val="24"/>
            <w:szCs w:val="24"/>
          </w:rPr>
          <w:delText xml:space="preserve">Roughly </w:delText>
        </w:r>
      </w:del>
      <w:del w:id="3584" w:author="Wolf, Kristina@BOF" w:date="2025-11-13T14:19:00Z" w16du:dateUtc="2025-11-13T22:19:00Z">
        <w:r w:rsidR="00AD5485" w:rsidRPr="009E48AB" w:rsidDel="00F948D3">
          <w:rPr>
            <w:rFonts w:asciiTheme="majorHAnsi" w:hAnsiTheme="majorHAnsi" w:cstheme="majorHAnsi"/>
            <w:sz w:val="24"/>
            <w:szCs w:val="24"/>
          </w:rPr>
          <w:delText>in the 1980’s</w:delText>
        </w:r>
      </w:del>
      <w:del w:id="3585" w:author="Wolf, Kristina@BOF" w:date="2025-11-12T18:15:00Z" w16du:dateUtc="2025-11-13T02:15:00Z">
        <w:r w:rsidR="00AD5485" w:rsidRPr="009E48AB" w:rsidDel="00ED620B">
          <w:rPr>
            <w:rFonts w:asciiTheme="majorHAnsi" w:hAnsiTheme="majorHAnsi" w:cstheme="majorHAnsi"/>
            <w:sz w:val="24"/>
            <w:szCs w:val="24"/>
          </w:rPr>
          <w:delText xml:space="preserve"> most of the brush control came to a stop. </w:delText>
        </w:r>
      </w:del>
      <w:del w:id="3586" w:author="Wolf, Kristina@BOF" w:date="2025-11-13T14:19:00Z" w16du:dateUtc="2025-11-13T22:19:00Z">
        <w:r w:rsidR="00AD5485" w:rsidRPr="009E48AB" w:rsidDel="00F948D3">
          <w:rPr>
            <w:rFonts w:asciiTheme="majorHAnsi" w:hAnsiTheme="majorHAnsi" w:cstheme="majorHAnsi"/>
            <w:sz w:val="24"/>
            <w:szCs w:val="24"/>
          </w:rPr>
          <w:delText xml:space="preserve"> </w:delText>
        </w:r>
      </w:del>
      <w:del w:id="3587" w:author="Wolf, Kristina@BOF" w:date="2025-11-12T18:15:00Z" w16du:dateUtc="2025-11-13T02:15:00Z">
        <w:r w:rsidR="00AD5485" w:rsidRPr="009E48AB" w:rsidDel="00ED620B">
          <w:rPr>
            <w:rFonts w:asciiTheme="majorHAnsi" w:hAnsiTheme="majorHAnsi" w:cstheme="majorHAnsi"/>
            <w:sz w:val="24"/>
            <w:szCs w:val="24"/>
          </w:rPr>
          <w:delText xml:space="preserve">The </w:delText>
        </w:r>
      </w:del>
      <w:del w:id="3588" w:author="Wolf, Kristina@BOF" w:date="2025-11-13T14:19:00Z" w16du:dateUtc="2025-11-13T22:19:00Z">
        <w:r w:rsidR="00AD5485" w:rsidRPr="009E48AB" w:rsidDel="00F948D3">
          <w:rPr>
            <w:rFonts w:asciiTheme="majorHAnsi" w:hAnsiTheme="majorHAnsi" w:cstheme="majorHAnsi"/>
            <w:sz w:val="24"/>
            <w:szCs w:val="24"/>
          </w:rPr>
          <w:delText>practice was l</w:delText>
        </w:r>
      </w:del>
      <w:del w:id="3589" w:author="Wolf, Kristina@BOF" w:date="2025-11-12T18:15:00Z" w16du:dateUtc="2025-11-13T02:15:00Z">
        <w:r w:rsidR="00AD5485" w:rsidRPr="009E48AB" w:rsidDel="00ED620B">
          <w:rPr>
            <w:rFonts w:asciiTheme="majorHAnsi" w:hAnsiTheme="majorHAnsi" w:cstheme="majorHAnsi"/>
            <w:sz w:val="24"/>
            <w:szCs w:val="24"/>
          </w:rPr>
          <w:delText>o</w:delText>
        </w:r>
      </w:del>
      <w:del w:id="3590" w:author="Wolf, Kristina@BOF" w:date="2025-11-13T14:19:00Z" w16du:dateUtc="2025-11-13T22:19:00Z">
        <w:r w:rsidR="00AD5485" w:rsidRPr="009E48AB" w:rsidDel="00F948D3">
          <w:rPr>
            <w:rFonts w:asciiTheme="majorHAnsi" w:hAnsiTheme="majorHAnsi" w:cstheme="majorHAnsi"/>
            <w:sz w:val="24"/>
            <w:szCs w:val="24"/>
          </w:rPr>
          <w:delText>osing favor for many reason</w:delText>
        </w:r>
      </w:del>
      <w:del w:id="3591" w:author="Wolf, Kristina@BOF" w:date="2025-11-12T18:15:00Z" w16du:dateUtc="2025-11-13T02:15:00Z">
        <w:r w:rsidR="00AD5485" w:rsidRPr="009E48AB" w:rsidDel="00ED620B">
          <w:rPr>
            <w:rFonts w:asciiTheme="majorHAnsi" w:hAnsiTheme="majorHAnsi" w:cstheme="majorHAnsi"/>
            <w:sz w:val="24"/>
            <w:szCs w:val="24"/>
          </w:rPr>
          <w:delText xml:space="preserve"> - </w:delText>
        </w:r>
      </w:del>
      <w:del w:id="3592" w:author="Wolf, Kristina@BOF" w:date="2025-11-13T14:19:00Z" w16du:dateUtc="2025-11-13T22:19:00Z">
        <w:r w:rsidR="00AD5485" w:rsidRPr="009E48AB" w:rsidDel="00F948D3">
          <w:rPr>
            <w:rFonts w:asciiTheme="majorHAnsi" w:hAnsiTheme="majorHAnsi" w:cstheme="majorHAnsi"/>
            <w:sz w:val="24"/>
            <w:szCs w:val="24"/>
          </w:rPr>
          <w:delText xml:space="preserve">permitting, thoughts that environmental impact was too </w:delText>
        </w:r>
      </w:del>
      <w:del w:id="3593" w:author="Wolf, Kristina@BOF" w:date="2025-11-13T12:59:00Z" w16du:dateUtc="2025-11-13T20:59:00Z">
        <w:r w:rsidR="00AD5485" w:rsidRPr="009E48AB" w:rsidDel="00B4662E">
          <w:rPr>
            <w:rFonts w:asciiTheme="majorHAnsi" w:hAnsiTheme="majorHAnsi" w:cstheme="majorHAnsi"/>
            <w:sz w:val="24"/>
            <w:szCs w:val="24"/>
          </w:rPr>
          <w:delText>large</w:delText>
        </w:r>
      </w:del>
      <w:del w:id="3594" w:author="Wolf, Kristina@BOF" w:date="2025-11-13T14:19:00Z" w16du:dateUtc="2025-11-13T22:19:00Z">
        <w:r w:rsidR="00AD5485" w:rsidRPr="009E48AB" w:rsidDel="00F948D3">
          <w:rPr>
            <w:rFonts w:asciiTheme="majorHAnsi" w:hAnsiTheme="majorHAnsi" w:cstheme="majorHAnsi"/>
            <w:sz w:val="24"/>
            <w:szCs w:val="24"/>
          </w:rPr>
          <w:delText xml:space="preserve">, costs, etc. </w:delText>
        </w:r>
      </w:del>
      <w:del w:id="3595" w:author="Wolf, Kristina@BOF" w:date="2025-11-12T18:15:00Z" w16du:dateUtc="2025-11-13T02:15:00Z">
        <w:r w:rsidR="00AD5485" w:rsidRPr="009E48AB" w:rsidDel="00ED620B">
          <w:rPr>
            <w:rFonts w:asciiTheme="majorHAnsi" w:hAnsiTheme="majorHAnsi" w:cstheme="majorHAnsi"/>
            <w:sz w:val="24"/>
            <w:szCs w:val="24"/>
          </w:rPr>
          <w:delText xml:space="preserve">What was also lost was the </w:delText>
        </w:r>
      </w:del>
      <w:del w:id="3596" w:author="Wolf, Kristina@BOF" w:date="2025-11-13T14:19:00Z" w16du:dateUtc="2025-11-13T22:19:00Z">
        <w:r w:rsidR="00AD5485" w:rsidRPr="009E48AB" w:rsidDel="00F948D3">
          <w:rPr>
            <w:rFonts w:asciiTheme="majorHAnsi" w:hAnsiTheme="majorHAnsi" w:cstheme="majorHAnsi"/>
            <w:sz w:val="24"/>
            <w:szCs w:val="24"/>
          </w:rPr>
          <w:delText>knowledge of ecosystem functions</w:delText>
        </w:r>
      </w:del>
      <w:del w:id="3597" w:author="Wolf, Kristina@BOF" w:date="2025-11-12T18:15:00Z" w16du:dateUtc="2025-11-13T02:15:00Z">
        <w:r w:rsidR="00AD5485" w:rsidRPr="009E48AB" w:rsidDel="00ED620B">
          <w:rPr>
            <w:rFonts w:asciiTheme="majorHAnsi" w:hAnsiTheme="majorHAnsi" w:cstheme="majorHAnsi"/>
            <w:sz w:val="24"/>
            <w:szCs w:val="24"/>
          </w:rPr>
          <w:delText xml:space="preserve">, </w:delText>
        </w:r>
      </w:del>
      <w:del w:id="3598" w:author="Wolf, Kristina@BOF" w:date="2025-11-13T14:19:00Z" w16du:dateUtc="2025-11-13T22:19:00Z">
        <w:r w:rsidR="00AD5485" w:rsidRPr="009E48AB" w:rsidDel="00F948D3">
          <w:rPr>
            <w:rFonts w:asciiTheme="majorHAnsi" w:hAnsiTheme="majorHAnsi" w:cstheme="majorHAnsi"/>
            <w:sz w:val="24"/>
            <w:szCs w:val="24"/>
          </w:rPr>
          <w:delText xml:space="preserve">how grazing helped maintain a previous prescribed fire or mechanical treatment, and how the efforts helped reduce </w:delText>
        </w:r>
      </w:del>
      <w:del w:id="3599" w:author="Wolf, Kristina@BOF" w:date="2025-11-12T18:16:00Z" w16du:dateUtc="2025-11-13T02:16:00Z">
        <w:r w:rsidR="00AD5485" w:rsidRPr="009E48AB" w:rsidDel="00ED620B">
          <w:rPr>
            <w:rFonts w:asciiTheme="majorHAnsi" w:hAnsiTheme="majorHAnsi" w:cstheme="majorHAnsi"/>
            <w:sz w:val="24"/>
            <w:szCs w:val="24"/>
          </w:rPr>
          <w:delText xml:space="preserve">the </w:delText>
        </w:r>
      </w:del>
      <w:del w:id="3600" w:author="Wolf, Kristina@BOF" w:date="2025-11-13T14:19:00Z" w16du:dateUtc="2025-11-13T22:19:00Z">
        <w:r w:rsidR="00AD5485" w:rsidRPr="009E48AB" w:rsidDel="00F948D3">
          <w:rPr>
            <w:rFonts w:asciiTheme="majorHAnsi" w:hAnsiTheme="majorHAnsi" w:cstheme="majorHAnsi"/>
            <w:sz w:val="24"/>
            <w:szCs w:val="24"/>
          </w:rPr>
          <w:delText xml:space="preserve">fire footprints that would occur from a lightening strike or another man-caused ignition. </w:delText>
        </w:r>
      </w:del>
      <w:del w:id="3601" w:author="Wolf, Kristina@BOF" w:date="2025-11-12T18:16:00Z" w16du:dateUtc="2025-11-13T02:16:00Z">
        <w:r w:rsidR="00AD5485" w:rsidRPr="009E48AB" w:rsidDel="00ED620B">
          <w:rPr>
            <w:rFonts w:asciiTheme="majorHAnsi" w:hAnsiTheme="majorHAnsi" w:cstheme="majorHAnsi"/>
            <w:sz w:val="24"/>
            <w:szCs w:val="24"/>
          </w:rPr>
          <w:delText xml:space="preserve"> </w:delText>
        </w:r>
      </w:del>
      <w:del w:id="3602" w:author="Wolf, Kristina@BOF" w:date="2025-11-13T14:19:00Z" w16du:dateUtc="2025-11-13T22:19:00Z">
        <w:r w:rsidR="00AD5485" w:rsidRPr="009E48AB" w:rsidDel="00F948D3">
          <w:rPr>
            <w:rFonts w:asciiTheme="majorHAnsi" w:hAnsiTheme="majorHAnsi" w:cstheme="majorHAnsi"/>
            <w:sz w:val="24"/>
            <w:szCs w:val="24"/>
          </w:rPr>
          <w:delText xml:space="preserve">With the devastating fires in California has experienced over the past 20 years, there’s a growing interest </w:delText>
        </w:r>
      </w:del>
      <w:del w:id="3603" w:author="Wolf, Kristina@BOF" w:date="2025-11-12T18:16:00Z" w16du:dateUtc="2025-11-13T02:16:00Z">
        <w:r w:rsidR="00AD5485" w:rsidRPr="009E48AB" w:rsidDel="00ED620B">
          <w:rPr>
            <w:rFonts w:asciiTheme="majorHAnsi" w:hAnsiTheme="majorHAnsi" w:cstheme="majorHAnsi"/>
            <w:sz w:val="24"/>
            <w:szCs w:val="24"/>
          </w:rPr>
          <w:delText xml:space="preserve">to manage </w:delText>
        </w:r>
      </w:del>
      <w:del w:id="3604" w:author="Wolf, Kristina@BOF" w:date="2025-11-13T14:19:00Z" w16du:dateUtc="2025-11-13T22:19:00Z">
        <w:r w:rsidR="00AD5485" w:rsidRPr="009E48AB" w:rsidDel="00F948D3">
          <w:rPr>
            <w:rFonts w:asciiTheme="majorHAnsi" w:hAnsiTheme="majorHAnsi" w:cstheme="majorHAnsi"/>
            <w:sz w:val="24"/>
            <w:szCs w:val="24"/>
          </w:rPr>
          <w:delText>range and forest lands, lessening wildfire severity. Thus, we explore if shrubland</w:delText>
        </w:r>
      </w:del>
      <w:del w:id="3605" w:author="Wolf, Kristina@BOF" w:date="2025-11-12T18:16:00Z" w16du:dateUtc="2025-11-13T02:16:00Z">
        <w:r w:rsidR="00AD5485" w:rsidRPr="009E48AB" w:rsidDel="00ED620B">
          <w:rPr>
            <w:rFonts w:asciiTheme="majorHAnsi" w:hAnsiTheme="majorHAnsi" w:cstheme="majorHAnsi"/>
            <w:sz w:val="24"/>
            <w:szCs w:val="24"/>
          </w:rPr>
          <w:delText>s</w:delText>
        </w:r>
      </w:del>
      <w:del w:id="3606" w:author="Wolf, Kristina@BOF" w:date="2025-11-13T14:19:00Z" w16du:dateUtc="2025-11-13T22:19:00Z">
        <w:r w:rsidR="00AD5485" w:rsidRPr="009E48AB" w:rsidDel="00F948D3">
          <w:rPr>
            <w:rFonts w:asciiTheme="majorHAnsi" w:hAnsiTheme="majorHAnsi" w:cstheme="majorHAnsi"/>
            <w:sz w:val="24"/>
            <w:szCs w:val="24"/>
          </w:rPr>
          <w:delText xml:space="preserve"> (brush) management could be a key to </w:delText>
        </w:r>
      </w:del>
      <w:del w:id="3607" w:author="Wolf, Kristina@BOF" w:date="2025-11-12T18:16:00Z" w16du:dateUtc="2025-11-13T02:16:00Z">
        <w:r w:rsidR="00AD5485" w:rsidRPr="009E48AB" w:rsidDel="00F1703D">
          <w:rPr>
            <w:rFonts w:asciiTheme="majorHAnsi" w:hAnsiTheme="majorHAnsi" w:cstheme="majorHAnsi"/>
            <w:sz w:val="24"/>
            <w:szCs w:val="24"/>
          </w:rPr>
          <w:delText xml:space="preserve">having a </w:delText>
        </w:r>
      </w:del>
      <w:del w:id="3608" w:author="Wolf, Kristina@BOF" w:date="2025-11-13T14:19:00Z" w16du:dateUtc="2025-11-13T22:19:00Z">
        <w:r w:rsidR="00AD5485" w:rsidRPr="009E48AB" w:rsidDel="00F948D3">
          <w:rPr>
            <w:rFonts w:asciiTheme="majorHAnsi" w:hAnsiTheme="majorHAnsi" w:cstheme="majorHAnsi"/>
            <w:sz w:val="24"/>
            <w:szCs w:val="24"/>
          </w:rPr>
          <w:delText xml:space="preserve">resilient </w:delText>
        </w:r>
      </w:del>
      <w:del w:id="3609" w:author="Wolf, Kristina@BOF" w:date="2025-11-12T18:16:00Z" w16du:dateUtc="2025-11-13T02:16:00Z">
        <w:r w:rsidR="00AD5485" w:rsidRPr="009E48AB" w:rsidDel="00F1703D">
          <w:rPr>
            <w:rFonts w:asciiTheme="majorHAnsi" w:hAnsiTheme="majorHAnsi" w:cstheme="majorHAnsi"/>
            <w:sz w:val="24"/>
            <w:szCs w:val="24"/>
          </w:rPr>
          <w:delText xml:space="preserve">community </w:delText>
        </w:r>
      </w:del>
      <w:del w:id="3610" w:author="Wolf, Kristina@BOF" w:date="2025-11-13T14:19:00Z" w16du:dateUtc="2025-11-13T22:19:00Z">
        <w:r w:rsidR="00AD5485" w:rsidRPr="009E48AB" w:rsidDel="00F948D3">
          <w:rPr>
            <w:rFonts w:asciiTheme="majorHAnsi" w:hAnsiTheme="majorHAnsi" w:cstheme="majorHAnsi"/>
            <w:sz w:val="24"/>
            <w:szCs w:val="24"/>
          </w:rPr>
          <w:delText>and healthy rangelands.</w:delText>
        </w:r>
        <w:commentRangeEnd w:id="3570"/>
        <w:r w:rsidR="00B4662E" w:rsidRPr="009E48AB" w:rsidDel="00F948D3">
          <w:rPr>
            <w:rStyle w:val="CommentReference"/>
            <w:rFonts w:asciiTheme="majorHAnsi" w:hAnsiTheme="majorHAnsi" w:cstheme="majorHAnsi"/>
            <w:sz w:val="24"/>
            <w:szCs w:val="24"/>
            <w:rPrChange w:id="3611" w:author="Wolf, Kristina@BOF" w:date="2025-11-13T13:29:00Z" w16du:dateUtc="2025-11-13T21:29:00Z">
              <w:rPr>
                <w:rStyle w:val="CommentReference"/>
              </w:rPr>
            </w:rPrChange>
          </w:rPr>
          <w:commentReference w:id="3570"/>
        </w:r>
        <w:commentRangeEnd w:id="3571"/>
        <w:r w:rsidR="00955ECF" w:rsidDel="00F948D3">
          <w:rPr>
            <w:rStyle w:val="CommentReference"/>
          </w:rPr>
          <w:commentReference w:id="3571"/>
        </w:r>
      </w:del>
      <w:commentRangeEnd w:id="3572"/>
      <w:r w:rsidR="00F948D3">
        <w:rPr>
          <w:rStyle w:val="CommentReference"/>
        </w:rPr>
        <w:commentReference w:id="3572"/>
      </w:r>
    </w:p>
    <w:p w14:paraId="3D05F757" w14:textId="0F984B26" w:rsidR="00AD5485" w:rsidRPr="009E48AB" w:rsidDel="00F948D3" w:rsidRDefault="00AD5485">
      <w:pPr>
        <w:keepNext/>
        <w:widowControl w:val="0"/>
        <w:spacing w:after="240"/>
        <w:rPr>
          <w:del w:id="3612" w:author="Wolf, Kristina@BOF" w:date="2025-11-13T14:19:00Z" w16du:dateUtc="2025-11-13T22:19:00Z"/>
          <w:rFonts w:asciiTheme="majorHAnsi" w:hAnsiTheme="majorHAnsi" w:cstheme="majorHAnsi"/>
          <w:sz w:val="24"/>
          <w:szCs w:val="24"/>
        </w:rPr>
        <w:pPrChange w:id="3613" w:author="Wolf, Kristina@BOF" w:date="2025-11-12T15:16:00Z" w16du:dateUtc="2025-11-12T23:16:00Z">
          <w:pPr>
            <w:spacing w:after="240"/>
          </w:pPr>
        </w:pPrChange>
      </w:pPr>
      <w:del w:id="3614" w:author="Wolf, Kristina@BOF" w:date="2025-11-13T14:19:00Z" w16du:dateUtc="2025-11-13T22:19:00Z">
        <w:r w:rsidRPr="009E48AB" w:rsidDel="00F948D3">
          <w:rPr>
            <w:rFonts w:asciiTheme="majorHAnsi" w:hAnsiTheme="majorHAnsi" w:cstheme="majorHAnsi"/>
            <w:sz w:val="24"/>
            <w:szCs w:val="24"/>
          </w:rPr>
          <w:delText>While California’s Mediterranean shrublands are ecologically adapted to periodic fire, identifying, and adopting strategies to reduce the prevalence and impact of severe wildfires in shrublands is key to reducing their destructive impact. One potential such strategy is livestock grazing, an extensive land use (occurring on roughly 33% of land area statewide) that is also frequently adopted by state and local agencies as a fuel management practice (</w:delText>
        </w:r>
      </w:del>
      <w:del w:id="3615" w:author="Wolf, Kristina@BOF" w:date="2025-11-12T19:23:00Z" w16du:dateUtc="2025-11-13T03:23:00Z">
        <w:r w:rsidRPr="009E48AB" w:rsidDel="004E2B67">
          <w:rPr>
            <w:rFonts w:asciiTheme="majorHAnsi" w:hAnsiTheme="majorHAnsi" w:cstheme="majorHAnsi"/>
            <w:sz w:val="24"/>
            <w:szCs w:val="24"/>
          </w:rPr>
          <w:delText xml:space="preserve">Spiegel et al. 2019; </w:delText>
        </w:r>
        <w:r w:rsidR="009C5ED3" w:rsidRPr="009E48AB" w:rsidDel="004E2B67">
          <w:rPr>
            <w:rFonts w:asciiTheme="majorHAnsi" w:hAnsiTheme="majorHAnsi" w:cstheme="majorHAnsi"/>
            <w:sz w:val="24"/>
            <w:szCs w:val="24"/>
          </w:rPr>
          <w:delText xml:space="preserve">Barry and </w:delText>
        </w:r>
        <w:r w:rsidRPr="009E48AB" w:rsidDel="004E2B67">
          <w:rPr>
            <w:rFonts w:asciiTheme="majorHAnsi" w:hAnsiTheme="majorHAnsi" w:cstheme="majorHAnsi"/>
            <w:sz w:val="24"/>
            <w:szCs w:val="24"/>
          </w:rPr>
          <w:delText>Huntsinger 2021;</w:delText>
        </w:r>
      </w:del>
      <w:del w:id="3616" w:author="Wolf, Kristina@BOF" w:date="2025-11-13T14:19:00Z" w16du:dateUtc="2025-11-13T22:19:00Z">
        <w:r w:rsidRPr="009E48AB" w:rsidDel="00F948D3">
          <w:rPr>
            <w:rFonts w:asciiTheme="majorHAnsi" w:hAnsiTheme="majorHAnsi" w:cstheme="majorHAnsi"/>
            <w:sz w:val="24"/>
            <w:szCs w:val="24"/>
          </w:rPr>
          <w:delText xml:space="preserve"> </w:delText>
        </w:r>
        <w:r w:rsidRPr="009E48AB" w:rsidDel="00F948D3">
          <w:rPr>
            <w:rFonts w:asciiTheme="majorHAnsi" w:hAnsiTheme="majorHAnsi" w:cstheme="majorHAnsi"/>
            <w:sz w:val="24"/>
            <w:szCs w:val="24"/>
            <w:highlight w:val="yellow"/>
            <w:rPrChange w:id="3617" w:author="Wolf, Kristina@BOF" w:date="2025-11-13T13:29:00Z" w16du:dateUtc="2025-11-13T21:29:00Z">
              <w:rPr>
                <w:rFonts w:asciiTheme="majorHAnsi" w:hAnsiTheme="majorHAnsi" w:cstheme="majorHAnsi"/>
                <w:sz w:val="24"/>
                <w:szCs w:val="24"/>
              </w:rPr>
            </w:rPrChange>
          </w:rPr>
          <w:delText>Ratcliff et al. 2022</w:delText>
        </w:r>
        <w:r w:rsidR="009C5ED3" w:rsidRPr="009E48AB" w:rsidDel="00F948D3">
          <w:rPr>
            <w:rFonts w:asciiTheme="majorHAnsi" w:hAnsiTheme="majorHAnsi" w:cstheme="majorHAnsi"/>
            <w:sz w:val="24"/>
            <w:szCs w:val="24"/>
          </w:rPr>
          <w:delText>)</w:delText>
        </w:r>
        <w:r w:rsidRPr="009E48AB" w:rsidDel="00F948D3">
          <w:rPr>
            <w:rFonts w:asciiTheme="majorHAnsi" w:hAnsiTheme="majorHAnsi" w:cstheme="majorHAnsi"/>
            <w:sz w:val="24"/>
            <w:szCs w:val="24"/>
          </w:rPr>
          <w:delText>. With expanded livestock grazing efforts, especially in California shrublands, maintaining rangeland health following catastrophic fires may be achieved.</w:delText>
        </w:r>
      </w:del>
    </w:p>
    <w:p w14:paraId="61C0756F" w14:textId="4BF5A819" w:rsidR="00AD5485" w:rsidRPr="00487705" w:rsidRDefault="00AD5485">
      <w:pPr>
        <w:keepNext/>
        <w:widowControl w:val="0"/>
        <w:spacing w:after="240"/>
        <w:rPr>
          <w:rFonts w:asciiTheme="majorHAnsi" w:hAnsiTheme="majorHAnsi" w:cstheme="majorHAnsi"/>
          <w:sz w:val="24"/>
          <w:szCs w:val="24"/>
        </w:rPr>
        <w:pPrChange w:id="3618" w:author="Wolf, Kristina@BOF" w:date="2025-11-12T15:16:00Z" w16du:dateUtc="2025-11-12T23:16:00Z">
          <w:pPr>
            <w:spacing w:after="240"/>
          </w:pPr>
        </w:pPrChange>
      </w:pPr>
      <w:r w:rsidRPr="00487705">
        <w:rPr>
          <w:rFonts w:asciiTheme="majorHAnsi" w:hAnsiTheme="majorHAnsi" w:cstheme="majorHAnsi"/>
          <w:sz w:val="24"/>
          <w:szCs w:val="24"/>
        </w:rPr>
        <w:t xml:space="preserve">Grazing can be a practical and economical management tool for </w:t>
      </w:r>
      <w:del w:id="3619" w:author="Wolf, Kristina@BOF" w:date="2025-11-13T13:29:00Z" w16du:dateUtc="2025-11-13T21:29:00Z">
        <w:r w:rsidRPr="00487705" w:rsidDel="009E48AB">
          <w:rPr>
            <w:rFonts w:asciiTheme="majorHAnsi" w:hAnsiTheme="majorHAnsi" w:cstheme="majorHAnsi"/>
            <w:sz w:val="24"/>
            <w:szCs w:val="24"/>
          </w:rPr>
          <w:delText xml:space="preserve">many and </w:delText>
        </w:r>
      </w:del>
      <w:r w:rsidRPr="00487705">
        <w:rPr>
          <w:rFonts w:asciiTheme="majorHAnsi" w:hAnsiTheme="majorHAnsi" w:cstheme="majorHAnsi"/>
          <w:sz w:val="24"/>
          <w:szCs w:val="24"/>
        </w:rPr>
        <w:t xml:space="preserve">fire fuel reduction objectives in California grasslands. Cattle grazing can reduce rangeland fuels in several ways; the most </w:t>
      </w:r>
      <w:r w:rsidRPr="00E741B1">
        <w:rPr>
          <w:rFonts w:asciiTheme="majorHAnsi" w:hAnsiTheme="majorHAnsi" w:cstheme="majorHAnsi"/>
          <w:sz w:val="24"/>
          <w:szCs w:val="24"/>
        </w:rPr>
        <w:t>important way is by removing fine fuels, reducing vegetation biomass and height rangelands (</w:t>
      </w:r>
      <w:ins w:id="3620" w:author="Wolf, Kristina@BOF" w:date="2025-11-13T21:30:00Z" w16du:dateUtc="2025-11-14T05:30:00Z">
        <w:r w:rsidR="00F22445" w:rsidRPr="00E741B1">
          <w:rPr>
            <w:rFonts w:asciiTheme="majorHAnsi" w:hAnsiTheme="majorHAnsi" w:cstheme="majorHAnsi"/>
            <w:sz w:val="24"/>
            <w:szCs w:val="24"/>
            <w:rPrChange w:id="3621" w:author="Wolf, Kristina@BOF" w:date="2025-11-13T21:30:00Z" w16du:dateUtc="2025-11-14T05:30:00Z">
              <w:rPr>
                <w:rFonts w:asciiTheme="majorHAnsi" w:hAnsiTheme="majorHAnsi" w:cstheme="majorHAnsi"/>
                <w:sz w:val="24"/>
                <w:szCs w:val="24"/>
                <w:highlight w:val="yellow"/>
              </w:rPr>
            </w:rPrChange>
          </w:rPr>
          <w:fldChar w:fldCharType="begin"/>
        </w:r>
        <w:r w:rsidR="00F22445" w:rsidRPr="00E741B1">
          <w:rPr>
            <w:rFonts w:asciiTheme="majorHAnsi" w:hAnsiTheme="majorHAnsi" w:cstheme="majorHAnsi"/>
            <w:sz w:val="24"/>
            <w:szCs w:val="24"/>
            <w:rPrChange w:id="3622" w:author="Wolf, Kristina@BOF" w:date="2025-11-13T21:30:00Z" w16du:dateUtc="2025-11-14T05:30:00Z">
              <w:rPr>
                <w:rFonts w:asciiTheme="majorHAnsi" w:hAnsiTheme="majorHAnsi" w:cstheme="majorHAnsi"/>
                <w:sz w:val="24"/>
                <w:szCs w:val="24"/>
                <w:highlight w:val="yellow"/>
              </w:rPr>
            </w:rPrChange>
          </w:rPr>
          <w:instrText>HYPERLINK  \l "_Strand,_E.K.,_K."</w:instrText>
        </w:r>
        <w:r w:rsidR="00F22445" w:rsidRPr="00E741B1">
          <w:rPr>
            <w:rFonts w:asciiTheme="majorHAnsi" w:hAnsiTheme="majorHAnsi" w:cstheme="majorHAnsi"/>
            <w:sz w:val="24"/>
            <w:szCs w:val="24"/>
            <w:rPrChange w:id="3623" w:author="Wolf, Kristina@BOF" w:date="2025-11-13T21:30:00Z" w16du:dateUtc="2025-11-14T05:30:00Z">
              <w:rPr>
                <w:rFonts w:asciiTheme="majorHAnsi" w:hAnsiTheme="majorHAnsi" w:cstheme="majorHAnsi"/>
                <w:sz w:val="24"/>
                <w:szCs w:val="24"/>
              </w:rPr>
            </w:rPrChange>
          </w:rPr>
        </w:r>
        <w:r w:rsidR="00F22445" w:rsidRPr="00E741B1">
          <w:rPr>
            <w:rFonts w:asciiTheme="majorHAnsi" w:hAnsiTheme="majorHAnsi" w:cstheme="majorHAnsi"/>
            <w:sz w:val="24"/>
            <w:szCs w:val="24"/>
            <w:rPrChange w:id="3624" w:author="Wolf, Kristina@BOF" w:date="2025-11-13T21:30:00Z" w16du:dateUtc="2025-11-14T05:30:00Z">
              <w:rPr>
                <w:rFonts w:asciiTheme="majorHAnsi" w:hAnsiTheme="majorHAnsi" w:cstheme="majorHAnsi"/>
                <w:sz w:val="24"/>
                <w:szCs w:val="24"/>
                <w:highlight w:val="yellow"/>
              </w:rPr>
            </w:rPrChange>
          </w:rPr>
          <w:fldChar w:fldCharType="separate"/>
        </w:r>
        <w:r w:rsidRPr="00E741B1">
          <w:rPr>
            <w:rStyle w:val="Hyperlink"/>
            <w:rPrChange w:id="3625" w:author="Wolf, Kristina@BOF" w:date="2025-11-13T21:30:00Z" w16du:dateUtc="2025-11-14T05:30:00Z">
              <w:rPr>
                <w:rFonts w:asciiTheme="majorHAnsi" w:hAnsiTheme="majorHAnsi" w:cstheme="majorHAnsi"/>
                <w:sz w:val="24"/>
                <w:szCs w:val="24"/>
              </w:rPr>
            </w:rPrChange>
          </w:rPr>
          <w:t>Strand et al</w:t>
        </w:r>
        <w:del w:id="3626" w:author="Wolf, Kristina@BOF" w:date="2025-11-13T21:27:00Z" w16du:dateUtc="2025-11-14T05:27:00Z">
          <w:r w:rsidRPr="00E741B1" w:rsidDel="000C6653">
            <w:rPr>
              <w:rStyle w:val="Hyperlink"/>
              <w:rPrChange w:id="3627" w:author="Wolf, Kristina@BOF" w:date="2025-11-13T21:30:00Z" w16du:dateUtc="2025-11-14T05:30:00Z">
                <w:rPr>
                  <w:rFonts w:asciiTheme="majorHAnsi" w:hAnsiTheme="majorHAnsi" w:cstheme="majorHAnsi"/>
                  <w:sz w:val="24"/>
                  <w:szCs w:val="24"/>
                </w:rPr>
              </w:rPrChange>
            </w:rPr>
            <w:delText>.</w:delText>
          </w:r>
        </w:del>
        <w:del w:id="3628" w:author="Wolf, Kristina@BOF" w:date="2025-11-13T21:30:00Z" w16du:dateUtc="2025-11-14T05:30:00Z">
          <w:r w:rsidRPr="00E741B1" w:rsidDel="00F22445">
            <w:rPr>
              <w:rStyle w:val="Hyperlink"/>
              <w:rPrChange w:id="3629" w:author="Wolf, Kristina@BOF" w:date="2025-11-13T21:30:00Z" w16du:dateUtc="2025-11-14T05:30:00Z">
                <w:rPr>
                  <w:rFonts w:asciiTheme="majorHAnsi" w:hAnsiTheme="majorHAnsi" w:cstheme="majorHAnsi"/>
                  <w:sz w:val="24"/>
                  <w:szCs w:val="24"/>
                </w:rPr>
              </w:rPrChange>
            </w:rPr>
            <w:delText>,</w:delText>
          </w:r>
        </w:del>
        <w:r w:rsidR="00F22445" w:rsidRPr="00E741B1">
          <w:rPr>
            <w:rStyle w:val="Hyperlink"/>
            <w:rFonts w:asciiTheme="majorHAnsi" w:hAnsiTheme="majorHAnsi" w:cstheme="majorHAnsi"/>
            <w:sz w:val="24"/>
            <w:szCs w:val="24"/>
            <w:rPrChange w:id="3630" w:author="Wolf, Kristina@BOF" w:date="2025-11-13T21:30:00Z" w16du:dateUtc="2025-11-14T05:30:00Z">
              <w:rPr>
                <w:rStyle w:val="Hyperlink"/>
                <w:rFonts w:asciiTheme="majorHAnsi" w:hAnsiTheme="majorHAnsi" w:cstheme="majorHAnsi"/>
                <w:sz w:val="24"/>
                <w:szCs w:val="24"/>
                <w:highlight w:val="yellow"/>
              </w:rPr>
            </w:rPrChange>
          </w:rPr>
          <w:t>.</w:t>
        </w:r>
        <w:r w:rsidRPr="00E741B1">
          <w:rPr>
            <w:rStyle w:val="Hyperlink"/>
            <w:rPrChange w:id="3631" w:author="Wolf, Kristina@BOF" w:date="2025-11-13T21:30:00Z" w16du:dateUtc="2025-11-14T05:30:00Z">
              <w:rPr>
                <w:rFonts w:asciiTheme="majorHAnsi" w:hAnsiTheme="majorHAnsi" w:cstheme="majorHAnsi"/>
                <w:sz w:val="24"/>
                <w:szCs w:val="24"/>
              </w:rPr>
            </w:rPrChange>
          </w:rPr>
          <w:t xml:space="preserve"> 2014</w:t>
        </w:r>
        <w:r w:rsidR="00F22445" w:rsidRPr="00E741B1">
          <w:rPr>
            <w:rFonts w:asciiTheme="majorHAnsi" w:hAnsiTheme="majorHAnsi" w:cstheme="majorHAnsi"/>
            <w:sz w:val="24"/>
            <w:szCs w:val="24"/>
            <w:rPrChange w:id="3632" w:author="Wolf, Kristina@BOF" w:date="2025-11-13T21:30:00Z" w16du:dateUtc="2025-11-14T05:30:00Z">
              <w:rPr>
                <w:rFonts w:asciiTheme="majorHAnsi" w:hAnsiTheme="majorHAnsi" w:cstheme="majorHAnsi"/>
                <w:sz w:val="24"/>
                <w:szCs w:val="24"/>
                <w:highlight w:val="yellow"/>
              </w:rPr>
            </w:rPrChange>
          </w:rPr>
          <w:fldChar w:fldCharType="end"/>
        </w:r>
      </w:ins>
      <w:r w:rsidRPr="00E741B1">
        <w:rPr>
          <w:rFonts w:asciiTheme="majorHAnsi" w:hAnsiTheme="majorHAnsi" w:cstheme="majorHAnsi"/>
          <w:sz w:val="24"/>
          <w:szCs w:val="24"/>
        </w:rPr>
        <w:t xml:space="preserve">). </w:t>
      </w:r>
      <w:del w:id="3633" w:author="Wolf, Kristina@BOF" w:date="2025-11-13T21:30:00Z" w16du:dateUtc="2025-11-14T05:30:00Z">
        <w:r w:rsidRPr="00E741B1" w:rsidDel="00F22445">
          <w:rPr>
            <w:rFonts w:asciiTheme="majorHAnsi" w:hAnsiTheme="majorHAnsi" w:cstheme="majorHAnsi"/>
            <w:sz w:val="24"/>
            <w:szCs w:val="24"/>
          </w:rPr>
          <w:delText xml:space="preserve"> </w:delText>
        </w:r>
      </w:del>
      <w:r w:rsidRPr="00E741B1">
        <w:rPr>
          <w:rFonts w:asciiTheme="majorHAnsi" w:hAnsiTheme="majorHAnsi" w:cstheme="majorHAnsi"/>
          <w:sz w:val="24"/>
          <w:szCs w:val="24"/>
        </w:rPr>
        <w:t xml:space="preserve">Prescribed grazing manages the height and structure of our grasslands, which can lead to a change in fire behavior. </w:t>
      </w:r>
      <w:del w:id="3634" w:author="Wolf, Kristina@BOF" w:date="2025-11-13T21:30:00Z" w16du:dateUtc="2025-11-14T05:30:00Z">
        <w:r w:rsidRPr="00E741B1" w:rsidDel="00F22445">
          <w:rPr>
            <w:rFonts w:asciiTheme="majorHAnsi" w:hAnsiTheme="majorHAnsi" w:cstheme="majorHAnsi"/>
            <w:sz w:val="24"/>
            <w:szCs w:val="24"/>
          </w:rPr>
          <w:delText xml:space="preserve"> </w:delText>
        </w:r>
      </w:del>
      <w:r w:rsidRPr="00E741B1">
        <w:rPr>
          <w:rFonts w:asciiTheme="majorHAnsi" w:hAnsiTheme="majorHAnsi" w:cstheme="majorHAnsi"/>
          <w:sz w:val="24"/>
          <w:szCs w:val="24"/>
        </w:rPr>
        <w:t>Grazing reduces the amount of standing fine fuels (</w:t>
      </w:r>
      <w:ins w:id="3635" w:author="Wolf, Kristina@BOF" w:date="2025-11-13T21:30:00Z" w16du:dateUtc="2025-11-14T05:30:00Z">
        <w:r w:rsidR="00F22445" w:rsidRPr="00E741B1">
          <w:rPr>
            <w:rFonts w:asciiTheme="majorHAnsi" w:hAnsiTheme="majorHAnsi" w:cstheme="majorHAnsi"/>
            <w:sz w:val="24"/>
            <w:szCs w:val="24"/>
          </w:rPr>
          <w:t xml:space="preserve">i.e., </w:t>
        </w:r>
      </w:ins>
      <w:r w:rsidRPr="00E741B1">
        <w:rPr>
          <w:rFonts w:asciiTheme="majorHAnsi" w:hAnsiTheme="majorHAnsi" w:cstheme="majorHAnsi"/>
          <w:sz w:val="24"/>
          <w:szCs w:val="24"/>
        </w:rPr>
        <w:t>grasses) that can carry the fire</w:t>
      </w:r>
      <w:del w:id="3636" w:author="Wolf, Kristina@BOF" w:date="2025-11-13T21:30:00Z" w16du:dateUtc="2025-11-14T05:30:00Z">
        <w:r w:rsidRPr="00E741B1" w:rsidDel="00F22445">
          <w:rPr>
            <w:rFonts w:asciiTheme="majorHAnsi" w:hAnsiTheme="majorHAnsi" w:cstheme="majorHAnsi"/>
            <w:sz w:val="24"/>
            <w:szCs w:val="24"/>
          </w:rPr>
          <w:delText xml:space="preserve">, </w:delText>
        </w:r>
      </w:del>
      <w:ins w:id="3637" w:author="Wolf, Kristina@BOF" w:date="2025-11-13T21:30:00Z" w16du:dateUtc="2025-11-14T05:30:00Z">
        <w:r w:rsidR="00F22445" w:rsidRPr="00E741B1">
          <w:rPr>
            <w:rFonts w:asciiTheme="majorHAnsi" w:hAnsiTheme="majorHAnsi" w:cstheme="majorHAnsi"/>
            <w:sz w:val="24"/>
            <w:szCs w:val="24"/>
          </w:rPr>
          <w:t xml:space="preserve">: in general, </w:t>
        </w:r>
      </w:ins>
      <w:del w:id="3638" w:author="Wolf, Kristina@BOF" w:date="2025-11-13T21:30:00Z" w16du:dateUtc="2025-11-14T05:30:00Z">
        <w:r w:rsidRPr="00E741B1" w:rsidDel="00F22445">
          <w:rPr>
            <w:rFonts w:asciiTheme="majorHAnsi" w:hAnsiTheme="majorHAnsi" w:cstheme="majorHAnsi"/>
            <w:sz w:val="24"/>
            <w:szCs w:val="24"/>
          </w:rPr>
          <w:delText xml:space="preserve">i.e., </w:delText>
        </w:r>
      </w:del>
      <w:r w:rsidRPr="00E741B1">
        <w:rPr>
          <w:rFonts w:asciiTheme="majorHAnsi" w:hAnsiTheme="majorHAnsi" w:cstheme="majorHAnsi"/>
          <w:sz w:val="24"/>
          <w:szCs w:val="24"/>
        </w:rPr>
        <w:t>the taller the grass the longer the flame length. Flame length is the distance measured from the average flame tip to the middle of the flaming zone at the base of the fire fires</w:t>
      </w:r>
      <w:del w:id="3639" w:author="Wolf, Kristina@BOF" w:date="2025-11-13T21:30:00Z" w16du:dateUtc="2025-11-14T05:30:00Z">
        <w:r w:rsidRPr="00E741B1" w:rsidDel="00F22445">
          <w:rPr>
            <w:rFonts w:asciiTheme="majorHAnsi" w:hAnsiTheme="majorHAnsi" w:cstheme="majorHAnsi"/>
            <w:sz w:val="24"/>
            <w:szCs w:val="24"/>
          </w:rPr>
          <w:delText xml:space="preserve"> (</w:delText>
        </w:r>
        <w:r w:rsidRPr="00E741B1" w:rsidDel="00F22445">
          <w:rPr>
            <w:rFonts w:asciiTheme="majorHAnsi" w:hAnsiTheme="majorHAnsi" w:cstheme="majorHAnsi"/>
            <w:sz w:val="24"/>
            <w:szCs w:val="24"/>
            <w:highlight w:val="yellow"/>
            <w:rPrChange w:id="3640" w:author="Wolf, Kristina@BOF" w:date="2025-11-13T13:29:00Z" w16du:dateUtc="2025-11-13T21:29:00Z">
              <w:rPr>
                <w:rFonts w:asciiTheme="majorHAnsi" w:hAnsiTheme="majorHAnsi" w:cstheme="majorHAnsi"/>
                <w:sz w:val="24"/>
                <w:szCs w:val="24"/>
              </w:rPr>
            </w:rPrChange>
          </w:rPr>
          <w:delText>Ratcliff et al. 2022</w:delText>
        </w:r>
        <w:r w:rsidRPr="00E741B1" w:rsidDel="00F22445">
          <w:rPr>
            <w:rFonts w:asciiTheme="majorHAnsi" w:hAnsiTheme="majorHAnsi" w:cstheme="majorHAnsi"/>
            <w:sz w:val="24"/>
            <w:szCs w:val="24"/>
          </w:rPr>
          <w:delText>)</w:delText>
        </w:r>
      </w:del>
      <w:r w:rsidRPr="00E741B1">
        <w:rPr>
          <w:rFonts w:asciiTheme="majorHAnsi" w:hAnsiTheme="majorHAnsi" w:cstheme="majorHAnsi"/>
          <w:sz w:val="24"/>
          <w:szCs w:val="24"/>
        </w:rPr>
        <w:t>. Flame length is an indicator of fire line intensity. Researchers found flame lengths of 8 inches or lower were seen as a critical threshold that allows fire fighters to use direct measures (such as heavy equipment) on the ground to fight fires (</w:t>
      </w:r>
      <w:ins w:id="3641" w:author="Wolf, Kristina@BOF" w:date="2025-11-13T21:31:00Z" w16du:dateUtc="2025-11-14T05:31:00Z">
        <w:r w:rsidR="00F22445" w:rsidRPr="00E741B1">
          <w:rPr>
            <w:rFonts w:asciiTheme="majorHAnsi" w:hAnsiTheme="majorHAnsi" w:cstheme="majorHAnsi"/>
            <w:sz w:val="24"/>
            <w:szCs w:val="24"/>
            <w:rPrChange w:id="3642" w:author="Wolf, Kristina@BOF" w:date="2025-11-13T21:31:00Z" w16du:dateUtc="2025-11-14T05:31:00Z">
              <w:rPr>
                <w:rFonts w:asciiTheme="majorHAnsi" w:hAnsiTheme="majorHAnsi" w:cstheme="majorHAnsi"/>
                <w:sz w:val="24"/>
                <w:szCs w:val="24"/>
                <w:highlight w:val="yellow"/>
              </w:rPr>
            </w:rPrChange>
          </w:rPr>
          <w:fldChar w:fldCharType="begin"/>
        </w:r>
        <w:r w:rsidR="00F22445" w:rsidRPr="00E741B1">
          <w:rPr>
            <w:rFonts w:asciiTheme="majorHAnsi" w:hAnsiTheme="majorHAnsi" w:cstheme="majorHAnsi"/>
            <w:sz w:val="24"/>
            <w:szCs w:val="24"/>
            <w:rPrChange w:id="3643" w:author="Wolf, Kristina@BOF" w:date="2025-11-13T21:31:00Z" w16du:dateUtc="2025-11-14T05:31:00Z">
              <w:rPr>
                <w:rFonts w:asciiTheme="majorHAnsi" w:hAnsiTheme="majorHAnsi" w:cstheme="majorHAnsi"/>
                <w:sz w:val="24"/>
                <w:szCs w:val="24"/>
                <w:highlight w:val="yellow"/>
              </w:rPr>
            </w:rPrChange>
          </w:rPr>
          <w:instrText>HYPERLINK  \l "_[RMAC]_Range_Management"</w:instrText>
        </w:r>
        <w:r w:rsidR="00F22445" w:rsidRPr="00E741B1">
          <w:rPr>
            <w:rFonts w:asciiTheme="majorHAnsi" w:hAnsiTheme="majorHAnsi" w:cstheme="majorHAnsi"/>
            <w:sz w:val="24"/>
            <w:szCs w:val="24"/>
            <w:rPrChange w:id="3644" w:author="Wolf, Kristina@BOF" w:date="2025-11-13T21:31:00Z" w16du:dateUtc="2025-11-14T05:31:00Z">
              <w:rPr>
                <w:rFonts w:asciiTheme="majorHAnsi" w:hAnsiTheme="majorHAnsi" w:cstheme="majorHAnsi"/>
                <w:sz w:val="24"/>
                <w:szCs w:val="24"/>
              </w:rPr>
            </w:rPrChange>
          </w:rPr>
        </w:r>
        <w:r w:rsidR="00F22445" w:rsidRPr="00E741B1">
          <w:rPr>
            <w:rFonts w:asciiTheme="majorHAnsi" w:hAnsiTheme="majorHAnsi" w:cstheme="majorHAnsi"/>
            <w:sz w:val="24"/>
            <w:szCs w:val="24"/>
            <w:rPrChange w:id="3645" w:author="Wolf, Kristina@BOF" w:date="2025-11-13T21:31:00Z" w16du:dateUtc="2025-11-14T05:31:00Z">
              <w:rPr>
                <w:rFonts w:asciiTheme="majorHAnsi" w:hAnsiTheme="majorHAnsi" w:cstheme="majorHAnsi"/>
                <w:sz w:val="24"/>
                <w:szCs w:val="24"/>
                <w:highlight w:val="yellow"/>
              </w:rPr>
            </w:rPrChange>
          </w:rPr>
          <w:fldChar w:fldCharType="separate"/>
        </w:r>
        <w:r w:rsidRPr="00E741B1">
          <w:rPr>
            <w:rStyle w:val="Hyperlink"/>
            <w:rPrChange w:id="3646" w:author="Wolf, Kristina@BOF" w:date="2025-11-13T21:31:00Z" w16du:dateUtc="2025-11-14T05:31:00Z">
              <w:rPr>
                <w:rFonts w:asciiTheme="majorHAnsi" w:hAnsiTheme="majorHAnsi" w:cstheme="majorHAnsi"/>
                <w:sz w:val="24"/>
                <w:szCs w:val="24"/>
              </w:rPr>
            </w:rPrChange>
          </w:rPr>
          <w:t>Ratcliff et al. 2022</w:t>
        </w:r>
        <w:r w:rsidR="00F22445" w:rsidRPr="00E741B1">
          <w:rPr>
            <w:rFonts w:asciiTheme="majorHAnsi" w:hAnsiTheme="majorHAnsi" w:cstheme="majorHAnsi"/>
            <w:sz w:val="24"/>
            <w:szCs w:val="24"/>
            <w:rPrChange w:id="3647" w:author="Wolf, Kristina@BOF" w:date="2025-11-13T21:31:00Z" w16du:dateUtc="2025-11-14T05:31:00Z">
              <w:rPr>
                <w:rFonts w:asciiTheme="majorHAnsi" w:hAnsiTheme="majorHAnsi" w:cstheme="majorHAnsi"/>
                <w:sz w:val="24"/>
                <w:szCs w:val="24"/>
                <w:highlight w:val="yellow"/>
              </w:rPr>
            </w:rPrChange>
          </w:rPr>
          <w:fldChar w:fldCharType="end"/>
        </w:r>
      </w:ins>
      <w:r w:rsidRPr="00E741B1">
        <w:rPr>
          <w:rFonts w:asciiTheme="majorHAnsi" w:hAnsiTheme="majorHAnsi" w:cstheme="majorHAnsi"/>
          <w:sz w:val="24"/>
          <w:szCs w:val="24"/>
        </w:rPr>
        <w:t>).</w:t>
      </w:r>
      <w:r w:rsidRPr="00F22445">
        <w:rPr>
          <w:rFonts w:asciiTheme="majorHAnsi" w:hAnsiTheme="majorHAnsi" w:cstheme="majorHAnsi"/>
          <w:sz w:val="24"/>
          <w:szCs w:val="24"/>
        </w:rPr>
        <w:t xml:space="preserve"> </w:t>
      </w:r>
      <w:commentRangeStart w:id="3648"/>
      <w:r w:rsidRPr="00F22445">
        <w:rPr>
          <w:rFonts w:asciiTheme="majorHAnsi" w:hAnsiTheme="majorHAnsi" w:cstheme="majorHAnsi"/>
          <w:sz w:val="24"/>
          <w:szCs w:val="24"/>
        </w:rPr>
        <w:t>Below</w:t>
      </w:r>
      <w:r w:rsidRPr="00487705">
        <w:rPr>
          <w:rFonts w:asciiTheme="majorHAnsi" w:hAnsiTheme="majorHAnsi" w:cstheme="majorHAnsi"/>
          <w:sz w:val="24"/>
          <w:szCs w:val="24"/>
        </w:rPr>
        <w:t xml:space="preserve"> four inches, fires can be fought using hand tools. However, in extreme fire weather with very low dead fuel moisture and wind speeds up to 40 miles per hour, fine fuel loads may need to be reduced even more. </w:t>
      </w:r>
      <w:commentRangeEnd w:id="3648"/>
      <w:r w:rsidR="00F22445">
        <w:rPr>
          <w:rStyle w:val="CommentReference"/>
        </w:rPr>
        <w:commentReference w:id="3648"/>
      </w:r>
    </w:p>
    <w:p w14:paraId="3AC39DD9" w14:textId="47F6E565" w:rsidR="00AD5485" w:rsidRDefault="00AD5485">
      <w:pPr>
        <w:keepNext/>
        <w:widowControl w:val="0"/>
        <w:spacing w:after="240"/>
        <w:rPr>
          <w:ins w:id="3649" w:author="Wolf, Kristina@BOF" w:date="2025-11-13T14:19:00Z" w16du:dateUtc="2025-11-13T22:19:00Z"/>
          <w:rFonts w:asciiTheme="majorHAnsi" w:hAnsiTheme="majorHAnsi" w:cstheme="majorHAnsi"/>
          <w:sz w:val="24"/>
          <w:szCs w:val="24"/>
        </w:rPr>
      </w:pPr>
      <w:r w:rsidRPr="00B4662E">
        <w:rPr>
          <w:rFonts w:asciiTheme="majorHAnsi" w:hAnsiTheme="majorHAnsi" w:cstheme="majorHAnsi"/>
          <w:sz w:val="24"/>
          <w:szCs w:val="24"/>
          <w:rPrChange w:id="3650" w:author="Wolf, Kristina@BOF" w:date="2025-11-13T13:00:00Z" w16du:dateUtc="2025-11-13T21:00:00Z">
            <w:rPr>
              <w:rFonts w:asciiTheme="majorHAnsi" w:hAnsiTheme="majorHAnsi" w:cstheme="majorHAnsi"/>
            </w:rPr>
          </w:rPrChange>
        </w:rPr>
        <w:t xml:space="preserve">Even if fine fuels are controlled, the management of shrublands is </w:t>
      </w:r>
      <w:r w:rsidRPr="00F22445">
        <w:rPr>
          <w:rFonts w:asciiTheme="majorHAnsi" w:hAnsiTheme="majorHAnsi" w:cstheme="majorHAnsi"/>
          <w:sz w:val="24"/>
          <w:szCs w:val="24"/>
          <w:rPrChange w:id="3651" w:author="Wolf, Kristina@BOF" w:date="2025-11-13T21:31:00Z" w16du:dateUtc="2025-11-14T05:31:00Z">
            <w:rPr>
              <w:rFonts w:asciiTheme="majorHAnsi" w:hAnsiTheme="majorHAnsi" w:cstheme="majorHAnsi"/>
              <w:b/>
              <w:bCs/>
            </w:rPr>
          </w:rPrChange>
        </w:rPr>
        <w:t>often</w:t>
      </w:r>
      <w:r w:rsidRPr="00B4662E">
        <w:rPr>
          <w:rFonts w:asciiTheme="majorHAnsi" w:hAnsiTheme="majorHAnsi" w:cstheme="majorHAnsi"/>
          <w:b/>
          <w:bCs/>
          <w:sz w:val="24"/>
          <w:szCs w:val="24"/>
          <w:rPrChange w:id="3652" w:author="Wolf, Kristina@BOF" w:date="2025-11-13T13:00:00Z" w16du:dateUtc="2025-11-13T21:00:00Z">
            <w:rPr>
              <w:rFonts w:asciiTheme="majorHAnsi" w:hAnsiTheme="majorHAnsi" w:cstheme="majorHAnsi"/>
              <w:b/>
              <w:bCs/>
            </w:rPr>
          </w:rPrChange>
        </w:rPr>
        <w:t xml:space="preserve"> </w:t>
      </w:r>
      <w:r w:rsidRPr="00B4662E">
        <w:rPr>
          <w:rFonts w:asciiTheme="majorHAnsi" w:hAnsiTheme="majorHAnsi" w:cstheme="majorHAnsi"/>
          <w:sz w:val="24"/>
          <w:szCs w:val="24"/>
          <w:rPrChange w:id="3653" w:author="Wolf, Kristina@BOF" w:date="2025-11-13T13:00:00Z" w16du:dateUtc="2025-11-13T21:00:00Z">
            <w:rPr>
              <w:rFonts w:asciiTheme="majorHAnsi" w:hAnsiTheme="majorHAnsi" w:cstheme="majorHAnsi"/>
            </w:rPr>
          </w:rPrChange>
        </w:rPr>
        <w:t>forgotten. Shrubland ecosystems account for approximately 38% of California’s burned areas from 2000</w:t>
      </w:r>
      <w:del w:id="3654" w:author="Wolf, Kristina@BOF" w:date="2025-11-13T14:19:00Z" w16du:dateUtc="2025-11-13T22:19:00Z">
        <w:r w:rsidRPr="00B4662E" w:rsidDel="00BF7C56">
          <w:rPr>
            <w:rFonts w:asciiTheme="majorHAnsi" w:hAnsiTheme="majorHAnsi" w:cstheme="majorHAnsi"/>
            <w:sz w:val="24"/>
            <w:szCs w:val="24"/>
            <w:rPrChange w:id="3655" w:author="Wolf, Kristina@BOF" w:date="2025-11-13T13:00:00Z" w16du:dateUtc="2025-11-13T21:00:00Z">
              <w:rPr>
                <w:rFonts w:asciiTheme="majorHAnsi" w:hAnsiTheme="majorHAnsi" w:cstheme="majorHAnsi"/>
              </w:rPr>
            </w:rPrChange>
          </w:rPr>
          <w:delText>-</w:delText>
        </w:r>
      </w:del>
      <w:ins w:id="3656" w:author="Wolf, Kristina@BOF" w:date="2025-11-13T14:19:00Z" w16du:dateUtc="2025-11-13T22:19:00Z">
        <w:r w:rsidR="00BF7C56">
          <w:rPr>
            <w:rFonts w:asciiTheme="majorHAnsi" w:hAnsiTheme="majorHAnsi" w:cstheme="majorHAnsi"/>
            <w:sz w:val="24"/>
            <w:szCs w:val="24"/>
          </w:rPr>
          <w:t>–</w:t>
        </w:r>
      </w:ins>
      <w:r w:rsidRPr="00B4662E">
        <w:rPr>
          <w:rFonts w:asciiTheme="majorHAnsi" w:hAnsiTheme="majorHAnsi" w:cstheme="majorHAnsi"/>
          <w:sz w:val="24"/>
          <w:szCs w:val="24"/>
          <w:rPrChange w:id="3657" w:author="Wolf, Kristina@BOF" w:date="2025-11-13T13:00:00Z" w16du:dateUtc="2025-11-13T21:00:00Z">
            <w:rPr>
              <w:rFonts w:asciiTheme="majorHAnsi" w:hAnsiTheme="majorHAnsi" w:cstheme="majorHAnsi"/>
            </w:rPr>
          </w:rPrChange>
        </w:rPr>
        <w:t>2020</w:t>
      </w:r>
      <w:ins w:id="3658" w:author="Wolf, Kristina@BOF" w:date="2025-11-13T14:19:00Z" w16du:dateUtc="2025-11-13T22:19:00Z">
        <w:r w:rsidR="00BF7C56">
          <w:rPr>
            <w:rFonts w:asciiTheme="majorHAnsi" w:hAnsiTheme="majorHAnsi" w:cstheme="majorHAnsi"/>
            <w:sz w:val="24"/>
            <w:szCs w:val="24"/>
          </w:rPr>
          <w:t xml:space="preserve"> </w:t>
        </w:r>
      </w:ins>
      <w:del w:id="3659" w:author="Wolf, Kristina@BOF" w:date="2025-11-13T14:19:00Z" w16du:dateUtc="2025-11-13T22:19:00Z">
        <w:r w:rsidRPr="00B4662E" w:rsidDel="00BF7C56">
          <w:rPr>
            <w:rFonts w:asciiTheme="majorHAnsi" w:hAnsiTheme="majorHAnsi" w:cstheme="majorHAnsi"/>
            <w:sz w:val="24"/>
            <w:szCs w:val="24"/>
            <w:rPrChange w:id="3660" w:author="Wolf, Kristina@BOF" w:date="2025-11-13T13:00:00Z" w16du:dateUtc="2025-11-13T21:00:00Z">
              <w:rPr>
                <w:rFonts w:asciiTheme="majorHAnsi" w:hAnsiTheme="majorHAnsi" w:cstheme="majorHAnsi"/>
              </w:rPr>
            </w:rPrChange>
          </w:rPr>
          <w:delText xml:space="preserve"> </w:delText>
        </w:r>
      </w:del>
      <w:ins w:id="3661" w:author="Wolf, Kristina@BOF" w:date="2025-11-13T14:19:00Z" w16du:dateUtc="2025-11-13T22:19:00Z">
        <w:r w:rsidR="00BF7C56">
          <w:rPr>
            <w:rFonts w:asciiTheme="majorHAnsi" w:hAnsiTheme="majorHAnsi" w:cstheme="majorHAnsi"/>
            <w:sz w:val="24"/>
            <w:szCs w:val="24"/>
          </w:rPr>
          <w:t xml:space="preserve"> </w:t>
        </w:r>
      </w:ins>
      <w:r w:rsidRPr="00B4662E">
        <w:rPr>
          <w:rFonts w:asciiTheme="majorHAnsi" w:hAnsiTheme="majorHAnsi" w:cstheme="majorHAnsi"/>
          <w:sz w:val="24"/>
          <w:szCs w:val="24"/>
          <w:rPrChange w:id="3662" w:author="Wolf, Kristina@BOF" w:date="2025-11-13T13:00:00Z" w16du:dateUtc="2025-11-13T21:00:00Z">
            <w:rPr>
              <w:rFonts w:asciiTheme="majorHAnsi" w:hAnsiTheme="majorHAnsi" w:cstheme="majorHAnsi"/>
            </w:rPr>
          </w:rPrChange>
        </w:rPr>
        <w:t>(</w:t>
      </w:r>
      <w:ins w:id="3663" w:author="Wolf, Kristina@BOF" w:date="2025-11-12T20:15:00Z" w16du:dateUtc="2025-11-13T04:15:00Z">
        <w:r w:rsidR="002B3B28" w:rsidRPr="00B4662E">
          <w:rPr>
            <w:rFonts w:asciiTheme="majorHAnsi" w:hAnsiTheme="majorHAnsi" w:cstheme="majorHAnsi"/>
            <w:sz w:val="24"/>
            <w:szCs w:val="24"/>
            <w:rPrChange w:id="3664" w:author="Wolf, Kristina@BOF" w:date="2025-11-13T13:00:00Z" w16du:dateUtc="2025-11-13T21:00:00Z">
              <w:rPr>
                <w:rFonts w:asciiTheme="majorHAnsi" w:hAnsiTheme="majorHAnsi" w:cstheme="majorHAnsi"/>
              </w:rPr>
            </w:rPrChange>
          </w:rPr>
          <w:fldChar w:fldCharType="begin"/>
        </w:r>
        <w:r w:rsidR="002B3B28" w:rsidRPr="00B4662E">
          <w:rPr>
            <w:rFonts w:asciiTheme="majorHAnsi" w:hAnsiTheme="majorHAnsi" w:cstheme="majorHAnsi"/>
            <w:sz w:val="24"/>
            <w:szCs w:val="24"/>
            <w:rPrChange w:id="3665" w:author="Wolf, Kristina@BOF" w:date="2025-11-13T13:00:00Z" w16du:dateUtc="2025-11-13T21:00:00Z">
              <w:rPr>
                <w:rFonts w:asciiTheme="majorHAnsi" w:hAnsiTheme="majorHAnsi" w:cstheme="majorHAnsi"/>
              </w:rPr>
            </w:rPrChange>
          </w:rPr>
          <w:instrText>HYPERLINK  \l "_Calhoun,_K.L.,_M."</w:instrText>
        </w:r>
        <w:r w:rsidR="002B3B28" w:rsidRPr="00B4662E">
          <w:rPr>
            <w:rFonts w:asciiTheme="majorHAnsi" w:hAnsiTheme="majorHAnsi" w:cstheme="majorHAnsi"/>
            <w:sz w:val="24"/>
            <w:szCs w:val="24"/>
            <w:rPrChange w:id="3666" w:author="Wolf, Kristina@BOF" w:date="2025-11-13T13:00:00Z" w16du:dateUtc="2025-11-13T21:00:00Z">
              <w:rPr>
                <w:rFonts w:asciiTheme="majorHAnsi" w:hAnsiTheme="majorHAnsi" w:cstheme="majorHAnsi"/>
                <w:sz w:val="24"/>
                <w:szCs w:val="24"/>
              </w:rPr>
            </w:rPrChange>
          </w:rPr>
        </w:r>
        <w:r w:rsidR="002B3B28" w:rsidRPr="00B4662E">
          <w:rPr>
            <w:rFonts w:asciiTheme="majorHAnsi" w:hAnsiTheme="majorHAnsi" w:cstheme="majorHAnsi"/>
            <w:sz w:val="24"/>
            <w:szCs w:val="24"/>
            <w:rPrChange w:id="3667" w:author="Wolf, Kristina@BOF" w:date="2025-11-13T13:00:00Z" w16du:dateUtc="2025-11-13T21:00:00Z">
              <w:rPr>
                <w:rFonts w:asciiTheme="majorHAnsi" w:hAnsiTheme="majorHAnsi" w:cstheme="majorHAnsi"/>
              </w:rPr>
            </w:rPrChange>
          </w:rPr>
          <w:fldChar w:fldCharType="separate"/>
        </w:r>
        <w:r w:rsidRPr="00B4662E">
          <w:rPr>
            <w:rStyle w:val="Hyperlink"/>
            <w:rFonts w:asciiTheme="majorHAnsi" w:hAnsiTheme="majorHAnsi" w:cstheme="majorHAnsi"/>
            <w:sz w:val="24"/>
            <w:szCs w:val="24"/>
            <w:rPrChange w:id="3668" w:author="Wolf, Kristina@BOF" w:date="2025-11-13T13:00:00Z" w16du:dateUtc="2025-11-13T21:00:00Z">
              <w:rPr>
                <w:rStyle w:val="Hyperlink"/>
                <w:rFonts w:asciiTheme="majorHAnsi" w:hAnsiTheme="majorHAnsi" w:cstheme="majorHAnsi"/>
              </w:rPr>
            </w:rPrChange>
          </w:rPr>
          <w:t>Calhoun et al. 2022</w:t>
        </w:r>
        <w:r w:rsidR="002B3B28" w:rsidRPr="00B4662E">
          <w:rPr>
            <w:rFonts w:asciiTheme="majorHAnsi" w:hAnsiTheme="majorHAnsi" w:cstheme="majorHAnsi"/>
            <w:sz w:val="24"/>
            <w:szCs w:val="24"/>
            <w:rPrChange w:id="3669" w:author="Wolf, Kristina@BOF" w:date="2025-11-13T13:00:00Z" w16du:dateUtc="2025-11-13T21:00:00Z">
              <w:rPr>
                <w:rFonts w:asciiTheme="majorHAnsi" w:hAnsiTheme="majorHAnsi" w:cstheme="majorHAnsi"/>
              </w:rPr>
            </w:rPrChange>
          </w:rPr>
          <w:fldChar w:fldCharType="end"/>
        </w:r>
      </w:ins>
      <w:r w:rsidRPr="00B4662E">
        <w:rPr>
          <w:rFonts w:asciiTheme="majorHAnsi" w:hAnsiTheme="majorHAnsi" w:cstheme="majorHAnsi"/>
          <w:sz w:val="24"/>
          <w:szCs w:val="24"/>
          <w:rPrChange w:id="3670" w:author="Wolf, Kristina@BOF" w:date="2025-11-13T13:00:00Z" w16du:dateUtc="2025-11-13T21:00:00Z">
            <w:rPr>
              <w:rFonts w:asciiTheme="majorHAnsi" w:hAnsiTheme="majorHAnsi" w:cstheme="majorHAnsi"/>
            </w:rPr>
          </w:rPrChange>
        </w:rPr>
        <w:t>) but there is relatively little research into management strategies to mitigate fire impacts in shrublands. To better understand the influence of vegetation regrowth following catastrophic fires, vegetation management practices should be integrated to achieve landscape and landowner goals.</w:t>
      </w:r>
    </w:p>
    <w:p w14:paraId="00EA2ECC" w14:textId="0D0C0140" w:rsidR="00F948D3" w:rsidRPr="009E48AB" w:rsidRDefault="00F948D3" w:rsidP="00F948D3">
      <w:pPr>
        <w:keepNext/>
        <w:widowControl w:val="0"/>
        <w:spacing w:after="240"/>
        <w:rPr>
          <w:ins w:id="3671" w:author="Wolf, Kristina@BOF" w:date="2025-11-13T14:19:00Z" w16du:dateUtc="2025-11-13T22:19:00Z"/>
          <w:rFonts w:asciiTheme="majorHAnsi" w:hAnsiTheme="majorHAnsi" w:cstheme="majorHAnsi"/>
          <w:sz w:val="24"/>
          <w:szCs w:val="24"/>
        </w:rPr>
      </w:pPr>
      <w:ins w:id="3672" w:author="Wolf, Kristina@BOF" w:date="2025-11-13T14:19:00Z" w16du:dateUtc="2025-11-13T22:19:00Z">
        <w:r w:rsidRPr="009E48AB">
          <w:rPr>
            <w:rFonts w:asciiTheme="majorHAnsi" w:eastAsia="Calibri" w:hAnsiTheme="majorHAnsi" w:cstheme="majorHAnsi"/>
            <w:color w:val="000000"/>
            <w:sz w:val="24"/>
            <w:szCs w:val="24"/>
          </w:rPr>
          <w:t xml:space="preserve">Brush control came to a stop in </w:t>
        </w:r>
        <w:r w:rsidRPr="009E48AB">
          <w:rPr>
            <w:rFonts w:asciiTheme="majorHAnsi" w:hAnsiTheme="majorHAnsi" w:cstheme="majorHAnsi"/>
            <w:sz w:val="24"/>
            <w:szCs w:val="24"/>
          </w:rPr>
          <w:t xml:space="preserve">in the 1980’s, roughly, as the practice was losing favor for many reasons: permitting, thoughts that environmental impact was too high, costs, etc. However, knowledge of ecosystem functions was also lost, including how grazing helped maintain a previous prescribed fire or mechanical treatments, and how these efforts helped reduce fire footprints that would occur from a </w:t>
        </w:r>
      </w:ins>
      <w:r w:rsidR="00E741B1" w:rsidRPr="009E48AB">
        <w:rPr>
          <w:rFonts w:asciiTheme="majorHAnsi" w:hAnsiTheme="majorHAnsi" w:cstheme="majorHAnsi"/>
          <w:sz w:val="24"/>
          <w:szCs w:val="24"/>
        </w:rPr>
        <w:t>lightning</w:t>
      </w:r>
      <w:ins w:id="3673" w:author="Wolf, Kristina@BOF" w:date="2025-11-13T14:19:00Z" w16du:dateUtc="2025-11-13T22:19:00Z">
        <w:r w:rsidRPr="009E48AB">
          <w:rPr>
            <w:rFonts w:asciiTheme="majorHAnsi" w:hAnsiTheme="majorHAnsi" w:cstheme="majorHAnsi"/>
            <w:sz w:val="24"/>
            <w:szCs w:val="24"/>
          </w:rPr>
          <w:t xml:space="preserve"> strike or another man-caused ignition. With the devastating fires in California has experienced over the past 20 years, there’s a growing interest in managing range and forest lands, lessening wildfire severity. Thus, we explore if shrubland (i.</w:t>
        </w:r>
        <w:proofErr w:type="gramStart"/>
        <w:r w:rsidRPr="009E48AB">
          <w:rPr>
            <w:rFonts w:asciiTheme="majorHAnsi" w:hAnsiTheme="majorHAnsi" w:cstheme="majorHAnsi"/>
            <w:sz w:val="24"/>
            <w:szCs w:val="24"/>
          </w:rPr>
          <w:t>e.,</w:t>
        </w:r>
        <w:proofErr w:type="gramEnd"/>
        <w:r w:rsidRPr="009E48AB">
          <w:rPr>
            <w:rFonts w:asciiTheme="majorHAnsi" w:hAnsiTheme="majorHAnsi" w:cstheme="majorHAnsi"/>
            <w:sz w:val="24"/>
            <w:szCs w:val="24"/>
          </w:rPr>
          <w:t xml:space="preserve"> brushland) management could be a key component to resilient communities and healthy rangelands.</w:t>
        </w:r>
        <w:commentRangeStart w:id="3674"/>
        <w:commentRangeEnd w:id="3674"/>
        <w:r w:rsidRPr="00BA1294">
          <w:rPr>
            <w:rStyle w:val="CommentReference"/>
            <w:rFonts w:asciiTheme="majorHAnsi" w:hAnsiTheme="majorHAnsi" w:cstheme="majorHAnsi"/>
            <w:sz w:val="24"/>
            <w:szCs w:val="24"/>
          </w:rPr>
          <w:commentReference w:id="3674"/>
        </w:r>
      </w:ins>
    </w:p>
    <w:p w14:paraId="0CC1D0FE" w14:textId="275EF27C" w:rsidR="00F948D3" w:rsidRPr="00B4662E" w:rsidRDefault="00F948D3">
      <w:pPr>
        <w:keepNext/>
        <w:widowControl w:val="0"/>
        <w:spacing w:after="240"/>
        <w:rPr>
          <w:rFonts w:asciiTheme="majorHAnsi" w:hAnsiTheme="majorHAnsi" w:cstheme="majorHAnsi"/>
          <w:sz w:val="24"/>
          <w:szCs w:val="24"/>
          <w:rPrChange w:id="3675" w:author="Wolf, Kristina@BOF" w:date="2025-11-13T13:00:00Z" w16du:dateUtc="2025-11-13T21:00:00Z">
            <w:rPr>
              <w:rFonts w:asciiTheme="majorHAnsi" w:hAnsiTheme="majorHAnsi" w:cstheme="majorHAnsi"/>
            </w:rPr>
          </w:rPrChange>
        </w:rPr>
        <w:pPrChange w:id="3676" w:author="Wolf, Kristina@BOF" w:date="2025-11-12T15:16:00Z" w16du:dateUtc="2025-11-12T23:16:00Z">
          <w:pPr>
            <w:spacing w:after="240"/>
          </w:pPr>
        </w:pPrChange>
      </w:pPr>
      <w:ins w:id="3677" w:author="Wolf, Kristina@BOF" w:date="2025-11-13T14:19:00Z" w16du:dateUtc="2025-11-13T22:19:00Z">
        <w:r w:rsidRPr="009E48AB">
          <w:rPr>
            <w:rFonts w:asciiTheme="majorHAnsi" w:hAnsiTheme="majorHAnsi" w:cstheme="majorHAnsi"/>
            <w:sz w:val="24"/>
            <w:szCs w:val="24"/>
          </w:rPr>
          <w:t>While California’s Mediterranean shrublands are ecologically adapted to periodic fire, identifying, and adopting strategies to reduce the prevalence and impact of severe wildfires in shrublands is key to reducing their destructive impact. One potential such strategy is livestock grazing, an extensive land use (occurring on roughly 33% of land area statewide) that is also frequently adopted by state and local agencies as a fuel management practice (</w:t>
        </w:r>
        <w:r w:rsidRPr="009E48AB">
          <w:rPr>
            <w:rFonts w:asciiTheme="majorHAnsi" w:hAnsiTheme="majorHAnsi" w:cstheme="majorHAnsi"/>
            <w:sz w:val="24"/>
            <w:szCs w:val="24"/>
          </w:rPr>
          <w:fldChar w:fldCharType="begin"/>
        </w:r>
        <w:r w:rsidRPr="009E48AB">
          <w:rPr>
            <w:rFonts w:asciiTheme="majorHAnsi" w:hAnsiTheme="majorHAnsi" w:cstheme="majorHAnsi"/>
            <w:sz w:val="24"/>
            <w:szCs w:val="24"/>
          </w:rPr>
          <w:instrText>HYPERLINK  \l "_Barry,_S.,_and"</w:instrText>
        </w:r>
        <w:r w:rsidRPr="009E48AB">
          <w:rPr>
            <w:rFonts w:asciiTheme="majorHAnsi" w:hAnsiTheme="majorHAnsi" w:cstheme="majorHAnsi"/>
            <w:sz w:val="24"/>
            <w:szCs w:val="24"/>
          </w:rPr>
        </w:r>
        <w:r w:rsidRPr="009E48AB">
          <w:rPr>
            <w:rFonts w:asciiTheme="majorHAnsi" w:hAnsiTheme="majorHAnsi" w:cstheme="majorHAnsi"/>
            <w:sz w:val="24"/>
            <w:szCs w:val="24"/>
          </w:rPr>
          <w:fldChar w:fldCharType="separate"/>
        </w:r>
        <w:r w:rsidRPr="009E48AB">
          <w:rPr>
            <w:rStyle w:val="Hyperlink"/>
            <w:rFonts w:asciiTheme="majorHAnsi" w:hAnsiTheme="majorHAnsi" w:cstheme="majorHAnsi"/>
            <w:sz w:val="24"/>
            <w:szCs w:val="24"/>
          </w:rPr>
          <w:t>Barry and Huntsinger 2021</w:t>
        </w:r>
        <w:r w:rsidRPr="009E48AB">
          <w:rPr>
            <w:rFonts w:asciiTheme="majorHAnsi" w:hAnsiTheme="majorHAnsi" w:cstheme="majorHAnsi"/>
            <w:sz w:val="24"/>
            <w:szCs w:val="24"/>
          </w:rPr>
          <w:fldChar w:fldCharType="end"/>
        </w:r>
        <w:r w:rsidRPr="009E48AB">
          <w:rPr>
            <w:rFonts w:asciiTheme="majorHAnsi" w:hAnsiTheme="majorHAnsi" w:cstheme="majorHAnsi"/>
            <w:sz w:val="24"/>
            <w:szCs w:val="24"/>
          </w:rPr>
          <w:t xml:space="preserve">, </w:t>
        </w:r>
      </w:ins>
      <w:ins w:id="3678" w:author="Wolf, Kristina@BOF" w:date="2025-11-13T21:33:00Z" w16du:dateUtc="2025-11-14T05:33:00Z">
        <w:r w:rsidR="00F67BC1" w:rsidRPr="00F67BC1">
          <w:rPr>
            <w:rFonts w:asciiTheme="majorHAnsi" w:hAnsiTheme="majorHAnsi" w:cstheme="majorHAnsi"/>
            <w:sz w:val="24"/>
            <w:szCs w:val="24"/>
            <w:rPrChange w:id="3679" w:author="Wolf, Kristina@BOF" w:date="2025-11-13T21:34:00Z" w16du:dateUtc="2025-11-14T05:34:00Z">
              <w:rPr>
                <w:rFonts w:asciiTheme="majorHAnsi" w:hAnsiTheme="majorHAnsi" w:cstheme="majorHAnsi"/>
                <w:sz w:val="24"/>
                <w:szCs w:val="24"/>
                <w:highlight w:val="yellow"/>
              </w:rPr>
            </w:rPrChange>
          </w:rPr>
          <w:fldChar w:fldCharType="begin"/>
        </w:r>
        <w:r w:rsidR="00F67BC1" w:rsidRPr="00F67BC1">
          <w:rPr>
            <w:rFonts w:asciiTheme="majorHAnsi" w:hAnsiTheme="majorHAnsi" w:cstheme="majorHAnsi"/>
            <w:sz w:val="24"/>
            <w:szCs w:val="24"/>
            <w:rPrChange w:id="3680" w:author="Wolf, Kristina@BOF" w:date="2025-11-13T21:34:00Z" w16du:dateUtc="2025-11-14T05:34:00Z">
              <w:rPr>
                <w:rFonts w:asciiTheme="majorHAnsi" w:hAnsiTheme="majorHAnsi" w:cstheme="majorHAnsi"/>
                <w:sz w:val="24"/>
                <w:szCs w:val="24"/>
                <w:highlight w:val="yellow"/>
              </w:rPr>
            </w:rPrChange>
          </w:rPr>
          <w:instrText>HYPERLINK  \l "_[RMAC]_Range_Management"</w:instrText>
        </w:r>
        <w:r w:rsidR="00F67BC1" w:rsidRPr="00F67BC1">
          <w:rPr>
            <w:rFonts w:asciiTheme="majorHAnsi" w:hAnsiTheme="majorHAnsi" w:cstheme="majorHAnsi"/>
            <w:sz w:val="24"/>
            <w:szCs w:val="24"/>
            <w:rPrChange w:id="3681" w:author="Wolf, Kristina@BOF" w:date="2025-11-13T21:34:00Z" w16du:dateUtc="2025-11-14T05:34:00Z">
              <w:rPr>
                <w:rFonts w:asciiTheme="majorHAnsi" w:hAnsiTheme="majorHAnsi" w:cstheme="majorHAnsi"/>
                <w:sz w:val="24"/>
                <w:szCs w:val="24"/>
              </w:rPr>
            </w:rPrChange>
          </w:rPr>
        </w:r>
        <w:r w:rsidR="00F67BC1" w:rsidRPr="00F67BC1">
          <w:rPr>
            <w:rFonts w:asciiTheme="majorHAnsi" w:hAnsiTheme="majorHAnsi" w:cstheme="majorHAnsi"/>
            <w:sz w:val="24"/>
            <w:szCs w:val="24"/>
            <w:rPrChange w:id="3682" w:author="Wolf, Kristina@BOF" w:date="2025-11-13T21:34:00Z" w16du:dateUtc="2025-11-14T05:34:00Z">
              <w:rPr>
                <w:rFonts w:asciiTheme="majorHAnsi" w:hAnsiTheme="majorHAnsi" w:cstheme="majorHAnsi"/>
                <w:sz w:val="24"/>
                <w:szCs w:val="24"/>
                <w:highlight w:val="yellow"/>
              </w:rPr>
            </w:rPrChange>
          </w:rPr>
          <w:fldChar w:fldCharType="separate"/>
        </w:r>
        <w:r w:rsidRPr="00F67BC1">
          <w:rPr>
            <w:rStyle w:val="Hyperlink"/>
            <w:rFonts w:asciiTheme="majorHAnsi" w:hAnsiTheme="majorHAnsi" w:cstheme="majorHAnsi"/>
            <w:sz w:val="24"/>
            <w:szCs w:val="24"/>
            <w:rPrChange w:id="3683" w:author="Wolf, Kristina@BOF" w:date="2025-11-13T21:34:00Z" w16du:dateUtc="2025-11-14T05:34:00Z">
              <w:rPr>
                <w:rStyle w:val="Hyperlink"/>
                <w:rFonts w:asciiTheme="majorHAnsi" w:hAnsiTheme="majorHAnsi" w:cstheme="majorHAnsi"/>
                <w:sz w:val="24"/>
                <w:szCs w:val="24"/>
                <w:highlight w:val="yellow"/>
              </w:rPr>
            </w:rPrChange>
          </w:rPr>
          <w:t>Ratcliff et al. 2022</w:t>
        </w:r>
        <w:r w:rsidR="00F67BC1" w:rsidRPr="00F67BC1">
          <w:rPr>
            <w:rFonts w:asciiTheme="majorHAnsi" w:hAnsiTheme="majorHAnsi" w:cstheme="majorHAnsi"/>
            <w:sz w:val="24"/>
            <w:szCs w:val="24"/>
            <w:rPrChange w:id="3684" w:author="Wolf, Kristina@BOF" w:date="2025-11-13T21:34:00Z" w16du:dateUtc="2025-11-14T05:34:00Z">
              <w:rPr>
                <w:rFonts w:asciiTheme="majorHAnsi" w:hAnsiTheme="majorHAnsi" w:cstheme="majorHAnsi"/>
                <w:sz w:val="24"/>
                <w:szCs w:val="24"/>
                <w:highlight w:val="yellow"/>
              </w:rPr>
            </w:rPrChange>
          </w:rPr>
          <w:fldChar w:fldCharType="end"/>
        </w:r>
      </w:ins>
      <w:ins w:id="3685" w:author="Wolf, Kristina@BOF" w:date="2025-11-13T14:19:00Z" w16du:dateUtc="2025-11-13T22:19:00Z">
        <w:r w:rsidRPr="00F67BC1">
          <w:rPr>
            <w:rFonts w:asciiTheme="majorHAnsi" w:hAnsiTheme="majorHAnsi" w:cstheme="majorHAnsi"/>
            <w:sz w:val="24"/>
            <w:szCs w:val="24"/>
            <w:rPrChange w:id="3686" w:author="Wolf, Kristina@BOF" w:date="2025-11-13T21:34:00Z" w16du:dateUtc="2025-11-14T05:34:00Z">
              <w:rPr>
                <w:rFonts w:asciiTheme="majorHAnsi" w:hAnsiTheme="majorHAnsi" w:cstheme="majorHAnsi"/>
                <w:sz w:val="24"/>
                <w:szCs w:val="24"/>
                <w:highlight w:val="yellow"/>
              </w:rPr>
            </w:rPrChange>
          </w:rPr>
          <w:t xml:space="preserve">, </w:t>
        </w:r>
        <w:commentRangeStart w:id="3687"/>
        <w:commentRangeStart w:id="3688"/>
        <w:r w:rsidRPr="00BA1294">
          <w:rPr>
            <w:rFonts w:asciiTheme="majorHAnsi" w:hAnsiTheme="majorHAnsi" w:cstheme="majorHAnsi"/>
            <w:sz w:val="24"/>
            <w:szCs w:val="24"/>
            <w:highlight w:val="yellow"/>
          </w:rPr>
          <w:t>Spiegel et al. 2019</w:t>
        </w:r>
      </w:ins>
      <w:commentRangeEnd w:id="3687"/>
      <w:ins w:id="3689" w:author="Wolf, Kristina@BOF" w:date="2025-11-13T21:34:00Z" w16du:dateUtc="2025-11-14T05:34:00Z">
        <w:r w:rsidR="00F67BC1">
          <w:rPr>
            <w:rStyle w:val="CommentReference"/>
          </w:rPr>
          <w:commentReference w:id="3687"/>
        </w:r>
      </w:ins>
      <w:commentRangeEnd w:id="3688"/>
      <w:ins w:id="3690" w:author="Wolf, Kristina@BOF" w:date="2025-11-13T21:36:00Z" w16du:dateUtc="2025-11-14T05:36:00Z">
        <w:r w:rsidR="00343813">
          <w:rPr>
            <w:rStyle w:val="CommentReference"/>
          </w:rPr>
          <w:commentReference w:id="3688"/>
        </w:r>
      </w:ins>
      <w:ins w:id="3691" w:author="Wolf, Kristina@BOF" w:date="2025-11-13T14:19:00Z" w16du:dateUtc="2025-11-13T22:19:00Z">
        <w:r w:rsidRPr="009E48AB">
          <w:rPr>
            <w:rFonts w:asciiTheme="majorHAnsi" w:hAnsiTheme="majorHAnsi" w:cstheme="majorHAnsi"/>
            <w:sz w:val="24"/>
            <w:szCs w:val="24"/>
          </w:rPr>
          <w:t xml:space="preserve">). With expanded livestock grazing </w:t>
        </w:r>
        <w:r w:rsidRPr="009E48AB">
          <w:rPr>
            <w:rFonts w:asciiTheme="majorHAnsi" w:hAnsiTheme="majorHAnsi" w:cstheme="majorHAnsi"/>
            <w:sz w:val="24"/>
            <w:szCs w:val="24"/>
          </w:rPr>
          <w:lastRenderedPageBreak/>
          <w:t>efforts, especially in California shrublands, maintaining rangeland health following catastrophic fires may be achieved.</w:t>
        </w:r>
      </w:ins>
    </w:p>
    <w:p w14:paraId="69CC5040" w14:textId="3CA1B8EE" w:rsidR="026DBE29" w:rsidRPr="00487705" w:rsidRDefault="002F332D">
      <w:pPr>
        <w:pStyle w:val="Heading3"/>
        <w:keepNext/>
        <w:widowControl w:val="0"/>
        <w:numPr>
          <w:ilvl w:val="4"/>
          <w:numId w:val="55"/>
        </w:numPr>
        <w:ind w:left="360"/>
        <w:rPr>
          <w:rFonts w:asciiTheme="majorHAnsi" w:hAnsiTheme="majorHAnsi" w:cstheme="majorHAnsi"/>
        </w:rPr>
        <w:pPrChange w:id="3692" w:author="Wolf, Kristina@BOF" w:date="2025-11-12T15:16:00Z" w16du:dateUtc="2025-11-12T23:16:00Z">
          <w:pPr>
            <w:pStyle w:val="Heading3"/>
            <w:numPr>
              <w:ilvl w:val="4"/>
              <w:numId w:val="55"/>
            </w:numPr>
            <w:ind w:left="360" w:hanging="360"/>
          </w:pPr>
        </w:pPrChange>
      </w:pPr>
      <w:bookmarkStart w:id="3693" w:name="_Toc213972018"/>
      <w:proofErr w:type="gramStart"/>
      <w:r>
        <w:rPr>
          <w:rFonts w:asciiTheme="majorHAnsi" w:hAnsiTheme="majorHAnsi" w:cstheme="majorHAnsi"/>
        </w:rPr>
        <w:t>Combine</w:t>
      </w:r>
      <w:proofErr w:type="gramEnd"/>
      <w:r>
        <w:rPr>
          <w:rFonts w:asciiTheme="majorHAnsi" w:hAnsiTheme="majorHAnsi" w:cstheme="majorHAnsi"/>
        </w:rPr>
        <w:t xml:space="preserve"> with Other Vegetation Management Tools</w:t>
      </w:r>
      <w:bookmarkEnd w:id="3693"/>
    </w:p>
    <w:p w14:paraId="09C60E8B" w14:textId="1347D631" w:rsidR="74E24D14" w:rsidRDefault="6772DB61">
      <w:pPr>
        <w:keepNext/>
        <w:keepLines/>
        <w:widowControl w:val="0"/>
        <w:spacing w:after="240"/>
        <w:rPr>
          <w:rFonts w:asciiTheme="majorHAnsi" w:hAnsiTheme="majorHAnsi" w:cstheme="majorHAnsi"/>
          <w:sz w:val="24"/>
          <w:szCs w:val="24"/>
        </w:rPr>
        <w:pPrChange w:id="3694" w:author="Wolf, Kristina@BOF" w:date="2025-11-12T15:16:00Z" w16du:dateUtc="2025-11-12T23:16:00Z">
          <w:pPr>
            <w:keepLines/>
            <w:widowControl w:val="0"/>
            <w:spacing w:after="240"/>
          </w:pPr>
        </w:pPrChange>
      </w:pPr>
      <w:r w:rsidRPr="00487705">
        <w:rPr>
          <w:rFonts w:asciiTheme="majorHAnsi" w:hAnsiTheme="majorHAnsi" w:cstheme="majorHAnsi"/>
          <w:sz w:val="24"/>
          <w:szCs w:val="24"/>
        </w:rPr>
        <w:t xml:space="preserve">California wildfires are directly linked to three factors: topography, weather, and vegetation. Though factors like topography and weather are uncontrollable, vegetation is manageable through prescribed grazing and prescribed fire. With this, fire frequency and intensity can be significantly reduced by decreasing the continuity of </w:t>
      </w:r>
      <w:r w:rsidR="002F332D">
        <w:rPr>
          <w:rFonts w:asciiTheme="majorHAnsi" w:hAnsiTheme="majorHAnsi" w:cstheme="majorHAnsi"/>
          <w:sz w:val="24"/>
          <w:szCs w:val="24"/>
        </w:rPr>
        <w:t>fuels o</w:t>
      </w:r>
      <w:r w:rsidR="002F332D" w:rsidRPr="00CE5724">
        <w:rPr>
          <w:rFonts w:asciiTheme="majorHAnsi" w:hAnsiTheme="majorHAnsi" w:cstheme="majorHAnsi"/>
          <w:sz w:val="24"/>
          <w:szCs w:val="24"/>
        </w:rPr>
        <w:t xml:space="preserve">n the </w:t>
      </w:r>
      <w:r w:rsidRPr="00CE5724">
        <w:rPr>
          <w:rFonts w:asciiTheme="majorHAnsi" w:hAnsiTheme="majorHAnsi" w:cstheme="majorHAnsi"/>
          <w:sz w:val="24"/>
          <w:szCs w:val="24"/>
        </w:rPr>
        <w:t>landscape (</w:t>
      </w:r>
      <w:commentRangeStart w:id="3695"/>
      <w:r w:rsidR="00341219" w:rsidRPr="00CE5724">
        <w:rPr>
          <w:rFonts w:asciiTheme="majorHAnsi" w:hAnsiTheme="majorHAnsi" w:cstheme="majorHAnsi"/>
          <w:sz w:val="24"/>
          <w:szCs w:val="24"/>
          <w:highlight w:val="yellow"/>
          <w:rPrChange w:id="3696" w:author="Wolf, Kristina@BOF" w:date="2025-11-13T21:42:00Z" w16du:dateUtc="2025-11-14T05:42:00Z">
            <w:rPr>
              <w:rFonts w:asciiTheme="majorHAnsi" w:hAnsiTheme="majorHAnsi" w:cstheme="majorHAnsi"/>
              <w:highlight w:val="yellow"/>
            </w:rPr>
          </w:rPrChange>
        </w:rPr>
        <w:t>Schohr et al. 2021</w:t>
      </w:r>
      <w:commentRangeEnd w:id="3695"/>
      <w:r w:rsidR="00341219" w:rsidRPr="00CE5724">
        <w:rPr>
          <w:rStyle w:val="CommentReference"/>
          <w:rFonts w:asciiTheme="majorHAnsi" w:hAnsiTheme="majorHAnsi" w:cstheme="majorHAnsi"/>
          <w:sz w:val="24"/>
          <w:szCs w:val="24"/>
          <w:highlight w:val="yellow"/>
          <w:rPrChange w:id="3697" w:author="Wolf, Kristina@BOF" w:date="2025-11-13T21:42:00Z" w16du:dateUtc="2025-11-14T05:42:00Z">
            <w:rPr>
              <w:rStyle w:val="CommentReference"/>
              <w:rFonts w:asciiTheme="majorHAnsi" w:hAnsiTheme="majorHAnsi" w:cstheme="majorHAnsi"/>
              <w:highlight w:val="yellow"/>
            </w:rPr>
          </w:rPrChange>
        </w:rPr>
        <w:commentReference w:id="3695"/>
      </w:r>
      <w:r w:rsidRPr="00CE5724">
        <w:rPr>
          <w:rFonts w:asciiTheme="majorHAnsi" w:hAnsiTheme="majorHAnsi" w:cstheme="majorHAnsi"/>
          <w:sz w:val="24"/>
          <w:szCs w:val="24"/>
        </w:rPr>
        <w:t>).</w:t>
      </w:r>
      <w:r w:rsidRPr="00487705">
        <w:rPr>
          <w:rFonts w:asciiTheme="majorHAnsi" w:hAnsiTheme="majorHAnsi" w:cstheme="majorHAnsi"/>
          <w:sz w:val="24"/>
          <w:szCs w:val="24"/>
        </w:rPr>
        <w:t xml:space="preserve">  </w:t>
      </w:r>
    </w:p>
    <w:p w14:paraId="304D8AF7" w14:textId="4DE6508A" w:rsidR="002F332D" w:rsidRPr="002F332D" w:rsidRDefault="00D26745">
      <w:pPr>
        <w:keepNext/>
        <w:widowControl w:val="0"/>
        <w:spacing w:after="240" w:line="256" w:lineRule="auto"/>
        <w:rPr>
          <w:rFonts w:asciiTheme="majorHAnsi" w:eastAsia="Arial" w:hAnsiTheme="majorHAnsi" w:cstheme="majorHAnsi"/>
          <w:bCs/>
          <w:color w:val="000000"/>
        </w:rPr>
        <w:pPrChange w:id="3698" w:author="Wolf, Kristina@BOF" w:date="2025-11-12T15:16:00Z" w16du:dateUtc="2025-11-12T23:16:00Z">
          <w:pPr>
            <w:spacing w:after="240" w:line="256" w:lineRule="auto"/>
          </w:pPr>
        </w:pPrChange>
      </w:pPr>
      <w:commentRangeStart w:id="3699"/>
      <w:r w:rsidRPr="00487705">
        <w:rPr>
          <w:rFonts w:asciiTheme="majorHAnsi" w:eastAsia="Calibri" w:hAnsiTheme="majorHAnsi" w:cstheme="majorHAnsi"/>
          <w:bCs/>
          <w:color w:val="000000"/>
          <w:sz w:val="24"/>
          <w:szCs w:val="24"/>
        </w:rPr>
        <w:t xml:space="preserve">Properly managed prescribed grazing can reduce fire intensity by reducing fuel load and trampling fine fuels, reducing fuel continuity. </w:t>
      </w:r>
      <w:r w:rsidRPr="00D26745">
        <w:rPr>
          <w:rFonts w:asciiTheme="majorHAnsi" w:eastAsia="Calibri" w:hAnsiTheme="majorHAnsi" w:cstheme="majorHAnsi"/>
          <w:bCs/>
          <w:color w:val="000000"/>
          <w:sz w:val="24"/>
          <w:szCs w:val="24"/>
        </w:rPr>
        <w:t xml:space="preserve">Grazing on its own </w:t>
      </w:r>
      <w:proofErr w:type="gramStart"/>
      <w:r w:rsidRPr="00D26745">
        <w:rPr>
          <w:rFonts w:asciiTheme="majorHAnsi" w:eastAsia="Calibri" w:hAnsiTheme="majorHAnsi" w:cstheme="majorHAnsi"/>
          <w:bCs/>
          <w:color w:val="000000"/>
          <w:sz w:val="24"/>
          <w:szCs w:val="24"/>
        </w:rPr>
        <w:t>removes</w:t>
      </w:r>
      <w:proofErr w:type="gramEnd"/>
      <w:r w:rsidRPr="00D26745">
        <w:rPr>
          <w:rFonts w:asciiTheme="majorHAnsi" w:eastAsia="Calibri" w:hAnsiTheme="majorHAnsi" w:cstheme="majorHAnsi"/>
          <w:bCs/>
          <w:color w:val="000000"/>
          <w:sz w:val="24"/>
          <w:szCs w:val="24"/>
        </w:rPr>
        <w:t xml:space="preserve"> fine fuels like grasses and </w:t>
      </w:r>
      <w:proofErr w:type="gramStart"/>
      <w:r w:rsidRPr="00D26745">
        <w:rPr>
          <w:rFonts w:asciiTheme="majorHAnsi" w:eastAsia="Calibri" w:hAnsiTheme="majorHAnsi" w:cstheme="majorHAnsi"/>
          <w:bCs/>
          <w:color w:val="000000"/>
          <w:sz w:val="24"/>
          <w:szCs w:val="24"/>
        </w:rPr>
        <w:t>shrubs, and</w:t>
      </w:r>
      <w:proofErr w:type="gramEnd"/>
      <w:r w:rsidRPr="00D26745">
        <w:rPr>
          <w:rFonts w:asciiTheme="majorHAnsi" w:eastAsia="Calibri" w:hAnsiTheme="majorHAnsi" w:cstheme="majorHAnsi"/>
          <w:bCs/>
          <w:color w:val="000000"/>
          <w:sz w:val="24"/>
          <w:szCs w:val="24"/>
        </w:rPr>
        <w:t xml:space="preserve"> may reduce fuel ladder vegetation around and at the base of trees, lowering flame height, fire speed and spread. Grazing can also support preparation or maintenance of fuel breaks, and may be </w:t>
      </w:r>
      <w:proofErr w:type="gramStart"/>
      <w:r w:rsidRPr="00D26745">
        <w:rPr>
          <w:rFonts w:asciiTheme="majorHAnsi" w:eastAsia="Calibri" w:hAnsiTheme="majorHAnsi" w:cstheme="majorHAnsi"/>
          <w:bCs/>
          <w:color w:val="000000"/>
          <w:sz w:val="24"/>
          <w:szCs w:val="24"/>
        </w:rPr>
        <w:t>strategic</w:t>
      </w:r>
      <w:proofErr w:type="gramEnd"/>
      <w:r w:rsidRPr="00D26745">
        <w:rPr>
          <w:rFonts w:asciiTheme="majorHAnsi" w:eastAsia="Calibri" w:hAnsiTheme="majorHAnsi" w:cstheme="majorHAnsi"/>
          <w:bCs/>
          <w:color w:val="000000"/>
          <w:sz w:val="24"/>
          <w:szCs w:val="24"/>
        </w:rPr>
        <w:t xml:space="preserve"> utilized along roads, trails, or other perimeters to create low-fuel zones that assist in prescribed burns and emergency response.</w:t>
      </w:r>
      <w:r>
        <w:rPr>
          <w:rFonts w:asciiTheme="majorHAnsi" w:eastAsia="Arial" w:hAnsiTheme="majorHAnsi" w:cstheme="majorHAnsi"/>
          <w:bCs/>
          <w:color w:val="000000"/>
        </w:rPr>
        <w:t xml:space="preserve"> </w:t>
      </w:r>
      <w:r w:rsidR="002F332D" w:rsidRPr="00487705">
        <w:rPr>
          <w:rFonts w:asciiTheme="majorHAnsi" w:eastAsia="Calibri" w:hAnsiTheme="majorHAnsi" w:cstheme="majorHAnsi"/>
          <w:bCs/>
          <w:color w:val="000000"/>
          <w:sz w:val="24"/>
          <w:szCs w:val="24"/>
        </w:rPr>
        <w:t>An integrated approach</w:t>
      </w:r>
      <w:r w:rsidR="002F332D" w:rsidRPr="002F332D">
        <w:rPr>
          <w:rFonts w:asciiTheme="majorHAnsi" w:eastAsia="Calibri" w:hAnsiTheme="majorHAnsi" w:cstheme="majorHAnsi"/>
          <w:bCs/>
          <w:color w:val="000000"/>
          <w:sz w:val="24"/>
          <w:szCs w:val="24"/>
        </w:rPr>
        <w:t xml:space="preserve"> that combine</w:t>
      </w:r>
      <w:r>
        <w:rPr>
          <w:rFonts w:asciiTheme="majorHAnsi" w:eastAsia="Calibri" w:hAnsiTheme="majorHAnsi" w:cstheme="majorHAnsi"/>
          <w:bCs/>
          <w:color w:val="000000"/>
          <w:sz w:val="24"/>
          <w:szCs w:val="24"/>
        </w:rPr>
        <w:t>s</w:t>
      </w:r>
      <w:r w:rsidR="002F332D" w:rsidRPr="002F332D">
        <w:rPr>
          <w:rFonts w:asciiTheme="majorHAnsi" w:eastAsia="Calibri" w:hAnsiTheme="majorHAnsi" w:cstheme="majorHAnsi"/>
          <w:bCs/>
          <w:color w:val="000000"/>
          <w:sz w:val="24"/>
          <w:szCs w:val="24"/>
        </w:rPr>
        <w:t xml:space="preserve"> grazing with mechanical thinning, herbicide treatments, or seeding may maximize ecological benefits. Grazing can also enhance </w:t>
      </w:r>
      <w:r w:rsidR="002F332D" w:rsidRPr="00487705">
        <w:rPr>
          <w:rFonts w:asciiTheme="majorHAnsi" w:eastAsia="Calibri" w:hAnsiTheme="majorHAnsi" w:cstheme="majorHAnsi"/>
          <w:bCs/>
          <w:color w:val="000000"/>
          <w:sz w:val="24"/>
          <w:szCs w:val="24"/>
        </w:rPr>
        <w:t>post-burn recovery</w:t>
      </w:r>
      <w:r w:rsidR="002F332D" w:rsidRPr="002F332D">
        <w:rPr>
          <w:rFonts w:asciiTheme="majorHAnsi" w:eastAsia="Calibri" w:hAnsiTheme="majorHAnsi" w:cstheme="majorHAnsi"/>
          <w:bCs/>
          <w:color w:val="000000"/>
          <w:sz w:val="24"/>
          <w:szCs w:val="24"/>
        </w:rPr>
        <w:t xml:space="preserve"> in some instances, where it helps control invasive species and promotes native vegetation regrowth.</w:t>
      </w:r>
    </w:p>
    <w:p w14:paraId="42B384A1" w14:textId="1F6C530F" w:rsidR="74E24D14" w:rsidRPr="00487705" w:rsidRDefault="6772DB61">
      <w:pPr>
        <w:keepNext/>
        <w:keepLines/>
        <w:widowControl w:val="0"/>
        <w:spacing w:after="240"/>
        <w:rPr>
          <w:rFonts w:asciiTheme="majorHAnsi" w:hAnsiTheme="majorHAnsi" w:cstheme="majorHAnsi"/>
          <w:sz w:val="24"/>
          <w:szCs w:val="24"/>
        </w:rPr>
        <w:pPrChange w:id="3700" w:author="Wolf, Kristina@BOF" w:date="2025-11-12T15:16:00Z" w16du:dateUtc="2025-11-12T23:16:00Z">
          <w:pPr>
            <w:keepLines/>
            <w:widowControl w:val="0"/>
            <w:spacing w:after="240"/>
          </w:pPr>
        </w:pPrChange>
      </w:pPr>
      <w:r w:rsidRPr="00487705">
        <w:rPr>
          <w:rFonts w:asciiTheme="majorHAnsi" w:hAnsiTheme="majorHAnsi" w:cstheme="majorHAnsi"/>
          <w:sz w:val="24"/>
          <w:szCs w:val="24"/>
        </w:rPr>
        <w:t xml:space="preserve">Additionally, prescribed burns decrease the intensity of wildfires, because </w:t>
      </w:r>
      <w:r w:rsidR="00793F0F" w:rsidRPr="00487705">
        <w:rPr>
          <w:rFonts w:asciiTheme="majorHAnsi" w:hAnsiTheme="majorHAnsi" w:cstheme="majorHAnsi"/>
          <w:sz w:val="24"/>
          <w:szCs w:val="24"/>
        </w:rPr>
        <w:t xml:space="preserve">they </w:t>
      </w:r>
      <w:r w:rsidRPr="00487705">
        <w:rPr>
          <w:rFonts w:asciiTheme="majorHAnsi" w:hAnsiTheme="majorHAnsi" w:cstheme="majorHAnsi"/>
          <w:sz w:val="24"/>
          <w:szCs w:val="24"/>
        </w:rPr>
        <w:t xml:space="preserve">safely </w:t>
      </w:r>
      <w:proofErr w:type="gramStart"/>
      <w:r w:rsidRPr="00487705">
        <w:rPr>
          <w:rFonts w:asciiTheme="majorHAnsi" w:hAnsiTheme="majorHAnsi" w:cstheme="majorHAnsi"/>
          <w:sz w:val="24"/>
          <w:szCs w:val="24"/>
        </w:rPr>
        <w:t>eliminates</w:t>
      </w:r>
      <w:proofErr w:type="gramEnd"/>
      <w:r w:rsidRPr="00487705">
        <w:rPr>
          <w:rFonts w:asciiTheme="majorHAnsi" w:hAnsiTheme="majorHAnsi" w:cstheme="majorHAnsi"/>
          <w:sz w:val="24"/>
          <w:szCs w:val="24"/>
        </w:rPr>
        <w:t xml:space="preserve"> flammable material such as </w:t>
      </w:r>
      <w:r w:rsidR="00793F0F" w:rsidRPr="00487705">
        <w:rPr>
          <w:rFonts w:asciiTheme="majorHAnsi" w:hAnsiTheme="majorHAnsi" w:cstheme="majorHAnsi"/>
          <w:sz w:val="24"/>
          <w:szCs w:val="24"/>
        </w:rPr>
        <w:t>underbrush</w:t>
      </w:r>
      <w:r w:rsidRPr="00487705">
        <w:rPr>
          <w:rFonts w:asciiTheme="majorHAnsi" w:hAnsiTheme="majorHAnsi" w:cstheme="majorHAnsi"/>
          <w:sz w:val="24"/>
          <w:szCs w:val="24"/>
        </w:rPr>
        <w:t xml:space="preserve">, dead wood, pine needles, etc., while decreasing the pace of wildfire spread. </w:t>
      </w:r>
      <w:r w:rsidR="00643817" w:rsidRPr="00487705">
        <w:rPr>
          <w:rFonts w:asciiTheme="majorHAnsi" w:hAnsiTheme="majorHAnsi" w:cstheme="majorHAnsi"/>
          <w:sz w:val="24"/>
          <w:szCs w:val="24"/>
        </w:rPr>
        <w:t xml:space="preserve">Other vegetation treatments (e.g., manual or mechanical methods or herbicide application) may complement grazing and/or </w:t>
      </w:r>
      <w:proofErr w:type="gramStart"/>
      <w:r w:rsidR="00643817" w:rsidRPr="00487705">
        <w:rPr>
          <w:rFonts w:asciiTheme="majorHAnsi" w:hAnsiTheme="majorHAnsi" w:cstheme="majorHAnsi"/>
          <w:sz w:val="24"/>
          <w:szCs w:val="24"/>
        </w:rPr>
        <w:t>burning, and</w:t>
      </w:r>
      <w:proofErr w:type="gramEnd"/>
      <w:r w:rsidR="00643817" w:rsidRPr="00487705">
        <w:rPr>
          <w:rFonts w:asciiTheme="majorHAnsi" w:hAnsiTheme="majorHAnsi" w:cstheme="majorHAnsi"/>
          <w:sz w:val="24"/>
          <w:szCs w:val="24"/>
        </w:rPr>
        <w:t xml:space="preserve"> can be integrated accordingly when grazing or burning is </w:t>
      </w:r>
      <w:r w:rsidR="002F332D">
        <w:rPr>
          <w:rFonts w:asciiTheme="majorHAnsi" w:hAnsiTheme="majorHAnsi" w:cstheme="majorHAnsi"/>
          <w:sz w:val="24"/>
          <w:szCs w:val="24"/>
        </w:rPr>
        <w:t xml:space="preserve">temporarily </w:t>
      </w:r>
      <w:r w:rsidR="00643817" w:rsidRPr="00487705">
        <w:rPr>
          <w:rFonts w:asciiTheme="majorHAnsi" w:hAnsiTheme="majorHAnsi" w:cstheme="majorHAnsi"/>
          <w:sz w:val="24"/>
          <w:szCs w:val="24"/>
        </w:rPr>
        <w:t xml:space="preserve">not appropriate or </w:t>
      </w:r>
      <w:ins w:id="3701" w:author="Wolf, Kristina@BOF" w:date="2025-11-13T21:43:00Z" w16du:dateUtc="2025-11-14T05:43:00Z">
        <w:r w:rsidR="00D111C8">
          <w:rPr>
            <w:rFonts w:asciiTheme="majorHAnsi" w:hAnsiTheme="majorHAnsi" w:cstheme="majorHAnsi"/>
            <w:sz w:val="24"/>
            <w:szCs w:val="24"/>
          </w:rPr>
          <w:t>in</w:t>
        </w:r>
      </w:ins>
      <w:r w:rsidR="00643817" w:rsidRPr="00487705">
        <w:rPr>
          <w:rFonts w:asciiTheme="majorHAnsi" w:hAnsiTheme="majorHAnsi" w:cstheme="majorHAnsi"/>
          <w:sz w:val="24"/>
          <w:szCs w:val="24"/>
        </w:rPr>
        <w:t>feasible</w:t>
      </w:r>
      <w:r w:rsidR="002F332D">
        <w:rPr>
          <w:rFonts w:asciiTheme="majorHAnsi" w:hAnsiTheme="majorHAnsi" w:cstheme="majorHAnsi"/>
          <w:sz w:val="24"/>
          <w:szCs w:val="24"/>
        </w:rPr>
        <w:t xml:space="preserve"> or is otherwise prohibited</w:t>
      </w:r>
      <w:r w:rsidR="00643817" w:rsidRPr="00487705">
        <w:rPr>
          <w:rFonts w:asciiTheme="majorHAnsi" w:hAnsiTheme="majorHAnsi" w:cstheme="majorHAnsi"/>
          <w:sz w:val="24"/>
          <w:szCs w:val="24"/>
        </w:rPr>
        <w:t xml:space="preserve">. </w:t>
      </w:r>
      <w:commentRangeEnd w:id="3699"/>
      <w:r w:rsidR="007F6B89">
        <w:rPr>
          <w:rStyle w:val="CommentReference"/>
        </w:rPr>
        <w:commentReference w:id="3699"/>
      </w:r>
    </w:p>
    <w:p w14:paraId="599B2C1B" w14:textId="0BBAD925" w:rsidR="026DBE29" w:rsidRPr="00487705" w:rsidRDefault="00643817">
      <w:pPr>
        <w:pStyle w:val="Heading3"/>
        <w:widowControl w:val="0"/>
        <w:numPr>
          <w:ilvl w:val="4"/>
          <w:numId w:val="55"/>
        </w:numPr>
        <w:ind w:left="360"/>
        <w:rPr>
          <w:rFonts w:asciiTheme="majorHAnsi" w:hAnsiTheme="majorHAnsi" w:cstheme="majorHAnsi"/>
        </w:rPr>
        <w:pPrChange w:id="3702" w:author="Wolf, Kristina@BOF" w:date="2025-11-13T13:30:00Z" w16du:dateUtc="2025-11-13T21:30:00Z">
          <w:pPr>
            <w:pStyle w:val="Heading3"/>
            <w:numPr>
              <w:ilvl w:val="4"/>
              <w:numId w:val="55"/>
            </w:numPr>
            <w:ind w:left="360" w:hanging="360"/>
          </w:pPr>
        </w:pPrChange>
      </w:pPr>
      <w:bookmarkStart w:id="3703" w:name="_Toc213972019"/>
      <w:r>
        <w:rPr>
          <w:rFonts w:asciiTheme="majorHAnsi" w:hAnsiTheme="majorHAnsi" w:cstheme="majorHAnsi"/>
        </w:rPr>
        <w:t>Integrate Grazing into Vegetation</w:t>
      </w:r>
      <w:r w:rsidR="148FE70A" w:rsidRPr="00487705">
        <w:rPr>
          <w:rFonts w:asciiTheme="majorHAnsi" w:hAnsiTheme="majorHAnsi" w:cstheme="majorHAnsi"/>
        </w:rPr>
        <w:t xml:space="preserve"> </w:t>
      </w:r>
      <w:r>
        <w:rPr>
          <w:rFonts w:asciiTheme="majorHAnsi" w:hAnsiTheme="majorHAnsi" w:cstheme="majorHAnsi"/>
        </w:rPr>
        <w:t>Management Planning</w:t>
      </w:r>
      <w:bookmarkEnd w:id="3703"/>
    </w:p>
    <w:p w14:paraId="7F1EEC34" w14:textId="218B4F30" w:rsidR="00643817" w:rsidRPr="007A2077" w:rsidRDefault="00643817">
      <w:pPr>
        <w:widowControl w:val="0"/>
        <w:spacing w:before="0" w:afterLines="0" w:after="240" w:line="256" w:lineRule="auto"/>
        <w:rPr>
          <w:rFonts w:asciiTheme="majorHAnsi" w:eastAsia="Arial" w:hAnsiTheme="majorHAnsi" w:cstheme="majorHAnsi"/>
          <w:color w:val="000000"/>
        </w:rPr>
        <w:pPrChange w:id="3704" w:author="Wolf, Kristina@BOF" w:date="2025-11-13T13:30:00Z" w16du:dateUtc="2025-11-13T21:30:00Z">
          <w:pPr>
            <w:spacing w:before="0" w:afterLines="0" w:after="240" w:line="256" w:lineRule="auto"/>
          </w:pPr>
        </w:pPrChange>
      </w:pPr>
      <w:commentRangeStart w:id="3705"/>
      <w:r w:rsidRPr="00487705">
        <w:rPr>
          <w:rFonts w:asciiTheme="majorHAnsi" w:eastAsia="Calibri" w:hAnsiTheme="majorHAnsi" w:cstheme="majorHAnsi"/>
          <w:bCs/>
          <w:color w:val="000000"/>
          <w:sz w:val="24"/>
          <w:szCs w:val="24"/>
        </w:rPr>
        <w:t xml:space="preserve">The goals and objectives of the grazing project, particularly as they relate to vegetation, should be clearly related to the grazing management plan and strategies. By coordinating with fire and land managers early </w:t>
      </w:r>
      <w:del w:id="3706" w:author="Wolf, Kristina@BOF" w:date="2025-11-12T18:17:00Z" w16du:dateUtc="2025-11-13T02:17:00Z">
        <w:r w:rsidRPr="00487705" w:rsidDel="002033F8">
          <w:rPr>
            <w:rFonts w:asciiTheme="majorHAnsi" w:eastAsia="Calibri" w:hAnsiTheme="majorHAnsi" w:cstheme="majorHAnsi"/>
            <w:bCs/>
            <w:color w:val="000000"/>
            <w:sz w:val="24"/>
            <w:szCs w:val="24"/>
          </w:rPr>
          <w:delText xml:space="preserve">on </w:delText>
        </w:r>
      </w:del>
      <w:r w:rsidRPr="00487705">
        <w:rPr>
          <w:rFonts w:asciiTheme="majorHAnsi" w:eastAsia="Calibri" w:hAnsiTheme="majorHAnsi" w:cstheme="majorHAnsi"/>
          <w:bCs/>
          <w:color w:val="000000"/>
          <w:sz w:val="24"/>
          <w:szCs w:val="24"/>
        </w:rPr>
        <w:t>in the planning process, Grazing Operators may better</w:t>
      </w:r>
      <w:r w:rsidRPr="00643817">
        <w:rPr>
          <w:rFonts w:asciiTheme="majorHAnsi" w:eastAsia="Calibri" w:hAnsiTheme="majorHAnsi" w:cstheme="majorHAnsi"/>
          <w:bCs/>
          <w:color w:val="000000"/>
          <w:sz w:val="24"/>
          <w:szCs w:val="24"/>
        </w:rPr>
        <w:t xml:space="preserve"> ensure that grazing aligns with prescribed burn schedules, restoration goals,</w:t>
      </w:r>
      <w:r w:rsidRPr="00487705">
        <w:rPr>
          <w:rFonts w:asciiTheme="majorHAnsi" w:eastAsia="Calibri" w:hAnsiTheme="majorHAnsi" w:cstheme="majorHAnsi"/>
          <w:bCs/>
          <w:color w:val="000000"/>
          <w:sz w:val="24"/>
          <w:szCs w:val="24"/>
        </w:rPr>
        <w:t xml:space="preserve"> and availability and capability of key personnel.</w:t>
      </w:r>
      <w:r w:rsidRPr="00643817">
        <w:rPr>
          <w:rFonts w:asciiTheme="majorHAnsi" w:eastAsia="Calibri" w:hAnsiTheme="majorHAnsi" w:cstheme="majorHAnsi"/>
          <w:bCs/>
          <w:color w:val="000000"/>
          <w:sz w:val="24"/>
          <w:szCs w:val="24"/>
        </w:rPr>
        <w:t xml:space="preserve"> Setting clear objectives is essential to the planning process (e.g., </w:t>
      </w:r>
      <w:proofErr w:type="gramStart"/>
      <w:r w:rsidRPr="00643817">
        <w:rPr>
          <w:rFonts w:asciiTheme="majorHAnsi" w:eastAsia="Calibri" w:hAnsiTheme="majorHAnsi" w:cstheme="majorHAnsi"/>
          <w:bCs/>
          <w:color w:val="000000"/>
          <w:sz w:val="24"/>
          <w:szCs w:val="24"/>
        </w:rPr>
        <w:t>reduce</w:t>
      </w:r>
      <w:proofErr w:type="gramEnd"/>
      <w:r w:rsidRPr="00643817">
        <w:rPr>
          <w:rFonts w:asciiTheme="majorHAnsi" w:eastAsia="Calibri" w:hAnsiTheme="majorHAnsi" w:cstheme="majorHAnsi"/>
          <w:bCs/>
          <w:color w:val="000000"/>
          <w:sz w:val="24"/>
          <w:szCs w:val="24"/>
        </w:rPr>
        <w:t xml:space="preserve"> fine fuels, </w:t>
      </w:r>
      <w:proofErr w:type="gramStart"/>
      <w:r w:rsidRPr="00643817">
        <w:rPr>
          <w:rFonts w:asciiTheme="majorHAnsi" w:eastAsia="Calibri" w:hAnsiTheme="majorHAnsi" w:cstheme="majorHAnsi"/>
          <w:bCs/>
          <w:color w:val="000000"/>
          <w:sz w:val="24"/>
          <w:szCs w:val="24"/>
        </w:rPr>
        <w:t>control</w:t>
      </w:r>
      <w:proofErr w:type="gramEnd"/>
      <w:r w:rsidRPr="00643817">
        <w:rPr>
          <w:rFonts w:asciiTheme="majorHAnsi" w:eastAsia="Calibri" w:hAnsiTheme="majorHAnsi" w:cstheme="majorHAnsi"/>
          <w:bCs/>
          <w:color w:val="000000"/>
          <w:sz w:val="24"/>
          <w:szCs w:val="24"/>
        </w:rPr>
        <w:t xml:space="preserve"> invasive species, </w:t>
      </w:r>
      <w:proofErr w:type="gramStart"/>
      <w:r w:rsidRPr="00643817">
        <w:rPr>
          <w:rFonts w:asciiTheme="majorHAnsi" w:eastAsia="Calibri" w:hAnsiTheme="majorHAnsi" w:cstheme="majorHAnsi"/>
          <w:bCs/>
          <w:color w:val="000000"/>
          <w:sz w:val="24"/>
          <w:szCs w:val="24"/>
        </w:rPr>
        <w:t>improve</w:t>
      </w:r>
      <w:proofErr w:type="gramEnd"/>
      <w:r w:rsidRPr="00643817">
        <w:rPr>
          <w:rFonts w:asciiTheme="majorHAnsi" w:eastAsia="Calibri" w:hAnsiTheme="majorHAnsi" w:cstheme="majorHAnsi"/>
          <w:bCs/>
          <w:color w:val="000000"/>
          <w:sz w:val="24"/>
          <w:szCs w:val="24"/>
        </w:rPr>
        <w:t xml:space="preserve"> forage quality, or </w:t>
      </w:r>
      <w:proofErr w:type="gramStart"/>
      <w:r w:rsidRPr="00643817">
        <w:rPr>
          <w:rFonts w:asciiTheme="majorHAnsi" w:eastAsia="Calibri" w:hAnsiTheme="majorHAnsi" w:cstheme="majorHAnsi"/>
          <w:bCs/>
          <w:color w:val="000000"/>
          <w:sz w:val="24"/>
          <w:szCs w:val="24"/>
        </w:rPr>
        <w:t>prepare</w:t>
      </w:r>
      <w:proofErr w:type="gramEnd"/>
      <w:r w:rsidRPr="00643817">
        <w:rPr>
          <w:rFonts w:asciiTheme="majorHAnsi" w:eastAsia="Calibri" w:hAnsiTheme="majorHAnsi" w:cstheme="majorHAnsi"/>
          <w:bCs/>
          <w:color w:val="000000"/>
          <w:sz w:val="24"/>
          <w:szCs w:val="24"/>
        </w:rPr>
        <w:t xml:space="preserve"> sites for fire). Assessment and monitoring of </w:t>
      </w:r>
      <w:r w:rsidRPr="00487705">
        <w:rPr>
          <w:rFonts w:asciiTheme="majorHAnsi" w:eastAsia="Calibri" w:hAnsiTheme="majorHAnsi" w:cstheme="majorHAnsi"/>
          <w:bCs/>
          <w:color w:val="000000"/>
          <w:sz w:val="24"/>
          <w:szCs w:val="24"/>
        </w:rPr>
        <w:t>rangeland conditions</w:t>
      </w:r>
      <w:r w:rsidRPr="00643817">
        <w:rPr>
          <w:rFonts w:asciiTheme="majorHAnsi" w:eastAsia="Calibri" w:hAnsiTheme="majorHAnsi" w:cstheme="majorHAnsi"/>
          <w:bCs/>
          <w:color w:val="000000"/>
          <w:sz w:val="24"/>
          <w:szCs w:val="24"/>
        </w:rPr>
        <w:t xml:space="preserve"> is also</w:t>
      </w:r>
      <w:r>
        <w:rPr>
          <w:rFonts w:asciiTheme="majorHAnsi" w:eastAsia="Calibri" w:hAnsiTheme="majorHAnsi" w:cstheme="majorHAnsi"/>
          <w:color w:val="000000"/>
          <w:sz w:val="24"/>
          <w:szCs w:val="24"/>
        </w:rPr>
        <w:t xml:space="preserve"> a critical step in the planning process to ensure appropriate application of grazing (e.g., species, stocking rates, duration). Therefore, it is necessary to e</w:t>
      </w:r>
      <w:r w:rsidRPr="007A2077">
        <w:rPr>
          <w:rFonts w:asciiTheme="majorHAnsi" w:eastAsia="Calibri" w:hAnsiTheme="majorHAnsi" w:cstheme="majorHAnsi"/>
          <w:color w:val="000000"/>
          <w:sz w:val="24"/>
          <w:szCs w:val="24"/>
        </w:rPr>
        <w:t>valuate fuel loads, vegetation types, topography, and sensitive habitats before grazing.</w:t>
      </w:r>
      <w:commentRangeEnd w:id="3705"/>
      <w:r w:rsidR="007F6B89">
        <w:rPr>
          <w:rStyle w:val="CommentReference"/>
        </w:rPr>
        <w:commentReference w:id="3705"/>
      </w:r>
    </w:p>
    <w:p w14:paraId="66F69A8F" w14:textId="23D3FFD4" w:rsidR="00643817" w:rsidRPr="00487705" w:rsidRDefault="00643817">
      <w:pPr>
        <w:widowControl w:val="0"/>
        <w:spacing w:after="240"/>
        <w:rPr>
          <w:rFonts w:asciiTheme="majorHAnsi" w:eastAsia="Arial" w:hAnsiTheme="majorHAnsi" w:cstheme="majorHAnsi"/>
          <w:sz w:val="24"/>
          <w:szCs w:val="24"/>
        </w:rPr>
        <w:pPrChange w:id="3707" w:author="Wolf, Kristina@BOF" w:date="2025-11-13T14:21:00Z" w16du:dateUtc="2025-11-13T22:21:00Z">
          <w:pPr>
            <w:keepLines/>
            <w:widowControl w:val="0"/>
            <w:spacing w:after="240"/>
            <w:ind w:left="360"/>
          </w:pPr>
        </w:pPrChange>
      </w:pPr>
      <w:r w:rsidRPr="00487705">
        <w:rPr>
          <w:rFonts w:asciiTheme="majorHAnsi" w:hAnsiTheme="majorHAnsi" w:cstheme="majorHAnsi"/>
          <w:sz w:val="24"/>
          <w:szCs w:val="24"/>
        </w:rPr>
        <w:t xml:space="preserve">As discussed in </w:t>
      </w:r>
      <w:del w:id="3708" w:author="Wolf, Kristina@BOF" w:date="2025-11-13T14:21:00Z" w16du:dateUtc="2025-11-13T22:21:00Z">
        <w:r w:rsidRPr="00487705" w:rsidDel="00534B61">
          <w:rPr>
            <w:rFonts w:asciiTheme="majorHAnsi" w:hAnsiTheme="majorHAnsi" w:cstheme="majorHAnsi"/>
            <w:sz w:val="24"/>
            <w:szCs w:val="24"/>
          </w:rPr>
          <w:delText>Topic 2</w:delText>
        </w:r>
      </w:del>
      <w:del w:id="3709" w:author="Wolf, Kristina@BOF" w:date="2025-11-12T18:17:00Z" w16du:dateUtc="2025-11-13T02:17:00Z">
        <w:r w:rsidRPr="00487705" w:rsidDel="00DC5890">
          <w:rPr>
            <w:rFonts w:asciiTheme="majorHAnsi" w:hAnsiTheme="majorHAnsi" w:cstheme="majorHAnsi"/>
            <w:sz w:val="24"/>
            <w:szCs w:val="24"/>
          </w:rPr>
          <w:delText xml:space="preserve">, </w:delText>
        </w:r>
      </w:del>
      <w:ins w:id="3710" w:author="Wolf, Kristina@BOF" w:date="2025-11-12T18:18:00Z" w16du:dateUtc="2025-11-13T02:18:00Z">
        <w:r w:rsidR="00DC5890">
          <w:rPr>
            <w:rFonts w:asciiTheme="majorHAnsi" w:hAnsiTheme="majorHAnsi" w:cstheme="majorHAnsi"/>
            <w:sz w:val="24"/>
            <w:szCs w:val="24"/>
          </w:rPr>
          <w:fldChar w:fldCharType="begin"/>
        </w:r>
        <w:r w:rsidR="00DC5890">
          <w:rPr>
            <w:rFonts w:asciiTheme="majorHAnsi" w:hAnsiTheme="majorHAnsi" w:cstheme="majorHAnsi"/>
            <w:sz w:val="24"/>
            <w:szCs w:val="24"/>
          </w:rPr>
          <w:instrText>HYPERLINK  \l "_Plan_for_Monitoring"</w:instrText>
        </w:r>
        <w:r w:rsidR="00DC5890">
          <w:rPr>
            <w:rFonts w:asciiTheme="majorHAnsi" w:hAnsiTheme="majorHAnsi" w:cstheme="majorHAnsi"/>
            <w:sz w:val="24"/>
            <w:szCs w:val="24"/>
          </w:rPr>
        </w:r>
        <w:r w:rsidR="00DC5890">
          <w:rPr>
            <w:rFonts w:asciiTheme="majorHAnsi" w:hAnsiTheme="majorHAnsi" w:cstheme="majorHAnsi"/>
            <w:sz w:val="24"/>
            <w:szCs w:val="24"/>
          </w:rPr>
          <w:fldChar w:fldCharType="separate"/>
        </w:r>
        <w:del w:id="3711" w:author="Wolf, Kristina@BOF" w:date="2025-11-12T18:17:00Z" w16du:dateUtc="2025-11-13T02:17:00Z">
          <w:r w:rsidRPr="007F6B89" w:rsidDel="00DC5890">
            <w:rPr>
              <w:rStyle w:val="Hyperlink"/>
              <w:rFonts w:asciiTheme="majorHAnsi" w:hAnsiTheme="majorHAnsi" w:cstheme="majorHAnsi"/>
              <w:b/>
              <w:bCs/>
              <w:sz w:val="24"/>
              <w:szCs w:val="24"/>
              <w:rPrChange w:id="3712" w:author="Wolf, Kristina@BOF" w:date="2025-11-13T13:31:00Z" w16du:dateUtc="2025-11-13T21:31:00Z">
                <w:rPr>
                  <w:rStyle w:val="Hyperlink"/>
                  <w:rFonts w:asciiTheme="majorHAnsi" w:hAnsiTheme="majorHAnsi" w:cstheme="majorHAnsi"/>
                  <w:sz w:val="24"/>
                  <w:szCs w:val="24"/>
                </w:rPr>
              </w:rPrChange>
            </w:rPr>
            <w:delText xml:space="preserve">recommendation </w:delText>
          </w:r>
        </w:del>
        <w:r w:rsidR="00DC5890" w:rsidRPr="007F6B89">
          <w:rPr>
            <w:rStyle w:val="Hyperlink"/>
            <w:rFonts w:asciiTheme="majorHAnsi" w:hAnsiTheme="majorHAnsi" w:cstheme="majorHAnsi"/>
            <w:b/>
            <w:bCs/>
            <w:sz w:val="24"/>
            <w:szCs w:val="24"/>
            <w:rPrChange w:id="3713" w:author="Wolf, Kristina@BOF" w:date="2025-11-13T13:31:00Z" w16du:dateUtc="2025-11-13T21:31:00Z">
              <w:rPr>
                <w:rStyle w:val="Hyperlink"/>
                <w:rFonts w:asciiTheme="majorHAnsi" w:hAnsiTheme="majorHAnsi" w:cstheme="majorHAnsi"/>
                <w:sz w:val="24"/>
                <w:szCs w:val="24"/>
              </w:rPr>
            </w:rPrChange>
          </w:rPr>
          <w:t xml:space="preserve">GGE </w:t>
        </w:r>
      </w:ins>
      <w:ins w:id="3714" w:author="Wolf, Kristina@BOF" w:date="2025-11-13T14:20:00Z" w16du:dateUtc="2025-11-13T22:20:00Z">
        <w:r w:rsidR="00DE1D67">
          <w:rPr>
            <w:rStyle w:val="Hyperlink"/>
            <w:rFonts w:asciiTheme="majorHAnsi" w:hAnsiTheme="majorHAnsi" w:cstheme="majorHAnsi"/>
            <w:b/>
            <w:bCs/>
            <w:sz w:val="24"/>
            <w:szCs w:val="24"/>
          </w:rPr>
          <w:t xml:space="preserve">#2 </w:t>
        </w:r>
      </w:ins>
      <w:ins w:id="3715" w:author="Wolf, Kristina@BOF" w:date="2025-11-13T13:31:00Z" w16du:dateUtc="2025-11-13T21:31:00Z">
        <w:r w:rsidR="007F6B89" w:rsidRPr="007F6B89">
          <w:rPr>
            <w:rStyle w:val="Hyperlink"/>
            <w:rFonts w:asciiTheme="majorHAnsi" w:hAnsiTheme="majorHAnsi" w:cstheme="majorHAnsi"/>
            <w:b/>
            <w:bCs/>
            <w:sz w:val="24"/>
            <w:szCs w:val="24"/>
            <w:rPrChange w:id="3716" w:author="Wolf, Kristina@BOF" w:date="2025-11-13T13:31:00Z" w16du:dateUtc="2025-11-13T21:31:00Z">
              <w:rPr>
                <w:rStyle w:val="Hyperlink"/>
                <w:rFonts w:asciiTheme="majorHAnsi" w:hAnsiTheme="majorHAnsi" w:cstheme="majorHAnsi"/>
                <w:sz w:val="24"/>
                <w:szCs w:val="24"/>
              </w:rPr>
            </w:rPrChange>
          </w:rPr>
          <w:t xml:space="preserve">Recommendation </w:t>
        </w:r>
      </w:ins>
      <w:ins w:id="3717" w:author="Wolf, Kristina@BOF" w:date="2025-11-12T18:18:00Z" w16du:dateUtc="2025-11-13T02:18:00Z">
        <w:r w:rsidRPr="007F6B89">
          <w:rPr>
            <w:rStyle w:val="Hyperlink"/>
            <w:rFonts w:asciiTheme="majorHAnsi" w:hAnsiTheme="majorHAnsi" w:cstheme="majorHAnsi"/>
            <w:b/>
            <w:bCs/>
            <w:sz w:val="24"/>
            <w:szCs w:val="24"/>
            <w:rPrChange w:id="3718" w:author="Wolf, Kristina@BOF" w:date="2025-11-13T13:31:00Z" w16du:dateUtc="2025-11-13T21:31:00Z">
              <w:rPr>
                <w:rStyle w:val="Hyperlink"/>
                <w:rFonts w:asciiTheme="majorHAnsi" w:hAnsiTheme="majorHAnsi" w:cstheme="majorHAnsi"/>
                <w:sz w:val="24"/>
                <w:szCs w:val="24"/>
              </w:rPr>
            </w:rPrChange>
          </w:rPr>
          <w:t>c</w:t>
        </w:r>
        <w:r w:rsidR="00DC5890" w:rsidRPr="00DC5890">
          <w:rPr>
            <w:rStyle w:val="Hyperlink"/>
            <w:rFonts w:asciiTheme="majorHAnsi" w:hAnsiTheme="majorHAnsi" w:cstheme="majorHAnsi"/>
            <w:sz w:val="24"/>
            <w:szCs w:val="24"/>
          </w:rPr>
          <w:t>:</w:t>
        </w:r>
      </w:ins>
      <w:ins w:id="3719" w:author="Wolf, Kristina@BOF" w:date="2025-11-13T13:31:00Z" w16du:dateUtc="2025-11-13T21:31:00Z">
        <w:r w:rsidR="007F6B89">
          <w:rPr>
            <w:rStyle w:val="Hyperlink"/>
            <w:rFonts w:asciiTheme="majorHAnsi" w:hAnsiTheme="majorHAnsi" w:cstheme="majorHAnsi"/>
            <w:sz w:val="24"/>
            <w:szCs w:val="24"/>
          </w:rPr>
          <w:t xml:space="preserve"> </w:t>
        </w:r>
      </w:ins>
      <w:ins w:id="3720" w:author="Wolf, Kristina@BOF" w:date="2025-11-12T18:18:00Z" w16du:dateUtc="2025-11-13T02:18:00Z">
        <w:r w:rsidR="00DC5890" w:rsidRPr="00DC5890">
          <w:rPr>
            <w:rStyle w:val="Hyperlink"/>
            <w:rFonts w:asciiTheme="majorHAnsi" w:hAnsiTheme="majorHAnsi" w:cstheme="majorHAnsi"/>
            <w:sz w:val="24"/>
            <w:szCs w:val="24"/>
          </w:rPr>
          <w:t>Plan for Monitoring of Grazing Outcomes</w:t>
        </w:r>
        <w:r w:rsidR="00DC5890">
          <w:rPr>
            <w:rFonts w:asciiTheme="majorHAnsi" w:hAnsiTheme="majorHAnsi" w:cstheme="majorHAnsi"/>
            <w:sz w:val="24"/>
            <w:szCs w:val="24"/>
          </w:rPr>
          <w:fldChar w:fldCharType="end"/>
        </w:r>
        <w:r w:rsidR="00DC5890">
          <w:rPr>
            <w:rFonts w:asciiTheme="majorHAnsi" w:hAnsiTheme="majorHAnsi" w:cstheme="majorHAnsi"/>
            <w:sz w:val="24"/>
            <w:szCs w:val="24"/>
          </w:rPr>
          <w:t>)</w:t>
        </w:r>
      </w:ins>
      <w:r w:rsidRPr="00487705">
        <w:rPr>
          <w:rFonts w:asciiTheme="majorHAnsi" w:hAnsiTheme="majorHAnsi" w:cstheme="majorHAnsi"/>
          <w:sz w:val="24"/>
          <w:szCs w:val="24"/>
        </w:rPr>
        <w:t xml:space="preserve">, understanding </w:t>
      </w:r>
      <w:r w:rsidR="6772DB61" w:rsidRPr="00487705">
        <w:rPr>
          <w:rFonts w:asciiTheme="majorHAnsi" w:hAnsiTheme="majorHAnsi" w:cstheme="majorHAnsi"/>
          <w:sz w:val="24"/>
          <w:szCs w:val="24"/>
        </w:rPr>
        <w:t xml:space="preserve">RDM levels and how to measure </w:t>
      </w:r>
      <w:del w:id="3721" w:author="Wolf, Kristina@BOF" w:date="2025-11-12T18:19:00Z" w16du:dateUtc="2025-11-13T02:19:00Z">
        <w:r w:rsidR="6772DB61" w:rsidRPr="00487705" w:rsidDel="00DC5890">
          <w:rPr>
            <w:rFonts w:asciiTheme="majorHAnsi" w:hAnsiTheme="majorHAnsi" w:cstheme="majorHAnsi"/>
            <w:sz w:val="24"/>
            <w:szCs w:val="24"/>
          </w:rPr>
          <w:delText xml:space="preserve">them </w:delText>
        </w:r>
      </w:del>
      <w:ins w:id="3722" w:author="Wolf, Kristina@BOF" w:date="2025-11-12T18:19:00Z" w16du:dateUtc="2025-11-13T02:19:00Z">
        <w:r w:rsidR="00DC5890">
          <w:rPr>
            <w:rFonts w:asciiTheme="majorHAnsi" w:hAnsiTheme="majorHAnsi" w:cstheme="majorHAnsi"/>
            <w:sz w:val="24"/>
            <w:szCs w:val="24"/>
          </w:rPr>
          <w:t xml:space="preserve">it </w:t>
        </w:r>
      </w:ins>
      <w:r w:rsidR="6772DB61" w:rsidRPr="00487705">
        <w:rPr>
          <w:rFonts w:asciiTheme="majorHAnsi" w:hAnsiTheme="majorHAnsi" w:cstheme="majorHAnsi"/>
          <w:sz w:val="24"/>
          <w:szCs w:val="24"/>
        </w:rPr>
        <w:t xml:space="preserve">is an essential component in </w:t>
      </w:r>
      <w:del w:id="3723" w:author="Wolf, Kristina@BOF" w:date="2025-11-12T18:19:00Z" w16du:dateUtc="2025-11-13T02:19:00Z">
        <w:r w:rsidR="6772DB61" w:rsidRPr="00487705" w:rsidDel="00DC5890">
          <w:rPr>
            <w:rFonts w:asciiTheme="majorHAnsi" w:hAnsiTheme="majorHAnsi" w:cstheme="majorHAnsi"/>
            <w:sz w:val="24"/>
            <w:szCs w:val="24"/>
          </w:rPr>
          <w:delText xml:space="preserve">developing </w:delText>
        </w:r>
      </w:del>
      <w:r w:rsidR="6772DB61" w:rsidRPr="00487705">
        <w:rPr>
          <w:rFonts w:asciiTheme="majorHAnsi" w:hAnsiTheme="majorHAnsi" w:cstheme="majorHAnsi"/>
          <w:sz w:val="24"/>
          <w:szCs w:val="24"/>
        </w:rPr>
        <w:t xml:space="preserve">grazing </w:t>
      </w:r>
      <w:del w:id="3724" w:author="Wolf, Kristina@BOF" w:date="2025-11-12T18:19:00Z" w16du:dateUtc="2025-11-13T02:19:00Z">
        <w:r w:rsidR="6772DB61" w:rsidRPr="00487705" w:rsidDel="00DC5890">
          <w:rPr>
            <w:rFonts w:asciiTheme="majorHAnsi" w:hAnsiTheme="majorHAnsi" w:cstheme="majorHAnsi"/>
            <w:sz w:val="24"/>
            <w:szCs w:val="24"/>
          </w:rPr>
          <w:delText>plans</w:delText>
        </w:r>
      </w:del>
      <w:ins w:id="3725" w:author="Wolf, Kristina@BOF" w:date="2025-11-12T18:19:00Z" w16du:dateUtc="2025-11-13T02:19:00Z">
        <w:r w:rsidR="00DC5890" w:rsidRPr="00487705">
          <w:rPr>
            <w:rFonts w:asciiTheme="majorHAnsi" w:hAnsiTheme="majorHAnsi" w:cstheme="majorHAnsi"/>
            <w:sz w:val="24"/>
            <w:szCs w:val="24"/>
          </w:rPr>
          <w:t>plan</w:t>
        </w:r>
        <w:r w:rsidR="00DC5890">
          <w:rPr>
            <w:rFonts w:asciiTheme="majorHAnsi" w:hAnsiTheme="majorHAnsi" w:cstheme="majorHAnsi"/>
            <w:sz w:val="24"/>
            <w:szCs w:val="24"/>
          </w:rPr>
          <w:t>ning</w:t>
        </w:r>
      </w:ins>
      <w:r w:rsidR="6772DB61" w:rsidRPr="00487705">
        <w:rPr>
          <w:rFonts w:asciiTheme="majorHAnsi" w:hAnsiTheme="majorHAnsi" w:cstheme="majorHAnsi"/>
          <w:sz w:val="24"/>
          <w:szCs w:val="24"/>
        </w:rPr>
        <w:t xml:space="preserve">. </w:t>
      </w:r>
      <w:r w:rsidR="00AD5485" w:rsidRPr="00487705">
        <w:rPr>
          <w:rFonts w:asciiTheme="majorHAnsi" w:eastAsia="Arial" w:hAnsiTheme="majorHAnsi" w:cstheme="majorHAnsi"/>
          <w:sz w:val="24"/>
          <w:szCs w:val="24"/>
        </w:rPr>
        <w:lastRenderedPageBreak/>
        <w:t xml:space="preserve">Site-specific </w:t>
      </w:r>
      <w:r w:rsidR="6772DB61" w:rsidRPr="00487705">
        <w:rPr>
          <w:rFonts w:asciiTheme="majorHAnsi" w:eastAsia="Arial" w:hAnsiTheme="majorHAnsi" w:cstheme="majorHAnsi"/>
          <w:sz w:val="24"/>
          <w:szCs w:val="24"/>
        </w:rPr>
        <w:t xml:space="preserve">guidelines </w:t>
      </w:r>
      <w:r w:rsidR="00AD5485" w:rsidRPr="00487705">
        <w:rPr>
          <w:rFonts w:asciiTheme="majorHAnsi" w:eastAsia="Arial" w:hAnsiTheme="majorHAnsi" w:cstheme="majorHAnsi"/>
          <w:sz w:val="24"/>
          <w:szCs w:val="24"/>
        </w:rPr>
        <w:t xml:space="preserve">should be </w:t>
      </w:r>
      <w:r w:rsidR="6772DB61" w:rsidRPr="00487705">
        <w:rPr>
          <w:rFonts w:asciiTheme="majorHAnsi" w:eastAsia="Arial" w:hAnsiTheme="majorHAnsi" w:cstheme="majorHAnsi"/>
          <w:sz w:val="24"/>
          <w:szCs w:val="24"/>
        </w:rPr>
        <w:t>created to aid in rangeland management for livestock producers and range managers</w:t>
      </w:r>
      <w:r w:rsidR="00AD5485" w:rsidRPr="00487705">
        <w:rPr>
          <w:rFonts w:asciiTheme="majorHAnsi" w:eastAsia="Arial" w:hAnsiTheme="majorHAnsi" w:cstheme="majorHAnsi"/>
          <w:sz w:val="24"/>
          <w:szCs w:val="24"/>
        </w:rPr>
        <w:t xml:space="preserve">, supporting </w:t>
      </w:r>
      <w:r w:rsidR="6772DB61" w:rsidRPr="00487705">
        <w:rPr>
          <w:rFonts w:asciiTheme="majorHAnsi" w:eastAsia="Arial" w:hAnsiTheme="majorHAnsi" w:cstheme="majorHAnsi"/>
          <w:sz w:val="24"/>
          <w:szCs w:val="24"/>
        </w:rPr>
        <w:t>assess</w:t>
      </w:r>
      <w:r w:rsidR="00AD5485" w:rsidRPr="00487705">
        <w:rPr>
          <w:rFonts w:asciiTheme="majorHAnsi" w:eastAsia="Arial" w:hAnsiTheme="majorHAnsi" w:cstheme="majorHAnsi"/>
          <w:sz w:val="24"/>
          <w:szCs w:val="24"/>
        </w:rPr>
        <w:t>ment of</w:t>
      </w:r>
      <w:r w:rsidR="6772DB61" w:rsidRPr="00487705">
        <w:rPr>
          <w:rFonts w:asciiTheme="majorHAnsi" w:eastAsia="Arial" w:hAnsiTheme="majorHAnsi" w:cstheme="majorHAnsi"/>
          <w:sz w:val="24"/>
          <w:szCs w:val="24"/>
        </w:rPr>
        <w:t xml:space="preserve"> the proper level of herbaceous forage use (</w:t>
      </w:r>
      <w:ins w:id="3726" w:author="Wolf, Kristina@BOF" w:date="2025-11-12T19:53:00Z" w16du:dateUtc="2025-11-13T03:53:00Z">
        <w:r w:rsidR="00095E1D">
          <w:rPr>
            <w:rFonts w:asciiTheme="majorHAnsi" w:hAnsiTheme="majorHAnsi" w:cstheme="majorHAnsi"/>
            <w:sz w:val="24"/>
            <w:szCs w:val="24"/>
          </w:rPr>
          <w:fldChar w:fldCharType="begin"/>
        </w:r>
        <w:r w:rsidR="00095E1D">
          <w:rPr>
            <w:rFonts w:asciiTheme="majorHAnsi" w:hAnsiTheme="majorHAnsi" w:cstheme="majorHAnsi"/>
            <w:sz w:val="24"/>
            <w:szCs w:val="24"/>
          </w:rPr>
          <w:instrText>HYPERLINK  \l "_Bartolome,_J.W.,_W.E."</w:instrText>
        </w:r>
        <w:r w:rsidR="00095E1D">
          <w:rPr>
            <w:rFonts w:asciiTheme="majorHAnsi" w:hAnsiTheme="majorHAnsi" w:cstheme="majorHAnsi"/>
            <w:sz w:val="24"/>
            <w:szCs w:val="24"/>
          </w:rPr>
        </w:r>
        <w:r w:rsidR="00095E1D">
          <w:rPr>
            <w:rFonts w:asciiTheme="majorHAnsi" w:hAnsiTheme="majorHAnsi" w:cstheme="majorHAnsi"/>
            <w:sz w:val="24"/>
            <w:szCs w:val="24"/>
          </w:rPr>
          <w:fldChar w:fldCharType="separate"/>
        </w:r>
      </w:ins>
      <w:ins w:id="3727" w:author="Wolf, Kristina@BOF" w:date="2025-11-12T20:38:00Z" w16du:dateUtc="2025-11-13T04:38:00Z">
        <w:r w:rsidR="00226016">
          <w:rPr>
            <w:rFonts w:asciiTheme="majorHAnsi" w:hAnsiTheme="majorHAnsi" w:cstheme="majorHAnsi"/>
            <w:sz w:val="24"/>
            <w:szCs w:val="24"/>
          </w:rPr>
          <w:fldChar w:fldCharType="begin"/>
        </w:r>
        <w:r w:rsidR="00226016">
          <w:rPr>
            <w:rFonts w:asciiTheme="majorHAnsi" w:hAnsiTheme="majorHAnsi" w:cstheme="majorHAnsi"/>
            <w:sz w:val="24"/>
            <w:szCs w:val="24"/>
          </w:rPr>
          <w:instrText>HYPERLINK  \l "_Bartolome,_J.W.,_W.E."</w:instrText>
        </w:r>
        <w:r w:rsidR="00226016">
          <w:rPr>
            <w:rFonts w:asciiTheme="majorHAnsi" w:hAnsiTheme="majorHAnsi" w:cstheme="majorHAnsi"/>
            <w:sz w:val="24"/>
            <w:szCs w:val="24"/>
          </w:rPr>
        </w:r>
        <w:r w:rsidR="00226016">
          <w:rPr>
            <w:rFonts w:asciiTheme="majorHAnsi" w:hAnsiTheme="majorHAnsi" w:cstheme="majorHAnsi"/>
            <w:sz w:val="24"/>
            <w:szCs w:val="24"/>
          </w:rPr>
          <w:fldChar w:fldCharType="separate"/>
        </w:r>
        <w:r w:rsidR="00226016">
          <w:rPr>
            <w:rStyle w:val="Hyperlink"/>
            <w:rFonts w:asciiTheme="majorHAnsi" w:hAnsiTheme="majorHAnsi" w:cstheme="majorHAnsi"/>
            <w:sz w:val="24"/>
            <w:szCs w:val="24"/>
          </w:rPr>
          <w:t>Bartolome et al. 2006</w:t>
        </w:r>
        <w:r w:rsidR="00226016">
          <w:rPr>
            <w:rFonts w:asciiTheme="majorHAnsi" w:hAnsiTheme="majorHAnsi" w:cstheme="majorHAnsi"/>
            <w:sz w:val="24"/>
            <w:szCs w:val="24"/>
          </w:rPr>
          <w:fldChar w:fldCharType="end"/>
        </w:r>
      </w:ins>
      <w:ins w:id="3728" w:author="Wolf, Kristina@BOF" w:date="2025-11-12T19:53:00Z" w16du:dateUtc="2025-11-13T03:53:00Z">
        <w:r w:rsidR="00095E1D">
          <w:rPr>
            <w:rFonts w:asciiTheme="majorHAnsi" w:hAnsiTheme="majorHAnsi" w:cstheme="majorHAnsi"/>
            <w:sz w:val="24"/>
            <w:szCs w:val="24"/>
          </w:rPr>
          <w:fldChar w:fldCharType="end"/>
        </w:r>
      </w:ins>
      <w:del w:id="3729" w:author="Wolf, Kristina@BOF" w:date="2025-11-12T19:53:00Z" w16du:dateUtc="2025-11-13T03:53:00Z">
        <w:r w:rsidR="6772DB61" w:rsidRPr="00487705" w:rsidDel="00095E1D">
          <w:rPr>
            <w:rFonts w:asciiTheme="majorHAnsi" w:eastAsia="Arial" w:hAnsiTheme="majorHAnsi" w:cstheme="majorHAnsi"/>
            <w:sz w:val="24"/>
            <w:szCs w:val="24"/>
          </w:rPr>
          <w:delText>Bartolome et al. 2002</w:delText>
        </w:r>
      </w:del>
      <w:r w:rsidR="6772DB61" w:rsidRPr="00487705">
        <w:rPr>
          <w:rFonts w:asciiTheme="majorHAnsi" w:eastAsia="Arial" w:hAnsiTheme="majorHAnsi" w:cstheme="majorHAnsi"/>
          <w:sz w:val="24"/>
          <w:szCs w:val="24"/>
        </w:rPr>
        <w:t>). Within this assessment, environmental variations are considered</w:t>
      </w:r>
      <w:del w:id="3730" w:author="Wolf, Kristina@BOF" w:date="2025-11-12T18:19:00Z" w16du:dateUtc="2025-11-13T02:19:00Z">
        <w:r w:rsidR="6772DB61" w:rsidRPr="00487705" w:rsidDel="004B493C">
          <w:rPr>
            <w:rFonts w:asciiTheme="majorHAnsi" w:eastAsia="Arial" w:hAnsiTheme="majorHAnsi" w:cstheme="majorHAnsi"/>
            <w:sz w:val="24"/>
            <w:szCs w:val="24"/>
          </w:rPr>
          <w:delText>,</w:delText>
        </w:r>
      </w:del>
      <w:r w:rsidR="6772DB61" w:rsidRPr="00487705">
        <w:rPr>
          <w:rFonts w:asciiTheme="majorHAnsi" w:eastAsia="Arial" w:hAnsiTheme="majorHAnsi" w:cstheme="majorHAnsi"/>
          <w:sz w:val="24"/>
          <w:szCs w:val="24"/>
        </w:rPr>
        <w:t xml:space="preserve"> </w:t>
      </w:r>
      <w:r>
        <w:rPr>
          <w:rFonts w:asciiTheme="majorHAnsi" w:eastAsia="Arial" w:hAnsiTheme="majorHAnsi" w:cstheme="majorHAnsi"/>
          <w:sz w:val="24"/>
          <w:szCs w:val="24"/>
        </w:rPr>
        <w:t xml:space="preserve">and may </w:t>
      </w:r>
      <w:r w:rsidR="6772DB61" w:rsidRPr="00487705">
        <w:rPr>
          <w:rFonts w:asciiTheme="majorHAnsi" w:eastAsia="Arial" w:hAnsiTheme="majorHAnsi" w:cstheme="majorHAnsi"/>
          <w:sz w:val="24"/>
          <w:szCs w:val="24"/>
        </w:rPr>
        <w:t>result in various RDM guideline suggestions</w:t>
      </w:r>
      <w:r>
        <w:rPr>
          <w:rFonts w:asciiTheme="majorHAnsi" w:eastAsia="Arial" w:hAnsiTheme="majorHAnsi" w:cstheme="majorHAnsi"/>
          <w:sz w:val="24"/>
          <w:szCs w:val="24"/>
        </w:rPr>
        <w:t xml:space="preserve"> depending on a variety of factors (e.g., locations, goals and objectives, topography, sensitive resources)</w:t>
      </w:r>
      <w:r w:rsidR="6772DB61" w:rsidRPr="00487705">
        <w:rPr>
          <w:rFonts w:asciiTheme="majorHAnsi" w:eastAsia="Arial" w:hAnsiTheme="majorHAnsi" w:cstheme="majorHAnsi"/>
          <w:sz w:val="24"/>
          <w:szCs w:val="24"/>
        </w:rPr>
        <w:t>.</w:t>
      </w:r>
    </w:p>
    <w:p w14:paraId="2911FC17" w14:textId="30C983CA" w:rsidR="026DBE29" w:rsidRPr="00487705" w:rsidRDefault="6E218426">
      <w:pPr>
        <w:pStyle w:val="Heading3"/>
        <w:widowControl w:val="0"/>
        <w:numPr>
          <w:ilvl w:val="4"/>
          <w:numId w:val="55"/>
        </w:numPr>
        <w:ind w:left="360"/>
        <w:rPr>
          <w:rFonts w:asciiTheme="majorHAnsi" w:hAnsiTheme="majorHAnsi" w:cstheme="majorHAnsi"/>
        </w:rPr>
        <w:pPrChange w:id="3731" w:author="Wolf, Kristina@BOF" w:date="2025-11-13T14:21:00Z" w16du:dateUtc="2025-11-13T22:21:00Z">
          <w:pPr>
            <w:pStyle w:val="Heading3"/>
            <w:numPr>
              <w:ilvl w:val="4"/>
              <w:numId w:val="55"/>
            </w:numPr>
            <w:ind w:left="360" w:hanging="360"/>
          </w:pPr>
        </w:pPrChange>
      </w:pPr>
      <w:bookmarkStart w:id="3732" w:name="_Toc213972020"/>
      <w:r w:rsidRPr="00487705">
        <w:rPr>
          <w:rFonts w:asciiTheme="majorHAnsi" w:hAnsiTheme="majorHAnsi" w:cstheme="majorHAnsi"/>
        </w:rPr>
        <w:t>Select Appropriate Livestock and Stocking Rates</w:t>
      </w:r>
      <w:bookmarkEnd w:id="3732"/>
    </w:p>
    <w:p w14:paraId="0F784DC1" w14:textId="7763693D" w:rsidR="00DD05CA" w:rsidRPr="00487705" w:rsidRDefault="00DD05CA">
      <w:pPr>
        <w:widowControl w:val="0"/>
        <w:spacing w:after="240"/>
        <w:rPr>
          <w:rFonts w:asciiTheme="majorHAnsi" w:hAnsiTheme="majorHAnsi" w:cstheme="majorHAnsi"/>
          <w:sz w:val="24"/>
          <w:szCs w:val="24"/>
        </w:rPr>
        <w:pPrChange w:id="3733" w:author="Wolf, Kristina@BOF" w:date="2025-11-13T14:21:00Z" w16du:dateUtc="2025-11-13T22:21:00Z">
          <w:pPr>
            <w:keepLines/>
            <w:widowControl w:val="0"/>
            <w:spacing w:after="240"/>
          </w:pPr>
        </w:pPrChange>
      </w:pPr>
      <w:r w:rsidRPr="00487705">
        <w:rPr>
          <w:rFonts w:asciiTheme="majorHAnsi" w:hAnsiTheme="majorHAnsi" w:cstheme="majorHAnsi"/>
          <w:sz w:val="24"/>
          <w:szCs w:val="24"/>
        </w:rPr>
        <w:t xml:space="preserve">Select appropriate livestock and stocking rates based on vegetation type and management goals. Goats are generally effective for shrub and woody fuel reduction, while cattle are generally efficient at consuming fine herbaceous fuels </w:t>
      </w:r>
      <w:ins w:id="3734" w:author="Wolf, Kristina@BOF" w:date="2025-11-12T19:22:00Z" w16du:dateUtc="2025-11-13T03:22:00Z">
        <w:r w:rsidR="004E2B67">
          <w:rPr>
            <w:rFonts w:asciiTheme="majorHAnsi" w:hAnsiTheme="majorHAnsi" w:cstheme="majorHAnsi"/>
            <w:sz w:val="24"/>
            <w:szCs w:val="24"/>
          </w:rPr>
          <w:t>(</w:t>
        </w:r>
        <w:commentRangeStart w:id="3735"/>
        <w:r w:rsidR="004E2B67">
          <w:rPr>
            <w:rFonts w:asciiTheme="majorHAnsi" w:hAnsiTheme="majorHAnsi" w:cstheme="majorHAnsi"/>
            <w:sz w:val="24"/>
            <w:szCs w:val="24"/>
          </w:rPr>
          <w:fldChar w:fldCharType="begin"/>
        </w:r>
        <w:r w:rsidR="004E2B67">
          <w:rPr>
            <w:rFonts w:asciiTheme="majorHAnsi" w:hAnsiTheme="majorHAnsi" w:cstheme="majorHAnsi"/>
            <w:sz w:val="24"/>
            <w:szCs w:val="24"/>
          </w:rPr>
          <w:instrText>HYPERLINK  \l "_Barry,_S.J._2015."</w:instrText>
        </w:r>
        <w:r w:rsidR="004E2B67">
          <w:rPr>
            <w:rFonts w:asciiTheme="majorHAnsi" w:hAnsiTheme="majorHAnsi" w:cstheme="majorHAnsi"/>
            <w:sz w:val="24"/>
            <w:szCs w:val="24"/>
          </w:rPr>
        </w:r>
        <w:r w:rsidR="004E2B67">
          <w:rPr>
            <w:rFonts w:asciiTheme="majorHAnsi" w:hAnsiTheme="majorHAnsi" w:cstheme="majorHAnsi"/>
            <w:sz w:val="24"/>
            <w:szCs w:val="24"/>
          </w:rPr>
          <w:fldChar w:fldCharType="separate"/>
        </w:r>
        <w:r w:rsidR="004E2B67" w:rsidRPr="00095928">
          <w:rPr>
            <w:rStyle w:val="Hyperlink"/>
            <w:rFonts w:asciiTheme="majorHAnsi" w:hAnsiTheme="majorHAnsi" w:cstheme="majorHAnsi"/>
            <w:sz w:val="24"/>
            <w:szCs w:val="24"/>
          </w:rPr>
          <w:t>Barry 2015</w:t>
        </w:r>
        <w:r w:rsidR="004E2B67">
          <w:rPr>
            <w:rFonts w:asciiTheme="majorHAnsi" w:hAnsiTheme="majorHAnsi" w:cstheme="majorHAnsi"/>
            <w:sz w:val="24"/>
            <w:szCs w:val="24"/>
          </w:rPr>
          <w:fldChar w:fldCharType="end"/>
        </w:r>
        <w:r w:rsidR="004E2B67">
          <w:rPr>
            <w:rFonts w:asciiTheme="majorHAnsi" w:hAnsiTheme="majorHAnsi" w:cstheme="majorHAnsi"/>
            <w:sz w:val="24"/>
            <w:szCs w:val="24"/>
          </w:rPr>
          <w:t xml:space="preserve">, </w:t>
        </w:r>
        <w:r w:rsidR="004E2B67">
          <w:rPr>
            <w:rFonts w:asciiTheme="majorHAnsi" w:hAnsiTheme="majorHAnsi" w:cstheme="majorHAnsi"/>
            <w:sz w:val="24"/>
            <w:szCs w:val="24"/>
          </w:rPr>
          <w:fldChar w:fldCharType="begin"/>
        </w:r>
        <w:r w:rsidR="004E2B67">
          <w:rPr>
            <w:rFonts w:asciiTheme="majorHAnsi" w:hAnsiTheme="majorHAnsi" w:cstheme="majorHAnsi"/>
            <w:sz w:val="24"/>
            <w:szCs w:val="24"/>
          </w:rPr>
          <w:instrText>HYPERLINK  \l "_Barry,_S.,_and"</w:instrText>
        </w:r>
        <w:r w:rsidR="004E2B67">
          <w:rPr>
            <w:rFonts w:asciiTheme="majorHAnsi" w:hAnsiTheme="majorHAnsi" w:cstheme="majorHAnsi"/>
            <w:sz w:val="24"/>
            <w:szCs w:val="24"/>
          </w:rPr>
        </w:r>
        <w:r w:rsidR="004E2B67">
          <w:rPr>
            <w:rFonts w:asciiTheme="majorHAnsi" w:hAnsiTheme="majorHAnsi" w:cstheme="majorHAnsi"/>
            <w:sz w:val="24"/>
            <w:szCs w:val="24"/>
          </w:rPr>
          <w:fldChar w:fldCharType="separate"/>
        </w:r>
        <w:r w:rsidR="004E2B67" w:rsidRPr="004E2B67">
          <w:rPr>
            <w:rStyle w:val="Hyperlink"/>
            <w:rFonts w:asciiTheme="majorHAnsi" w:hAnsiTheme="majorHAnsi" w:cstheme="majorHAnsi"/>
            <w:sz w:val="24"/>
            <w:szCs w:val="24"/>
          </w:rPr>
          <w:t>Barry and Huntsinger 2021</w:t>
        </w:r>
        <w:r w:rsidR="004E2B67">
          <w:rPr>
            <w:rFonts w:asciiTheme="majorHAnsi" w:hAnsiTheme="majorHAnsi" w:cstheme="majorHAnsi"/>
            <w:sz w:val="24"/>
            <w:szCs w:val="24"/>
          </w:rPr>
          <w:fldChar w:fldCharType="end"/>
        </w:r>
      </w:ins>
      <w:del w:id="3736" w:author="Wolf, Kristina@BOF" w:date="2025-11-12T19:22:00Z" w16du:dateUtc="2025-11-13T03:22:00Z">
        <w:r w:rsidRPr="00487705" w:rsidDel="004E2B67">
          <w:rPr>
            <w:rFonts w:asciiTheme="majorHAnsi" w:hAnsiTheme="majorHAnsi" w:cstheme="majorHAnsi"/>
            <w:sz w:val="24"/>
            <w:szCs w:val="24"/>
          </w:rPr>
          <w:delText>(Barry &amp; Huntsinger 2021</w:delText>
        </w:r>
      </w:del>
      <w:del w:id="3737" w:author="Wolf, Kristina@BOF" w:date="2025-11-12T19:12:00Z" w16du:dateUtc="2025-11-13T03:12:00Z">
        <w:r w:rsidRPr="00487705" w:rsidDel="005638BD">
          <w:rPr>
            <w:rFonts w:asciiTheme="majorHAnsi" w:hAnsiTheme="majorHAnsi" w:cstheme="majorHAnsi"/>
            <w:sz w:val="24"/>
            <w:szCs w:val="24"/>
          </w:rPr>
          <w:delText xml:space="preserve">; </w:delText>
        </w:r>
      </w:del>
      <w:ins w:id="3738" w:author="Wolf, Kristina@BOF" w:date="2025-11-12T19:12:00Z" w16du:dateUtc="2025-11-13T03:12:00Z">
        <w:r w:rsidR="005638BD">
          <w:rPr>
            <w:rFonts w:asciiTheme="majorHAnsi" w:hAnsiTheme="majorHAnsi" w:cstheme="majorHAnsi"/>
            <w:sz w:val="24"/>
            <w:szCs w:val="24"/>
          </w:rPr>
          <w:t>,</w:t>
        </w:r>
        <w:r w:rsidR="005638BD" w:rsidRPr="00487705">
          <w:rPr>
            <w:rFonts w:asciiTheme="majorHAnsi" w:hAnsiTheme="majorHAnsi" w:cstheme="majorHAnsi"/>
            <w:sz w:val="24"/>
            <w:szCs w:val="24"/>
          </w:rPr>
          <w:t xml:space="preserve"> </w:t>
        </w:r>
      </w:ins>
      <w:ins w:id="3739" w:author="Wolf, Kristina@BOF" w:date="2025-11-13T21:44:00Z" w16du:dateUtc="2025-11-14T05:44:00Z">
        <w:r w:rsidR="00444C78" w:rsidRPr="00444C78">
          <w:rPr>
            <w:rFonts w:asciiTheme="majorHAnsi" w:hAnsiTheme="majorHAnsi" w:cstheme="majorHAnsi"/>
            <w:sz w:val="24"/>
            <w:szCs w:val="24"/>
            <w:rPrChange w:id="3740" w:author="Wolf, Kristina@BOF" w:date="2025-11-13T21:44:00Z" w16du:dateUtc="2025-11-14T05:44:00Z">
              <w:rPr>
                <w:rFonts w:asciiTheme="majorHAnsi" w:hAnsiTheme="majorHAnsi" w:cstheme="majorHAnsi"/>
                <w:sz w:val="24"/>
                <w:szCs w:val="24"/>
                <w:highlight w:val="yellow"/>
              </w:rPr>
            </w:rPrChange>
          </w:rPr>
          <w:fldChar w:fldCharType="begin"/>
        </w:r>
        <w:r w:rsidR="00444C78" w:rsidRPr="00444C78">
          <w:rPr>
            <w:rFonts w:asciiTheme="majorHAnsi" w:hAnsiTheme="majorHAnsi" w:cstheme="majorHAnsi"/>
            <w:sz w:val="24"/>
            <w:szCs w:val="24"/>
            <w:rPrChange w:id="3741" w:author="Wolf, Kristina@BOF" w:date="2025-11-13T21:44:00Z" w16du:dateUtc="2025-11-14T05:44:00Z">
              <w:rPr>
                <w:rFonts w:asciiTheme="majorHAnsi" w:hAnsiTheme="majorHAnsi" w:cstheme="majorHAnsi"/>
                <w:sz w:val="24"/>
                <w:szCs w:val="24"/>
                <w:highlight w:val="yellow"/>
              </w:rPr>
            </w:rPrChange>
          </w:rPr>
          <w:instrText>HYPERLINK  \l "_DiTomaso,_J.M._2000."</w:instrText>
        </w:r>
        <w:r w:rsidR="00444C78" w:rsidRPr="00444C78">
          <w:rPr>
            <w:rFonts w:asciiTheme="majorHAnsi" w:hAnsiTheme="majorHAnsi" w:cstheme="majorHAnsi"/>
            <w:sz w:val="24"/>
            <w:szCs w:val="24"/>
            <w:rPrChange w:id="3742" w:author="Wolf, Kristina@BOF" w:date="2025-11-13T21:44:00Z" w16du:dateUtc="2025-11-14T05:44:00Z">
              <w:rPr>
                <w:rFonts w:asciiTheme="majorHAnsi" w:hAnsiTheme="majorHAnsi" w:cstheme="majorHAnsi"/>
                <w:sz w:val="24"/>
                <w:szCs w:val="24"/>
              </w:rPr>
            </w:rPrChange>
          </w:rPr>
        </w:r>
        <w:r w:rsidR="00444C78" w:rsidRPr="00444C78">
          <w:rPr>
            <w:rFonts w:asciiTheme="majorHAnsi" w:hAnsiTheme="majorHAnsi" w:cstheme="majorHAnsi"/>
            <w:sz w:val="24"/>
            <w:szCs w:val="24"/>
            <w:rPrChange w:id="3743" w:author="Wolf, Kristina@BOF" w:date="2025-11-13T21:44:00Z" w16du:dateUtc="2025-11-14T05:44:00Z">
              <w:rPr>
                <w:rFonts w:asciiTheme="majorHAnsi" w:hAnsiTheme="majorHAnsi" w:cstheme="majorHAnsi"/>
                <w:sz w:val="24"/>
                <w:szCs w:val="24"/>
                <w:highlight w:val="yellow"/>
              </w:rPr>
            </w:rPrChange>
          </w:rPr>
          <w:fldChar w:fldCharType="separate"/>
        </w:r>
        <w:r w:rsidRPr="00444C78">
          <w:rPr>
            <w:rStyle w:val="Hyperlink"/>
            <w:rPrChange w:id="3744" w:author="Wolf, Kristina@BOF" w:date="2025-11-13T21:44:00Z" w16du:dateUtc="2025-11-14T05:44:00Z">
              <w:rPr>
                <w:rFonts w:asciiTheme="majorHAnsi" w:hAnsiTheme="majorHAnsi" w:cstheme="majorHAnsi"/>
                <w:sz w:val="24"/>
                <w:szCs w:val="24"/>
              </w:rPr>
            </w:rPrChange>
          </w:rPr>
          <w:t>DiTomaso 2000</w:t>
        </w:r>
        <w:r w:rsidR="00444C78" w:rsidRPr="00444C78">
          <w:rPr>
            <w:rFonts w:asciiTheme="majorHAnsi" w:hAnsiTheme="majorHAnsi" w:cstheme="majorHAnsi"/>
            <w:sz w:val="24"/>
            <w:szCs w:val="24"/>
            <w:rPrChange w:id="3745" w:author="Wolf, Kristina@BOF" w:date="2025-11-13T21:44:00Z" w16du:dateUtc="2025-11-14T05:44:00Z">
              <w:rPr>
                <w:rFonts w:asciiTheme="majorHAnsi" w:hAnsiTheme="majorHAnsi" w:cstheme="majorHAnsi"/>
                <w:sz w:val="24"/>
                <w:szCs w:val="24"/>
                <w:highlight w:val="yellow"/>
              </w:rPr>
            </w:rPrChange>
          </w:rPr>
          <w:fldChar w:fldCharType="end"/>
        </w:r>
      </w:ins>
      <w:commentRangeEnd w:id="3735"/>
      <w:ins w:id="3746" w:author="Wolf, Kristina@BOF" w:date="2025-11-13T21:45:00Z" w16du:dateUtc="2025-11-14T05:45:00Z">
        <w:r w:rsidR="0006238F">
          <w:rPr>
            <w:rStyle w:val="CommentReference"/>
          </w:rPr>
          <w:commentReference w:id="3735"/>
        </w:r>
      </w:ins>
      <w:del w:id="3747" w:author="Wolf, Kristina@BOF" w:date="2025-11-12T19:12:00Z" w16du:dateUtc="2025-11-13T03:12:00Z">
        <w:r w:rsidRPr="00487705" w:rsidDel="005638BD">
          <w:rPr>
            <w:rFonts w:asciiTheme="majorHAnsi" w:hAnsiTheme="majorHAnsi" w:cstheme="majorHAnsi"/>
            <w:sz w:val="24"/>
            <w:szCs w:val="24"/>
          </w:rPr>
          <w:delText xml:space="preserve">; </w:delText>
        </w:r>
      </w:del>
      <w:r w:rsidRPr="00487705">
        <w:rPr>
          <w:rFonts w:asciiTheme="majorHAnsi" w:hAnsiTheme="majorHAnsi" w:cstheme="majorHAnsi"/>
          <w:sz w:val="24"/>
          <w:szCs w:val="24"/>
        </w:rPr>
        <w:t>). Adjust stocking rates and duration to avoid overgrazing, maintain soil health, and ensure sufficient fuel reduction without damaging desirable plant communities (</w:t>
      </w:r>
      <w:ins w:id="3748" w:author="Wolf, Kristina@BOF" w:date="2025-11-12T19:13:00Z" w16du:dateUtc="2025-11-13T03:13:00Z">
        <w:r w:rsidR="00095928">
          <w:rPr>
            <w:rFonts w:asciiTheme="majorHAnsi" w:hAnsiTheme="majorHAnsi" w:cstheme="majorHAnsi"/>
            <w:sz w:val="24"/>
            <w:szCs w:val="24"/>
          </w:rPr>
          <w:fldChar w:fldCharType="begin"/>
        </w:r>
        <w:r w:rsidR="00095928">
          <w:rPr>
            <w:rFonts w:asciiTheme="majorHAnsi" w:hAnsiTheme="majorHAnsi" w:cstheme="majorHAnsi"/>
            <w:sz w:val="24"/>
            <w:szCs w:val="24"/>
          </w:rPr>
          <w:instrText>HYPERLINK  \l "_Barry,_S.J._2015."</w:instrText>
        </w:r>
        <w:r w:rsidR="00095928">
          <w:rPr>
            <w:rFonts w:asciiTheme="majorHAnsi" w:hAnsiTheme="majorHAnsi" w:cstheme="majorHAnsi"/>
            <w:sz w:val="24"/>
            <w:szCs w:val="24"/>
          </w:rPr>
        </w:r>
        <w:r w:rsidR="00095928">
          <w:rPr>
            <w:rFonts w:asciiTheme="majorHAnsi" w:hAnsiTheme="majorHAnsi" w:cstheme="majorHAnsi"/>
            <w:sz w:val="24"/>
            <w:szCs w:val="24"/>
          </w:rPr>
          <w:fldChar w:fldCharType="separate"/>
        </w:r>
        <w:r w:rsidR="00095928" w:rsidRPr="00095928">
          <w:rPr>
            <w:rStyle w:val="Hyperlink"/>
            <w:rFonts w:asciiTheme="majorHAnsi" w:hAnsiTheme="majorHAnsi" w:cstheme="majorHAnsi"/>
            <w:sz w:val="24"/>
            <w:szCs w:val="24"/>
          </w:rPr>
          <w:t>Barry 2015</w:t>
        </w:r>
        <w:r w:rsidR="00095928">
          <w:rPr>
            <w:rFonts w:asciiTheme="majorHAnsi" w:hAnsiTheme="majorHAnsi" w:cstheme="majorHAnsi"/>
            <w:sz w:val="24"/>
            <w:szCs w:val="24"/>
          </w:rPr>
          <w:fldChar w:fldCharType="end"/>
        </w:r>
      </w:ins>
      <w:del w:id="3749" w:author="Wolf, Kristina@BOF" w:date="2025-11-12T19:13:00Z" w16du:dateUtc="2025-11-13T03:13:00Z">
        <w:r w:rsidRPr="00487705" w:rsidDel="00095928">
          <w:rPr>
            <w:rFonts w:asciiTheme="majorHAnsi" w:hAnsiTheme="majorHAnsi" w:cstheme="majorHAnsi"/>
            <w:sz w:val="24"/>
            <w:szCs w:val="24"/>
          </w:rPr>
          <w:delText>Barry 2015</w:delText>
        </w:r>
      </w:del>
      <w:del w:id="3750" w:author="Wolf, Kristina@BOF" w:date="2025-11-12T19:22:00Z" w16du:dateUtc="2025-11-13T03:22:00Z">
        <w:r w:rsidRPr="00487705" w:rsidDel="004E2B67">
          <w:rPr>
            <w:rFonts w:asciiTheme="majorHAnsi" w:hAnsiTheme="majorHAnsi" w:cstheme="majorHAnsi"/>
            <w:sz w:val="24"/>
            <w:szCs w:val="24"/>
          </w:rPr>
          <w:delText>;</w:delText>
        </w:r>
      </w:del>
      <w:ins w:id="3751" w:author="Wolf, Kristina@BOF" w:date="2025-11-12T19:22:00Z" w16du:dateUtc="2025-11-13T03:22:00Z">
        <w:r w:rsidR="004E2B67">
          <w:rPr>
            <w:rFonts w:asciiTheme="majorHAnsi" w:hAnsiTheme="majorHAnsi" w:cstheme="majorHAnsi"/>
            <w:sz w:val="24"/>
            <w:szCs w:val="24"/>
          </w:rPr>
          <w:t>,</w:t>
        </w:r>
      </w:ins>
      <w:r w:rsidRPr="00487705">
        <w:rPr>
          <w:rFonts w:asciiTheme="majorHAnsi" w:hAnsiTheme="majorHAnsi" w:cstheme="majorHAnsi"/>
          <w:sz w:val="24"/>
          <w:szCs w:val="24"/>
        </w:rPr>
        <w:t xml:space="preserve"> </w:t>
      </w:r>
      <w:ins w:id="3752" w:author="Wolf, Kristina@BOF" w:date="2025-11-12T19:21:00Z" w16du:dateUtc="2025-11-13T03:21:00Z">
        <w:r w:rsidR="004E2B67">
          <w:rPr>
            <w:rFonts w:asciiTheme="majorHAnsi" w:hAnsiTheme="majorHAnsi" w:cstheme="majorHAnsi"/>
            <w:sz w:val="24"/>
            <w:szCs w:val="24"/>
          </w:rPr>
          <w:fldChar w:fldCharType="begin"/>
        </w:r>
        <w:r w:rsidR="004E2B67">
          <w:rPr>
            <w:rFonts w:asciiTheme="majorHAnsi" w:hAnsiTheme="majorHAnsi" w:cstheme="majorHAnsi"/>
            <w:sz w:val="24"/>
            <w:szCs w:val="24"/>
          </w:rPr>
          <w:instrText>HYPERLINK  \l "_Barry,_S.,_and"</w:instrText>
        </w:r>
        <w:r w:rsidR="004E2B67">
          <w:rPr>
            <w:rFonts w:asciiTheme="majorHAnsi" w:hAnsiTheme="majorHAnsi" w:cstheme="majorHAnsi"/>
            <w:sz w:val="24"/>
            <w:szCs w:val="24"/>
          </w:rPr>
        </w:r>
        <w:r w:rsidR="004E2B67">
          <w:rPr>
            <w:rFonts w:asciiTheme="majorHAnsi" w:hAnsiTheme="majorHAnsi" w:cstheme="majorHAnsi"/>
            <w:sz w:val="24"/>
            <w:szCs w:val="24"/>
          </w:rPr>
          <w:fldChar w:fldCharType="separate"/>
        </w:r>
        <w:r w:rsidRPr="004E2B67">
          <w:rPr>
            <w:rStyle w:val="Hyperlink"/>
            <w:rFonts w:asciiTheme="majorHAnsi" w:hAnsiTheme="majorHAnsi" w:cstheme="majorHAnsi"/>
            <w:sz w:val="24"/>
            <w:szCs w:val="24"/>
          </w:rPr>
          <w:t xml:space="preserve">Barry </w:t>
        </w:r>
        <w:del w:id="3753" w:author="Wolf, Kristina@BOF" w:date="2025-11-12T19:21:00Z" w16du:dateUtc="2025-11-13T03:21:00Z">
          <w:r w:rsidRPr="004E2B67" w:rsidDel="004E2B67">
            <w:rPr>
              <w:rStyle w:val="Hyperlink"/>
              <w:rFonts w:asciiTheme="majorHAnsi" w:hAnsiTheme="majorHAnsi" w:cstheme="majorHAnsi"/>
              <w:sz w:val="24"/>
              <w:szCs w:val="24"/>
            </w:rPr>
            <w:delText xml:space="preserve">&amp; </w:delText>
          </w:r>
        </w:del>
        <w:r w:rsidR="004E2B67" w:rsidRPr="004E2B67">
          <w:rPr>
            <w:rStyle w:val="Hyperlink"/>
            <w:rFonts w:asciiTheme="majorHAnsi" w:hAnsiTheme="majorHAnsi" w:cstheme="majorHAnsi"/>
            <w:sz w:val="24"/>
            <w:szCs w:val="24"/>
          </w:rPr>
          <w:t xml:space="preserve">and </w:t>
        </w:r>
        <w:r w:rsidRPr="004E2B67">
          <w:rPr>
            <w:rStyle w:val="Hyperlink"/>
            <w:rFonts w:asciiTheme="majorHAnsi" w:hAnsiTheme="majorHAnsi" w:cstheme="majorHAnsi"/>
            <w:sz w:val="24"/>
            <w:szCs w:val="24"/>
          </w:rPr>
          <w:t>Huntsinger 2021</w:t>
        </w:r>
        <w:r w:rsidR="004E2B67">
          <w:rPr>
            <w:rFonts w:asciiTheme="majorHAnsi" w:hAnsiTheme="majorHAnsi" w:cstheme="majorHAnsi"/>
            <w:sz w:val="24"/>
            <w:szCs w:val="24"/>
          </w:rPr>
          <w:fldChar w:fldCharType="end"/>
        </w:r>
      </w:ins>
      <w:del w:id="3754" w:author="Wolf, Kristina@BOF" w:date="2025-11-12T19:21:00Z" w16du:dateUtc="2025-11-13T03:21:00Z">
        <w:r w:rsidRPr="00487705" w:rsidDel="004E2B67">
          <w:rPr>
            <w:rFonts w:asciiTheme="majorHAnsi" w:hAnsiTheme="majorHAnsi" w:cstheme="majorHAnsi"/>
            <w:sz w:val="24"/>
            <w:szCs w:val="24"/>
          </w:rPr>
          <w:delText>).</w:delText>
        </w:r>
        <w:r w:rsidR="009C5ED3" w:rsidRPr="00487705" w:rsidDel="004E2B67">
          <w:rPr>
            <w:rFonts w:asciiTheme="majorHAnsi" w:hAnsiTheme="majorHAnsi" w:cstheme="majorHAnsi"/>
            <w:sz w:val="24"/>
            <w:szCs w:val="24"/>
          </w:rPr>
          <w:delText xml:space="preserve"> </w:delText>
        </w:r>
      </w:del>
      <w:ins w:id="3755" w:author="Wolf, Kristina@BOF" w:date="2025-11-12T19:21:00Z" w16du:dateUtc="2025-11-13T03:21:00Z">
        <w:r w:rsidR="004E2B67">
          <w:rPr>
            <w:rFonts w:asciiTheme="majorHAnsi" w:hAnsiTheme="majorHAnsi" w:cstheme="majorHAnsi"/>
            <w:sz w:val="24"/>
            <w:szCs w:val="24"/>
          </w:rPr>
          <w:t xml:space="preserve">; also see the </w:t>
        </w:r>
      </w:ins>
      <w:ins w:id="3756" w:author="Wolf, Kristina@BOF" w:date="2025-11-13T14:22:00Z" w16du:dateUtc="2025-11-13T22:22:00Z">
        <w:r w:rsidR="00534B61" w:rsidRPr="00534B61">
          <w:rPr>
            <w:rFonts w:asciiTheme="majorHAnsi" w:hAnsiTheme="majorHAnsi" w:cstheme="majorHAnsi"/>
            <w:b/>
            <w:bCs/>
            <w:sz w:val="24"/>
            <w:szCs w:val="24"/>
            <w:highlight w:val="yellow"/>
            <w:u w:val="single"/>
            <w:rPrChange w:id="3757" w:author="Wolf, Kristina@BOF" w:date="2025-11-13T14:22:00Z" w16du:dateUtc="2025-11-13T22:22:00Z">
              <w:rPr>
                <w:rFonts w:asciiTheme="majorHAnsi" w:hAnsiTheme="majorHAnsi" w:cstheme="majorHAnsi"/>
                <w:b/>
                <w:bCs/>
                <w:sz w:val="24"/>
                <w:szCs w:val="24"/>
                <w:highlight w:val="yellow"/>
              </w:rPr>
            </w:rPrChange>
          </w:rPr>
          <w:fldChar w:fldCharType="begin"/>
        </w:r>
        <w:r w:rsidR="00534B61" w:rsidRPr="00534B61">
          <w:rPr>
            <w:rFonts w:asciiTheme="majorHAnsi" w:hAnsiTheme="majorHAnsi" w:cstheme="majorHAnsi"/>
            <w:sz w:val="24"/>
            <w:szCs w:val="24"/>
            <w:u w:val="single"/>
            <w:rPrChange w:id="3758" w:author="Wolf, Kristina@BOF" w:date="2025-11-13T14:22:00Z" w16du:dateUtc="2025-11-13T22:22:00Z">
              <w:rPr>
                <w:rFonts w:asciiTheme="majorHAnsi" w:hAnsiTheme="majorHAnsi" w:cstheme="majorHAnsi"/>
                <w:sz w:val="24"/>
                <w:szCs w:val="24"/>
              </w:rPr>
            </w:rPrChange>
          </w:rPr>
          <w:instrText xml:space="preserve"> REF _Ref210828859 \h </w:instrText>
        </w:r>
      </w:ins>
      <w:r w:rsidR="00534B61" w:rsidRPr="00534B61">
        <w:rPr>
          <w:rFonts w:asciiTheme="majorHAnsi" w:hAnsiTheme="majorHAnsi" w:cstheme="majorHAnsi"/>
          <w:b/>
          <w:bCs/>
          <w:sz w:val="24"/>
          <w:szCs w:val="24"/>
          <w:highlight w:val="yellow"/>
          <w:u w:val="single"/>
          <w:rPrChange w:id="3759" w:author="Wolf, Kristina@BOF" w:date="2025-11-13T14:22:00Z" w16du:dateUtc="2025-11-13T22:22:00Z">
            <w:rPr>
              <w:rFonts w:asciiTheme="majorHAnsi" w:hAnsiTheme="majorHAnsi" w:cstheme="majorHAnsi"/>
              <w:b/>
              <w:bCs/>
              <w:sz w:val="24"/>
              <w:szCs w:val="24"/>
              <w:highlight w:val="yellow"/>
            </w:rPr>
          </w:rPrChange>
        </w:rPr>
        <w:instrText xml:space="preserve"> \* MERGEFORMAT </w:instrText>
      </w:r>
      <w:r w:rsidR="00534B61" w:rsidRPr="00534B61">
        <w:rPr>
          <w:rFonts w:asciiTheme="majorHAnsi" w:hAnsiTheme="majorHAnsi" w:cstheme="majorHAnsi"/>
          <w:b/>
          <w:bCs/>
          <w:sz w:val="24"/>
          <w:szCs w:val="24"/>
          <w:highlight w:val="yellow"/>
          <w:u w:val="single"/>
          <w:rPrChange w:id="3760" w:author="Wolf, Kristina@BOF" w:date="2025-11-13T14:22:00Z" w16du:dateUtc="2025-11-13T22:22:00Z">
            <w:rPr>
              <w:rFonts w:asciiTheme="majorHAnsi" w:hAnsiTheme="majorHAnsi" w:cstheme="majorHAnsi"/>
              <w:b/>
              <w:bCs/>
              <w:sz w:val="24"/>
              <w:szCs w:val="24"/>
              <w:highlight w:val="yellow"/>
              <w:u w:val="single"/>
            </w:rPr>
          </w:rPrChange>
        </w:rPr>
      </w:r>
      <w:r w:rsidR="00534B61" w:rsidRPr="00534B61">
        <w:rPr>
          <w:rFonts w:asciiTheme="majorHAnsi" w:hAnsiTheme="majorHAnsi" w:cstheme="majorHAnsi"/>
          <w:b/>
          <w:bCs/>
          <w:sz w:val="24"/>
          <w:szCs w:val="24"/>
          <w:highlight w:val="yellow"/>
          <w:u w:val="single"/>
          <w:rPrChange w:id="3761" w:author="Wolf, Kristina@BOF" w:date="2025-11-13T14:22:00Z" w16du:dateUtc="2025-11-13T22:22:00Z">
            <w:rPr>
              <w:rFonts w:asciiTheme="majorHAnsi" w:hAnsiTheme="majorHAnsi" w:cstheme="majorHAnsi"/>
              <w:b/>
              <w:bCs/>
              <w:sz w:val="24"/>
              <w:szCs w:val="24"/>
              <w:highlight w:val="yellow"/>
            </w:rPr>
          </w:rPrChange>
        </w:rPr>
        <w:fldChar w:fldCharType="separate"/>
      </w:r>
      <w:ins w:id="3762" w:author="Wolf, Kristina@BOF" w:date="2025-11-13T14:22:00Z" w16du:dateUtc="2025-11-13T22:22:00Z">
        <w:r w:rsidR="00534B61" w:rsidRPr="00534B61">
          <w:rPr>
            <w:rFonts w:asciiTheme="majorHAnsi" w:hAnsiTheme="majorHAnsi" w:cstheme="majorHAnsi"/>
            <w:b/>
            <w:bCs/>
            <w:sz w:val="24"/>
            <w:szCs w:val="24"/>
            <w:u w:val="single"/>
            <w:rPrChange w:id="3763" w:author="Wolf, Kristina@BOF" w:date="2025-11-13T14:22:00Z" w16du:dateUtc="2025-11-13T22:22:00Z">
              <w:rPr>
                <w:rFonts w:asciiTheme="majorHAnsi" w:hAnsiTheme="majorHAnsi" w:cstheme="majorHAnsi"/>
                <w:b/>
                <w:bCs/>
                <w:sz w:val="24"/>
                <w:szCs w:val="24"/>
              </w:rPr>
            </w:rPrChange>
          </w:rPr>
          <w:t xml:space="preserve">Table </w:t>
        </w:r>
        <w:r w:rsidR="00534B61" w:rsidRPr="00534B61">
          <w:rPr>
            <w:rFonts w:asciiTheme="majorHAnsi" w:hAnsiTheme="majorHAnsi" w:cstheme="majorHAnsi"/>
            <w:b/>
            <w:bCs/>
            <w:noProof/>
            <w:sz w:val="24"/>
            <w:szCs w:val="24"/>
            <w:u w:val="single"/>
            <w:rPrChange w:id="3764" w:author="Wolf, Kristina@BOF" w:date="2025-11-13T14:22:00Z" w16du:dateUtc="2025-11-13T22:22:00Z">
              <w:rPr>
                <w:rFonts w:asciiTheme="majorHAnsi" w:hAnsiTheme="majorHAnsi" w:cstheme="majorHAnsi"/>
                <w:b/>
                <w:bCs/>
                <w:noProof/>
                <w:sz w:val="24"/>
                <w:szCs w:val="24"/>
              </w:rPr>
            </w:rPrChange>
          </w:rPr>
          <w:t>2</w:t>
        </w:r>
        <w:r w:rsidR="00534B61" w:rsidRPr="00534B61">
          <w:rPr>
            <w:rFonts w:asciiTheme="majorHAnsi" w:hAnsiTheme="majorHAnsi" w:cstheme="majorHAnsi"/>
            <w:b/>
            <w:bCs/>
            <w:sz w:val="24"/>
            <w:szCs w:val="24"/>
            <w:highlight w:val="yellow"/>
            <w:u w:val="single"/>
            <w:rPrChange w:id="3765" w:author="Wolf, Kristina@BOF" w:date="2025-11-13T14:22:00Z" w16du:dateUtc="2025-11-13T22:22:00Z">
              <w:rPr>
                <w:rFonts w:asciiTheme="majorHAnsi" w:hAnsiTheme="majorHAnsi" w:cstheme="majorHAnsi"/>
                <w:b/>
                <w:bCs/>
                <w:sz w:val="24"/>
                <w:szCs w:val="24"/>
                <w:highlight w:val="yellow"/>
              </w:rPr>
            </w:rPrChange>
          </w:rPr>
          <w:fldChar w:fldCharType="end"/>
        </w:r>
      </w:ins>
      <w:ins w:id="3766" w:author="Wolf, Kristina@BOF" w:date="2025-11-13T14:21:00Z" w16du:dateUtc="2025-11-13T22:21:00Z">
        <w:r w:rsidR="00534B61">
          <w:rPr>
            <w:rFonts w:asciiTheme="majorHAnsi" w:hAnsiTheme="majorHAnsi" w:cstheme="majorHAnsi"/>
            <w:b/>
            <w:bCs/>
            <w:sz w:val="24"/>
            <w:szCs w:val="24"/>
          </w:rPr>
          <w:t xml:space="preserve"> </w:t>
        </w:r>
        <w:r w:rsidR="00534B61" w:rsidRPr="00534B61">
          <w:rPr>
            <w:rFonts w:asciiTheme="majorHAnsi" w:hAnsiTheme="majorHAnsi" w:cstheme="majorHAnsi"/>
            <w:sz w:val="24"/>
            <w:szCs w:val="24"/>
            <w:rPrChange w:id="3767" w:author="Wolf, Kristina@BOF" w:date="2025-11-13T14:21:00Z" w16du:dateUtc="2025-11-13T22:21:00Z">
              <w:rPr>
                <w:rFonts w:asciiTheme="majorHAnsi" w:hAnsiTheme="majorHAnsi" w:cstheme="majorHAnsi"/>
                <w:b/>
                <w:bCs/>
                <w:sz w:val="24"/>
                <w:szCs w:val="24"/>
              </w:rPr>
            </w:rPrChange>
          </w:rPr>
          <w:t>on livestock selecti</w:t>
        </w:r>
        <w:r w:rsidR="00534B61" w:rsidRPr="0006238F">
          <w:rPr>
            <w:rFonts w:asciiTheme="majorHAnsi" w:hAnsiTheme="majorHAnsi" w:cstheme="majorHAnsi"/>
            <w:sz w:val="24"/>
            <w:szCs w:val="24"/>
            <w:rPrChange w:id="3768" w:author="Wolf, Kristina@BOF" w:date="2025-11-13T21:46:00Z" w16du:dateUtc="2025-11-14T05:46:00Z">
              <w:rPr>
                <w:rFonts w:asciiTheme="majorHAnsi" w:hAnsiTheme="majorHAnsi" w:cstheme="majorHAnsi"/>
                <w:b/>
                <w:bCs/>
                <w:sz w:val="24"/>
                <w:szCs w:val="24"/>
              </w:rPr>
            </w:rPrChange>
          </w:rPr>
          <w:t>on</w:t>
        </w:r>
      </w:ins>
      <w:ins w:id="3769" w:author="Wolf, Kristina@BOF" w:date="2025-11-13T13:51:00Z" w16du:dateUtc="2025-11-13T21:51:00Z">
        <w:r w:rsidR="00822F3F" w:rsidRPr="0006238F">
          <w:rPr>
            <w:rFonts w:asciiTheme="majorHAnsi" w:hAnsiTheme="majorHAnsi" w:cstheme="majorHAnsi"/>
            <w:sz w:val="24"/>
            <w:szCs w:val="24"/>
            <w:rPrChange w:id="3770" w:author="Wolf, Kristina@BOF" w:date="2025-11-13T21:46:00Z" w16du:dateUtc="2025-11-14T05:46:00Z">
              <w:rPr>
                <w:rFonts w:asciiTheme="majorHAnsi" w:hAnsiTheme="majorHAnsi" w:cstheme="majorHAnsi"/>
                <w:sz w:val="24"/>
                <w:szCs w:val="24"/>
                <w:highlight w:val="yellow"/>
              </w:rPr>
            </w:rPrChange>
          </w:rPr>
          <w:t xml:space="preserve"> </w:t>
        </w:r>
      </w:ins>
      <w:del w:id="3771" w:author="Wolf, Kristina@BOF" w:date="2025-11-12T19:21:00Z" w16du:dateUtc="2025-11-13T03:21:00Z">
        <w:r w:rsidRPr="0006238F" w:rsidDel="004E2B67">
          <w:rPr>
            <w:rFonts w:asciiTheme="majorHAnsi" w:hAnsiTheme="majorHAnsi" w:cstheme="majorHAnsi"/>
            <w:sz w:val="24"/>
            <w:szCs w:val="24"/>
          </w:rPr>
          <w:delText xml:space="preserve">A </w:delText>
        </w:r>
      </w:del>
      <w:del w:id="3772" w:author="Wolf, Kristina@BOF" w:date="2025-11-13T14:21:00Z" w16du:dateUtc="2025-11-13T22:21:00Z">
        <w:r w:rsidRPr="0006238F" w:rsidDel="00534B61">
          <w:rPr>
            <w:rFonts w:asciiTheme="majorHAnsi" w:hAnsiTheme="majorHAnsi" w:cstheme="majorHAnsi"/>
            <w:sz w:val="24"/>
            <w:szCs w:val="24"/>
          </w:rPr>
          <w:delText xml:space="preserve">livestock selection table </w:delText>
        </w:r>
      </w:del>
      <w:del w:id="3773" w:author="Wolf, Kristina@BOF" w:date="2025-11-13T13:51:00Z" w16du:dateUtc="2025-11-13T21:51:00Z">
        <w:r w:rsidRPr="0006238F" w:rsidDel="00822F3F">
          <w:rPr>
            <w:rFonts w:asciiTheme="majorHAnsi" w:hAnsiTheme="majorHAnsi" w:cstheme="majorHAnsi"/>
            <w:sz w:val="24"/>
            <w:szCs w:val="24"/>
          </w:rPr>
          <w:delText xml:space="preserve">is </w:delText>
        </w:r>
      </w:del>
      <w:ins w:id="3774" w:author="Wolf, Kristina@BOF" w:date="2025-11-13T13:51:00Z" w16du:dateUtc="2025-11-13T21:51:00Z">
        <w:r w:rsidR="00822F3F" w:rsidRPr="0006238F">
          <w:rPr>
            <w:rFonts w:asciiTheme="majorHAnsi" w:hAnsiTheme="majorHAnsi" w:cstheme="majorHAnsi"/>
            <w:sz w:val="24"/>
            <w:szCs w:val="24"/>
            <w:rPrChange w:id="3775" w:author="Wolf, Kristina@BOF" w:date="2025-11-13T21:46:00Z" w16du:dateUtc="2025-11-14T05:46:00Z">
              <w:rPr>
                <w:rFonts w:asciiTheme="majorHAnsi" w:hAnsiTheme="majorHAnsi" w:cstheme="majorHAnsi"/>
                <w:sz w:val="24"/>
                <w:szCs w:val="24"/>
                <w:highlight w:val="yellow"/>
              </w:rPr>
            </w:rPrChange>
          </w:rPr>
          <w:t xml:space="preserve">in </w:t>
        </w:r>
      </w:ins>
      <w:ins w:id="3776" w:author="Wolf, Kristina@BOF" w:date="2025-11-13T21:46:00Z" w16du:dateUtc="2025-11-14T05:46:00Z">
        <w:r w:rsidR="0006238F" w:rsidRPr="0006238F">
          <w:rPr>
            <w:rFonts w:asciiTheme="majorHAnsi" w:hAnsiTheme="majorHAnsi" w:cstheme="majorHAnsi"/>
            <w:sz w:val="24"/>
            <w:szCs w:val="24"/>
            <w:rPrChange w:id="3777" w:author="Wolf, Kristina@BOF" w:date="2025-11-13T21:46:00Z" w16du:dateUtc="2025-11-14T05:46:00Z">
              <w:rPr>
                <w:rFonts w:asciiTheme="majorHAnsi" w:hAnsiTheme="majorHAnsi" w:cstheme="majorHAnsi"/>
                <w:sz w:val="24"/>
                <w:szCs w:val="24"/>
                <w:highlight w:val="yellow"/>
              </w:rPr>
            </w:rPrChange>
          </w:rPr>
          <w:fldChar w:fldCharType="begin"/>
        </w:r>
        <w:r w:rsidR="0006238F" w:rsidRPr="0006238F">
          <w:rPr>
            <w:rFonts w:asciiTheme="majorHAnsi" w:hAnsiTheme="majorHAnsi" w:cstheme="majorHAnsi"/>
            <w:sz w:val="24"/>
            <w:szCs w:val="24"/>
            <w:rPrChange w:id="3778" w:author="Wolf, Kristina@BOF" w:date="2025-11-13T21:46:00Z" w16du:dateUtc="2025-11-14T05:46:00Z">
              <w:rPr>
                <w:rFonts w:asciiTheme="majorHAnsi" w:hAnsiTheme="majorHAnsi" w:cstheme="majorHAnsi"/>
                <w:sz w:val="24"/>
                <w:szCs w:val="24"/>
                <w:highlight w:val="yellow"/>
              </w:rPr>
            </w:rPrChange>
          </w:rPr>
          <w:instrText>HYPERLINK  \l "_Livestock_Selection_Guidelines"</w:instrText>
        </w:r>
        <w:r w:rsidR="0006238F" w:rsidRPr="0006238F">
          <w:rPr>
            <w:rFonts w:asciiTheme="majorHAnsi" w:hAnsiTheme="majorHAnsi" w:cstheme="majorHAnsi"/>
            <w:sz w:val="24"/>
            <w:szCs w:val="24"/>
            <w:rPrChange w:id="3779" w:author="Wolf, Kristina@BOF" w:date="2025-11-13T21:46:00Z" w16du:dateUtc="2025-11-14T05:46:00Z">
              <w:rPr>
                <w:rFonts w:asciiTheme="majorHAnsi" w:hAnsiTheme="majorHAnsi" w:cstheme="majorHAnsi"/>
                <w:sz w:val="24"/>
                <w:szCs w:val="24"/>
              </w:rPr>
            </w:rPrChange>
          </w:rPr>
        </w:r>
        <w:r w:rsidR="0006238F" w:rsidRPr="0006238F">
          <w:rPr>
            <w:rFonts w:asciiTheme="majorHAnsi" w:hAnsiTheme="majorHAnsi" w:cstheme="majorHAnsi"/>
            <w:sz w:val="24"/>
            <w:szCs w:val="24"/>
            <w:rPrChange w:id="3780" w:author="Wolf, Kristina@BOF" w:date="2025-11-13T21:46:00Z" w16du:dateUtc="2025-11-14T05:46:00Z">
              <w:rPr>
                <w:rFonts w:asciiTheme="majorHAnsi" w:hAnsiTheme="majorHAnsi" w:cstheme="majorHAnsi"/>
                <w:sz w:val="24"/>
                <w:szCs w:val="24"/>
                <w:highlight w:val="yellow"/>
              </w:rPr>
            </w:rPrChange>
          </w:rPr>
          <w:fldChar w:fldCharType="separate"/>
        </w:r>
        <w:del w:id="3781" w:author="Wolf, Kristina@BOF" w:date="2025-11-13T13:51:00Z" w16du:dateUtc="2025-11-13T21:51:00Z">
          <w:r w:rsidRPr="0006238F" w:rsidDel="00822F3F">
            <w:rPr>
              <w:rStyle w:val="Hyperlink"/>
              <w:b/>
              <w:bCs/>
              <w:rPrChange w:id="3782" w:author="Wolf, Kristina@BOF" w:date="2025-11-13T21:46:00Z" w16du:dateUtc="2025-11-14T05:46:00Z">
                <w:rPr>
                  <w:rFonts w:asciiTheme="majorHAnsi" w:hAnsiTheme="majorHAnsi" w:cstheme="majorHAnsi"/>
                  <w:sz w:val="24"/>
                  <w:szCs w:val="24"/>
                </w:rPr>
              </w:rPrChange>
            </w:rPr>
            <w:delText xml:space="preserve">provided </w:delText>
          </w:r>
          <w:r w:rsidR="009C5ED3" w:rsidRPr="0006238F" w:rsidDel="00822F3F">
            <w:rPr>
              <w:rStyle w:val="Hyperlink"/>
              <w:b/>
              <w:bCs/>
              <w:rPrChange w:id="3783" w:author="Wolf, Kristina@BOF" w:date="2025-11-13T21:46:00Z" w16du:dateUtc="2025-11-14T05:46:00Z">
                <w:rPr>
                  <w:rFonts w:asciiTheme="majorHAnsi" w:hAnsiTheme="majorHAnsi" w:cstheme="majorHAnsi"/>
                  <w:sz w:val="24"/>
                  <w:szCs w:val="24"/>
                </w:rPr>
              </w:rPrChange>
            </w:rPr>
            <w:delText xml:space="preserve">in </w:delText>
          </w:r>
        </w:del>
        <w:del w:id="3784" w:author="Wolf, Kristina@BOF" w:date="2025-11-13T13:50:00Z" w16du:dateUtc="2025-11-13T21:50:00Z">
          <w:r w:rsidR="009C5ED3" w:rsidRPr="0006238F" w:rsidDel="00822F3F">
            <w:rPr>
              <w:rStyle w:val="Hyperlink"/>
              <w:b/>
              <w:bCs/>
              <w:rPrChange w:id="3785" w:author="Wolf, Kristina@BOF" w:date="2025-11-13T21:46:00Z" w16du:dateUtc="2025-11-14T05:46:00Z">
                <w:rPr>
                  <w:rFonts w:asciiTheme="majorHAnsi" w:hAnsiTheme="majorHAnsi" w:cstheme="majorHAnsi"/>
                  <w:sz w:val="24"/>
                  <w:szCs w:val="24"/>
                </w:rPr>
              </w:rPrChange>
            </w:rPr>
            <w:delText xml:space="preserve">Topic </w:delText>
          </w:r>
        </w:del>
        <w:r w:rsidR="00822F3F" w:rsidRPr="0006238F">
          <w:rPr>
            <w:rStyle w:val="Hyperlink"/>
            <w:rFonts w:asciiTheme="majorHAnsi" w:hAnsiTheme="majorHAnsi" w:cstheme="majorHAnsi"/>
            <w:b/>
            <w:bCs/>
            <w:sz w:val="24"/>
            <w:szCs w:val="24"/>
            <w:rPrChange w:id="3786" w:author="Wolf, Kristina@BOF" w:date="2025-11-13T21:46:00Z" w16du:dateUtc="2025-11-14T05:46:00Z">
              <w:rPr>
                <w:rStyle w:val="Hyperlink"/>
                <w:rFonts w:asciiTheme="majorHAnsi" w:hAnsiTheme="majorHAnsi" w:cstheme="majorHAnsi"/>
                <w:sz w:val="24"/>
                <w:szCs w:val="24"/>
                <w:highlight w:val="yellow"/>
              </w:rPr>
            </w:rPrChange>
          </w:rPr>
          <w:t>GGE #</w:t>
        </w:r>
        <w:r w:rsidRPr="0006238F">
          <w:rPr>
            <w:rStyle w:val="Hyperlink"/>
            <w:b/>
            <w:bCs/>
            <w:rPrChange w:id="3787" w:author="Wolf, Kristina@BOF" w:date="2025-11-13T21:46:00Z" w16du:dateUtc="2025-11-14T05:46:00Z">
              <w:rPr>
                <w:rFonts w:asciiTheme="majorHAnsi" w:hAnsiTheme="majorHAnsi" w:cstheme="majorHAnsi"/>
                <w:sz w:val="24"/>
                <w:szCs w:val="24"/>
              </w:rPr>
            </w:rPrChange>
          </w:rPr>
          <w:t>1</w:t>
        </w:r>
        <w:r w:rsidR="0006238F" w:rsidRPr="0006238F">
          <w:rPr>
            <w:rStyle w:val="Hyperlink"/>
            <w:rFonts w:asciiTheme="majorHAnsi" w:hAnsiTheme="majorHAnsi" w:cstheme="majorHAnsi"/>
            <w:b/>
            <w:bCs/>
            <w:sz w:val="24"/>
            <w:szCs w:val="24"/>
            <w:rPrChange w:id="3788" w:author="Wolf, Kristina@BOF" w:date="2025-11-13T21:46:00Z" w16du:dateUtc="2025-11-14T05:46:00Z">
              <w:rPr>
                <w:rStyle w:val="Hyperlink"/>
                <w:rFonts w:asciiTheme="majorHAnsi" w:hAnsiTheme="majorHAnsi" w:cstheme="majorHAnsi"/>
                <w:sz w:val="24"/>
                <w:szCs w:val="24"/>
                <w:highlight w:val="yellow"/>
              </w:rPr>
            </w:rPrChange>
          </w:rPr>
          <w:t xml:space="preserve"> Recommendation </w:t>
        </w:r>
        <w:r w:rsidR="0006238F" w:rsidRPr="0006238F">
          <w:rPr>
            <w:rStyle w:val="Hyperlink"/>
            <w:rFonts w:asciiTheme="majorHAnsi" w:hAnsiTheme="majorHAnsi" w:cstheme="majorHAnsi"/>
            <w:b/>
            <w:bCs/>
            <w:sz w:val="24"/>
            <w:szCs w:val="24"/>
            <w:rPrChange w:id="3789" w:author="Wolf, Kristina@BOF" w:date="2025-11-13T21:46:00Z" w16du:dateUtc="2025-11-14T05:46:00Z">
              <w:rPr>
                <w:rStyle w:val="Hyperlink"/>
                <w:rFonts w:asciiTheme="majorHAnsi" w:hAnsiTheme="majorHAnsi" w:cstheme="majorHAnsi"/>
                <w:sz w:val="24"/>
                <w:szCs w:val="24"/>
              </w:rPr>
            </w:rPrChange>
          </w:rPr>
          <w:t>b</w:t>
        </w:r>
        <w:r w:rsidR="0006238F" w:rsidRPr="0006238F">
          <w:rPr>
            <w:rStyle w:val="Hyperlink"/>
            <w:rFonts w:asciiTheme="majorHAnsi" w:hAnsiTheme="majorHAnsi" w:cstheme="majorHAnsi"/>
            <w:sz w:val="24"/>
            <w:szCs w:val="24"/>
          </w:rPr>
          <w:t>: Livestock Selection Guidelines</w:t>
        </w:r>
        <w:r w:rsidR="0006238F" w:rsidRPr="0006238F">
          <w:rPr>
            <w:rFonts w:asciiTheme="majorHAnsi" w:hAnsiTheme="majorHAnsi" w:cstheme="majorHAnsi"/>
            <w:sz w:val="24"/>
            <w:szCs w:val="24"/>
            <w:rPrChange w:id="3790" w:author="Wolf, Kristina@BOF" w:date="2025-11-13T21:46:00Z" w16du:dateUtc="2025-11-14T05:46:00Z">
              <w:rPr>
                <w:rFonts w:asciiTheme="majorHAnsi" w:hAnsiTheme="majorHAnsi" w:cstheme="majorHAnsi"/>
                <w:sz w:val="24"/>
                <w:szCs w:val="24"/>
                <w:highlight w:val="yellow"/>
              </w:rPr>
            </w:rPrChange>
          </w:rPr>
          <w:fldChar w:fldCharType="end"/>
        </w:r>
      </w:ins>
      <w:ins w:id="3791" w:author="Wolf, Kristina@BOF" w:date="2025-11-12T19:22:00Z" w16du:dateUtc="2025-11-13T03:22:00Z">
        <w:r w:rsidR="004E2B67" w:rsidRPr="0006238F">
          <w:rPr>
            <w:rFonts w:asciiTheme="majorHAnsi" w:hAnsiTheme="majorHAnsi" w:cstheme="majorHAnsi"/>
            <w:sz w:val="24"/>
            <w:szCs w:val="24"/>
            <w:rPrChange w:id="3792" w:author="Wolf, Kristina@BOF" w:date="2025-11-13T21:46:00Z" w16du:dateUtc="2025-11-14T05:46:00Z">
              <w:rPr>
                <w:rFonts w:asciiTheme="majorHAnsi" w:hAnsiTheme="majorHAnsi" w:cstheme="majorHAnsi"/>
                <w:sz w:val="24"/>
                <w:szCs w:val="24"/>
                <w:highlight w:val="yellow"/>
              </w:rPr>
            </w:rPrChange>
          </w:rPr>
          <w:t>)</w:t>
        </w:r>
      </w:ins>
      <w:r w:rsidRPr="0006238F">
        <w:rPr>
          <w:rFonts w:asciiTheme="majorHAnsi" w:hAnsiTheme="majorHAnsi" w:cstheme="majorHAnsi"/>
          <w:sz w:val="24"/>
          <w:szCs w:val="24"/>
        </w:rPr>
        <w:t>.</w:t>
      </w:r>
      <w:r w:rsidRPr="00487705">
        <w:rPr>
          <w:rFonts w:asciiTheme="majorHAnsi" w:hAnsiTheme="majorHAnsi" w:cstheme="majorHAnsi"/>
          <w:sz w:val="24"/>
          <w:szCs w:val="24"/>
        </w:rPr>
        <w:t xml:space="preserve"> </w:t>
      </w:r>
    </w:p>
    <w:p w14:paraId="14265CF6" w14:textId="6BC4071A" w:rsidR="002F332D" w:rsidRDefault="002F332D">
      <w:pPr>
        <w:pStyle w:val="Heading3"/>
        <w:keepNext/>
        <w:widowControl w:val="0"/>
        <w:numPr>
          <w:ilvl w:val="4"/>
          <w:numId w:val="55"/>
        </w:numPr>
        <w:ind w:left="360"/>
        <w:rPr>
          <w:rFonts w:asciiTheme="majorHAnsi" w:hAnsiTheme="majorHAnsi" w:cstheme="majorHAnsi"/>
        </w:rPr>
        <w:pPrChange w:id="3793" w:author="Wolf, Kristina@BOF" w:date="2025-11-12T15:16:00Z" w16du:dateUtc="2025-11-12T23:16:00Z">
          <w:pPr>
            <w:pStyle w:val="Heading3"/>
            <w:numPr>
              <w:ilvl w:val="4"/>
              <w:numId w:val="55"/>
            </w:numPr>
            <w:ind w:left="360" w:hanging="360"/>
          </w:pPr>
        </w:pPrChange>
      </w:pPr>
      <w:bookmarkStart w:id="3794" w:name="_Toc213972021"/>
      <w:r>
        <w:rPr>
          <w:rFonts w:asciiTheme="majorHAnsi" w:hAnsiTheme="majorHAnsi" w:cstheme="majorHAnsi"/>
        </w:rPr>
        <w:t>Time Grazing Appropriately</w:t>
      </w:r>
      <w:bookmarkEnd w:id="3794"/>
    </w:p>
    <w:p w14:paraId="7598AAF9" w14:textId="7D15975B" w:rsidR="026DBE29" w:rsidRPr="00487705" w:rsidRDefault="002F332D">
      <w:pPr>
        <w:widowControl w:val="0"/>
        <w:spacing w:after="240"/>
        <w:rPr>
          <w:rFonts w:asciiTheme="majorHAnsi" w:hAnsiTheme="majorHAnsi" w:cstheme="majorHAnsi"/>
          <w:color w:val="000000" w:themeColor="text1"/>
          <w:sz w:val="24"/>
          <w:szCs w:val="24"/>
        </w:rPr>
        <w:pPrChange w:id="3795" w:author="Wolf, Kristina@BOF" w:date="2025-11-13T13:31:00Z" w16du:dateUtc="2025-11-13T21:31:00Z">
          <w:pPr>
            <w:spacing w:after="240"/>
          </w:pPr>
        </w:pPrChange>
      </w:pPr>
      <w:r w:rsidRPr="003D0728">
        <w:rPr>
          <w:rFonts w:asciiTheme="majorHAnsi" w:hAnsiTheme="majorHAnsi" w:cstheme="majorHAnsi"/>
          <w:sz w:val="24"/>
          <w:szCs w:val="24"/>
          <w:rPrChange w:id="3796" w:author="Wolf, Kristina@BOF" w:date="2025-11-12T18:19:00Z" w16du:dateUtc="2025-11-13T02:19:00Z">
            <w:rPr>
              <w:rFonts w:asciiTheme="majorHAnsi" w:hAnsiTheme="majorHAnsi" w:cstheme="majorHAnsi"/>
              <w:b/>
              <w:bCs/>
            </w:rPr>
          </w:rPrChange>
        </w:rPr>
        <w:t xml:space="preserve">Ecosystems and resources may be impacted differentially across seasons or years, or when combined with other vegetation management tools. </w:t>
      </w:r>
      <w:r w:rsidRPr="003D0728">
        <w:rPr>
          <w:rFonts w:asciiTheme="majorHAnsi" w:hAnsiTheme="majorHAnsi" w:cstheme="majorHAnsi"/>
          <w:sz w:val="24"/>
          <w:szCs w:val="24"/>
          <w:rPrChange w:id="3797" w:author="Wolf, Kristina@BOF" w:date="2025-11-12T18:19:00Z" w16du:dateUtc="2025-11-13T02:19:00Z">
            <w:rPr>
              <w:rFonts w:asciiTheme="majorHAnsi" w:hAnsiTheme="majorHAnsi" w:cstheme="majorHAnsi"/>
            </w:rPr>
          </w:rPrChange>
        </w:rPr>
        <w:t>Synchroniz</w:t>
      </w:r>
      <w:r w:rsidRPr="003D0728">
        <w:rPr>
          <w:rFonts w:asciiTheme="majorHAnsi" w:hAnsiTheme="majorHAnsi" w:cstheme="majorHAnsi"/>
          <w:sz w:val="24"/>
          <w:szCs w:val="24"/>
          <w:rPrChange w:id="3798" w:author="Wolf, Kristina@BOF" w:date="2025-11-12T18:19:00Z" w16du:dateUtc="2025-11-13T02:19:00Z">
            <w:rPr>
              <w:rFonts w:asciiTheme="majorHAnsi" w:hAnsiTheme="majorHAnsi" w:cstheme="majorHAnsi"/>
              <w:b/>
              <w:bCs/>
            </w:rPr>
          </w:rPrChange>
        </w:rPr>
        <w:t>ing g</w:t>
      </w:r>
      <w:r w:rsidRPr="003D0728">
        <w:rPr>
          <w:rFonts w:asciiTheme="majorHAnsi" w:hAnsiTheme="majorHAnsi" w:cstheme="majorHAnsi"/>
          <w:sz w:val="24"/>
          <w:szCs w:val="24"/>
          <w:rPrChange w:id="3799" w:author="Wolf, Kristina@BOF" w:date="2025-11-12T18:19:00Z" w16du:dateUtc="2025-11-13T02:19:00Z">
            <w:rPr>
              <w:rFonts w:asciiTheme="majorHAnsi" w:hAnsiTheme="majorHAnsi" w:cstheme="majorHAnsi"/>
            </w:rPr>
          </w:rPrChange>
        </w:rPr>
        <w:t xml:space="preserve">razing </w:t>
      </w:r>
      <w:r w:rsidRPr="003D0728">
        <w:rPr>
          <w:rFonts w:asciiTheme="majorHAnsi" w:hAnsiTheme="majorHAnsi" w:cstheme="majorHAnsi"/>
          <w:sz w:val="24"/>
          <w:szCs w:val="24"/>
          <w:rPrChange w:id="3800" w:author="Wolf, Kristina@BOF" w:date="2025-11-12T18:19:00Z" w16du:dateUtc="2025-11-13T02:19:00Z">
            <w:rPr>
              <w:rFonts w:asciiTheme="majorHAnsi" w:hAnsiTheme="majorHAnsi" w:cstheme="majorHAnsi"/>
              <w:b/>
              <w:bCs/>
            </w:rPr>
          </w:rPrChange>
        </w:rPr>
        <w:t>to best complement timing of a prescribed burn can be very effective to manage fuel loads.</w:t>
      </w:r>
      <w:r w:rsidRPr="002A6AF4">
        <w:rPr>
          <w:rFonts w:asciiTheme="majorHAnsi" w:hAnsiTheme="majorHAnsi" w:cstheme="majorHAnsi"/>
          <w:b/>
          <w:bCs/>
        </w:rPr>
        <w:t xml:space="preserve"> </w:t>
      </w:r>
      <w:r w:rsidR="6772DB61" w:rsidRPr="00487705">
        <w:rPr>
          <w:rFonts w:asciiTheme="majorHAnsi" w:hAnsiTheme="majorHAnsi" w:cstheme="majorHAnsi"/>
          <w:sz w:val="24"/>
          <w:szCs w:val="24"/>
        </w:rPr>
        <w:t xml:space="preserve">When implementing grazing before burning, use livestock to reduce fine fuels in advance of prescribed burns, especially in areas where high fuel loads could lead to uncontrollable fire behavior. </w:t>
      </w:r>
      <w:r w:rsidR="6772DB61" w:rsidRPr="00487705">
        <w:rPr>
          <w:rFonts w:asciiTheme="majorHAnsi" w:hAnsiTheme="majorHAnsi" w:cstheme="majorHAnsi"/>
          <w:color w:val="000000" w:themeColor="text1"/>
          <w:sz w:val="24"/>
          <w:szCs w:val="24"/>
        </w:rPr>
        <w:t>Strategic timing and intensity of grazing prior to burning can help ensure that fuel loads are at optimal levels for safe and effective</w:t>
      </w:r>
      <w:r w:rsidR="6772DB61" w:rsidRPr="007F6E8A">
        <w:rPr>
          <w:rFonts w:asciiTheme="majorHAnsi" w:hAnsiTheme="majorHAnsi" w:cstheme="majorHAnsi"/>
          <w:color w:val="000000" w:themeColor="text1"/>
          <w:sz w:val="24"/>
          <w:szCs w:val="24"/>
        </w:rPr>
        <w:t xml:space="preserve"> prescribed fire application (</w:t>
      </w:r>
      <w:ins w:id="3801" w:author="Wolf, Kristina@BOF" w:date="2025-11-13T21:51:00Z" w16du:dateUtc="2025-11-14T05:51:00Z">
        <w:r w:rsidR="0019702A" w:rsidRPr="007F6E8A">
          <w:rPr>
            <w:rFonts w:asciiTheme="majorHAnsi" w:hAnsiTheme="majorHAnsi" w:cstheme="majorHAnsi"/>
            <w:color w:val="000000" w:themeColor="text1"/>
            <w:sz w:val="24"/>
            <w:szCs w:val="24"/>
            <w:rPrChange w:id="3802" w:author="Wolf, Kristina@BOF" w:date="2025-11-13T21:51:00Z" w16du:dateUtc="2025-11-14T05:51:00Z">
              <w:rPr>
                <w:rFonts w:asciiTheme="majorHAnsi" w:hAnsiTheme="majorHAnsi" w:cstheme="majorHAnsi"/>
                <w:color w:val="000000" w:themeColor="text1"/>
                <w:sz w:val="24"/>
                <w:szCs w:val="24"/>
                <w:highlight w:val="yellow"/>
              </w:rPr>
            </w:rPrChange>
          </w:rPr>
          <w:fldChar w:fldCharType="begin"/>
        </w:r>
        <w:r w:rsidR="0019702A" w:rsidRPr="007F6E8A">
          <w:rPr>
            <w:rFonts w:asciiTheme="majorHAnsi" w:hAnsiTheme="majorHAnsi" w:cstheme="majorHAnsi"/>
            <w:color w:val="000000" w:themeColor="text1"/>
            <w:sz w:val="24"/>
            <w:szCs w:val="24"/>
            <w:rPrChange w:id="3803" w:author="Wolf, Kristina@BOF" w:date="2025-11-13T21:51:00Z" w16du:dateUtc="2025-11-14T05:51:00Z">
              <w:rPr>
                <w:rFonts w:asciiTheme="majorHAnsi" w:hAnsiTheme="majorHAnsi" w:cstheme="majorHAnsi"/>
                <w:color w:val="000000" w:themeColor="text1"/>
                <w:sz w:val="24"/>
                <w:szCs w:val="24"/>
                <w:highlight w:val="yellow"/>
              </w:rPr>
            </w:rPrChange>
          </w:rPr>
          <w:instrText>HYPERLINK  \l "_D’Antonio,_C.,_S."</w:instrText>
        </w:r>
        <w:r w:rsidR="0019702A" w:rsidRPr="007F6E8A">
          <w:rPr>
            <w:rFonts w:asciiTheme="majorHAnsi" w:hAnsiTheme="majorHAnsi" w:cstheme="majorHAnsi"/>
            <w:color w:val="000000" w:themeColor="text1"/>
            <w:sz w:val="24"/>
            <w:szCs w:val="24"/>
            <w:rPrChange w:id="3804" w:author="Wolf, Kristina@BOF" w:date="2025-11-13T21:51:00Z" w16du:dateUtc="2025-11-14T05:51:00Z">
              <w:rPr>
                <w:rFonts w:asciiTheme="majorHAnsi" w:hAnsiTheme="majorHAnsi" w:cstheme="majorHAnsi"/>
                <w:color w:val="000000" w:themeColor="text1"/>
                <w:sz w:val="24"/>
                <w:szCs w:val="24"/>
              </w:rPr>
            </w:rPrChange>
          </w:rPr>
        </w:r>
        <w:r w:rsidR="0019702A" w:rsidRPr="007F6E8A">
          <w:rPr>
            <w:rFonts w:asciiTheme="majorHAnsi" w:hAnsiTheme="majorHAnsi" w:cstheme="majorHAnsi"/>
            <w:color w:val="000000" w:themeColor="text1"/>
            <w:sz w:val="24"/>
            <w:szCs w:val="24"/>
            <w:rPrChange w:id="3805" w:author="Wolf, Kristina@BOF" w:date="2025-11-13T21:51:00Z" w16du:dateUtc="2025-11-14T05:51:00Z">
              <w:rPr>
                <w:rFonts w:asciiTheme="majorHAnsi" w:hAnsiTheme="majorHAnsi" w:cstheme="majorHAnsi"/>
                <w:color w:val="000000" w:themeColor="text1"/>
                <w:sz w:val="24"/>
                <w:szCs w:val="24"/>
                <w:highlight w:val="yellow"/>
              </w:rPr>
            </w:rPrChange>
          </w:rPr>
          <w:fldChar w:fldCharType="separate"/>
        </w:r>
        <w:r w:rsidR="6772DB61" w:rsidRPr="007F6E8A">
          <w:rPr>
            <w:rStyle w:val="Hyperlink"/>
            <w:rPrChange w:id="3806" w:author="Wolf, Kristina@BOF" w:date="2025-11-13T21:51:00Z" w16du:dateUtc="2025-11-14T05:51:00Z">
              <w:rPr>
                <w:rFonts w:asciiTheme="majorHAnsi" w:hAnsiTheme="majorHAnsi" w:cstheme="majorHAnsi"/>
                <w:color w:val="000000" w:themeColor="text1"/>
                <w:sz w:val="24"/>
                <w:szCs w:val="24"/>
              </w:rPr>
            </w:rPrChange>
          </w:rPr>
          <w:t>D’Antonio et al</w:t>
        </w:r>
        <w:del w:id="3807" w:author="Wolf, Kristina@BOF" w:date="2025-11-12T18:20:00Z" w16du:dateUtc="2025-11-13T02:20:00Z">
          <w:r w:rsidR="6772DB61" w:rsidRPr="007F6E8A" w:rsidDel="003D0728">
            <w:rPr>
              <w:rStyle w:val="Hyperlink"/>
              <w:rPrChange w:id="3808" w:author="Wolf, Kristina@BOF" w:date="2025-11-13T21:51:00Z" w16du:dateUtc="2025-11-14T05:51:00Z">
                <w:rPr>
                  <w:rFonts w:asciiTheme="majorHAnsi" w:hAnsiTheme="majorHAnsi" w:cstheme="majorHAnsi"/>
                  <w:color w:val="000000" w:themeColor="text1"/>
                  <w:sz w:val="24"/>
                  <w:szCs w:val="24"/>
                </w:rPr>
              </w:rPrChange>
            </w:rPr>
            <w:delText xml:space="preserve">, </w:delText>
          </w:r>
        </w:del>
        <w:r w:rsidR="003D0728" w:rsidRPr="007F6E8A">
          <w:rPr>
            <w:rStyle w:val="Hyperlink"/>
            <w:rPrChange w:id="3809" w:author="Wolf, Kristina@BOF" w:date="2025-11-13T21:51:00Z" w16du:dateUtc="2025-11-14T05:51:00Z">
              <w:rPr>
                <w:rFonts w:asciiTheme="majorHAnsi" w:hAnsiTheme="majorHAnsi" w:cstheme="majorHAnsi"/>
                <w:color w:val="000000" w:themeColor="text1"/>
                <w:sz w:val="24"/>
                <w:szCs w:val="24"/>
              </w:rPr>
            </w:rPrChange>
          </w:rPr>
          <w:t xml:space="preserve">. </w:t>
        </w:r>
        <w:r w:rsidR="6772DB61" w:rsidRPr="007F6E8A">
          <w:rPr>
            <w:rStyle w:val="Hyperlink"/>
            <w:rPrChange w:id="3810" w:author="Wolf, Kristina@BOF" w:date="2025-11-13T21:51:00Z" w16du:dateUtc="2025-11-14T05:51:00Z">
              <w:rPr>
                <w:rFonts w:asciiTheme="majorHAnsi" w:hAnsiTheme="majorHAnsi" w:cstheme="majorHAnsi"/>
                <w:color w:val="000000" w:themeColor="text1"/>
                <w:sz w:val="24"/>
                <w:szCs w:val="24"/>
              </w:rPr>
            </w:rPrChange>
          </w:rPr>
          <w:t>2002</w:t>
        </w:r>
        <w:r w:rsidR="0019702A" w:rsidRPr="007F6E8A">
          <w:rPr>
            <w:rFonts w:asciiTheme="majorHAnsi" w:hAnsiTheme="majorHAnsi" w:cstheme="majorHAnsi"/>
            <w:color w:val="000000" w:themeColor="text1"/>
            <w:sz w:val="24"/>
            <w:szCs w:val="24"/>
            <w:rPrChange w:id="3811" w:author="Wolf, Kristina@BOF" w:date="2025-11-13T21:51:00Z" w16du:dateUtc="2025-11-14T05:51:00Z">
              <w:rPr>
                <w:rFonts w:asciiTheme="majorHAnsi" w:hAnsiTheme="majorHAnsi" w:cstheme="majorHAnsi"/>
                <w:color w:val="000000" w:themeColor="text1"/>
                <w:sz w:val="24"/>
                <w:szCs w:val="24"/>
                <w:highlight w:val="yellow"/>
              </w:rPr>
            </w:rPrChange>
          </w:rPr>
          <w:fldChar w:fldCharType="end"/>
        </w:r>
      </w:ins>
      <w:r w:rsidR="6772DB61" w:rsidRPr="007F6E8A">
        <w:rPr>
          <w:rFonts w:asciiTheme="majorHAnsi" w:hAnsiTheme="majorHAnsi" w:cstheme="majorHAnsi"/>
          <w:color w:val="000000" w:themeColor="text1"/>
          <w:sz w:val="24"/>
          <w:szCs w:val="24"/>
        </w:rPr>
        <w:t>).</w:t>
      </w:r>
    </w:p>
    <w:p w14:paraId="4D391289" w14:textId="02D9E475" w:rsidR="002F332D" w:rsidRPr="00487705" w:rsidRDefault="002F332D">
      <w:pPr>
        <w:widowControl w:val="0"/>
        <w:spacing w:after="240"/>
        <w:rPr>
          <w:rFonts w:asciiTheme="majorHAnsi" w:hAnsiTheme="majorHAnsi" w:cstheme="majorHAnsi"/>
          <w:color w:val="000000" w:themeColor="text1"/>
        </w:rPr>
        <w:pPrChange w:id="3812" w:author="Wolf, Kristina@BOF" w:date="2025-11-13T13:31:00Z" w16du:dateUtc="2025-11-13T21:31:00Z">
          <w:pPr>
            <w:keepLines/>
            <w:widowControl w:val="0"/>
            <w:spacing w:after="240"/>
          </w:pPr>
        </w:pPrChange>
      </w:pPr>
      <w:r w:rsidRPr="00487705">
        <w:rPr>
          <w:rFonts w:asciiTheme="majorHAnsi" w:hAnsiTheme="majorHAnsi" w:cstheme="majorHAnsi"/>
          <w:color w:val="000000" w:themeColor="text1"/>
          <w:sz w:val="24"/>
          <w:szCs w:val="24"/>
        </w:rPr>
        <w:t>G</w:t>
      </w:r>
      <w:r w:rsidR="47791328" w:rsidRPr="00487705">
        <w:rPr>
          <w:rFonts w:asciiTheme="majorHAnsi" w:hAnsiTheme="majorHAnsi" w:cstheme="majorHAnsi"/>
          <w:color w:val="000000" w:themeColor="text1"/>
          <w:sz w:val="24"/>
          <w:szCs w:val="24"/>
        </w:rPr>
        <w:t xml:space="preserve">razing </w:t>
      </w:r>
      <w:r w:rsidRPr="00487705">
        <w:rPr>
          <w:rFonts w:asciiTheme="majorHAnsi" w:hAnsiTheme="majorHAnsi" w:cstheme="majorHAnsi"/>
          <w:color w:val="000000" w:themeColor="text1"/>
          <w:sz w:val="24"/>
          <w:szCs w:val="24"/>
        </w:rPr>
        <w:t xml:space="preserve">post-burning can </w:t>
      </w:r>
      <w:r w:rsidR="47791328" w:rsidRPr="00487705">
        <w:rPr>
          <w:rFonts w:asciiTheme="majorHAnsi" w:hAnsiTheme="majorHAnsi" w:cstheme="majorHAnsi"/>
          <w:color w:val="000000" w:themeColor="text1"/>
          <w:sz w:val="24"/>
          <w:szCs w:val="24"/>
        </w:rPr>
        <w:t xml:space="preserve">maintain reduced fuel loads and prevent rapid regrowth of invasive species or excessive biomass accumulation. </w:t>
      </w:r>
      <w:r w:rsidR="47791328" w:rsidRPr="00487705">
        <w:rPr>
          <w:rFonts w:asciiTheme="majorHAnsi" w:hAnsiTheme="majorHAnsi" w:cstheme="majorHAnsi"/>
          <w:sz w:val="24"/>
          <w:szCs w:val="24"/>
        </w:rPr>
        <w:t>Patch-burn grazing (PBG) is a grassland management practice that mimics the natural interplay of fire and grazing. Grazers, such as cattle, preferentially feed in recently burned patches, leaving unburned areas to accumulate vegetation, which then serves as fuel for future burns. This creates a dynamic, shifting mosaic of burned and unburned, grazed and ungrazed patches, increasing habitat heterogeneity—variability in vegetation structure, composition, and density—which is fundamental to supporting biological dive</w:t>
      </w:r>
      <w:r w:rsidR="47791328" w:rsidRPr="00567B03">
        <w:rPr>
          <w:rFonts w:asciiTheme="majorHAnsi" w:hAnsiTheme="majorHAnsi" w:cstheme="majorHAnsi"/>
          <w:sz w:val="24"/>
          <w:szCs w:val="24"/>
        </w:rPr>
        <w:t xml:space="preserve">rsity </w:t>
      </w:r>
      <w:r w:rsidR="47791328" w:rsidRPr="00E741B1">
        <w:rPr>
          <w:rFonts w:asciiTheme="majorHAnsi" w:hAnsiTheme="majorHAnsi" w:cstheme="majorHAnsi"/>
          <w:sz w:val="24"/>
          <w:szCs w:val="24"/>
        </w:rPr>
        <w:t>(</w:t>
      </w:r>
      <w:ins w:id="3813" w:author="Wolf, Kristina@BOF" w:date="2025-11-13T21:53:00Z" w16du:dateUtc="2025-11-14T05:53:00Z">
        <w:r w:rsidR="00567B03" w:rsidRPr="00E741B1">
          <w:rPr>
            <w:rFonts w:asciiTheme="majorHAnsi" w:hAnsiTheme="majorHAnsi" w:cstheme="majorHAnsi"/>
            <w:sz w:val="24"/>
            <w:szCs w:val="24"/>
            <w:rPrChange w:id="3814" w:author="Wolf, Kristina@BOF" w:date="2025-11-13T21:53:00Z" w16du:dateUtc="2025-11-14T05:53:00Z">
              <w:rPr>
                <w:rFonts w:asciiTheme="majorHAnsi" w:hAnsiTheme="majorHAnsi" w:cstheme="majorHAnsi"/>
                <w:sz w:val="24"/>
                <w:szCs w:val="24"/>
                <w:highlight w:val="yellow"/>
              </w:rPr>
            </w:rPrChange>
          </w:rPr>
          <w:fldChar w:fldCharType="begin"/>
        </w:r>
        <w:r w:rsidR="00567B03" w:rsidRPr="00E741B1">
          <w:rPr>
            <w:rFonts w:asciiTheme="majorHAnsi" w:hAnsiTheme="majorHAnsi" w:cstheme="majorHAnsi"/>
            <w:sz w:val="24"/>
            <w:szCs w:val="24"/>
            <w:rPrChange w:id="3815" w:author="Wolf, Kristina@BOF" w:date="2025-11-13T21:53:00Z" w16du:dateUtc="2025-11-14T05:53:00Z">
              <w:rPr>
                <w:rFonts w:asciiTheme="majorHAnsi" w:hAnsiTheme="majorHAnsi" w:cstheme="majorHAnsi"/>
                <w:sz w:val="24"/>
                <w:szCs w:val="24"/>
                <w:highlight w:val="yellow"/>
              </w:rPr>
            </w:rPrChange>
          </w:rPr>
          <w:instrText>HYPERLINK  \l "_[USNPS]_U.S._National"</w:instrText>
        </w:r>
        <w:r w:rsidR="00567B03" w:rsidRPr="00E741B1">
          <w:rPr>
            <w:rFonts w:asciiTheme="majorHAnsi" w:hAnsiTheme="majorHAnsi" w:cstheme="majorHAnsi"/>
            <w:sz w:val="24"/>
            <w:szCs w:val="24"/>
            <w:rPrChange w:id="3816" w:author="Wolf, Kristina@BOF" w:date="2025-11-13T21:53:00Z" w16du:dateUtc="2025-11-14T05:53:00Z">
              <w:rPr>
                <w:rFonts w:asciiTheme="majorHAnsi" w:hAnsiTheme="majorHAnsi" w:cstheme="majorHAnsi"/>
                <w:sz w:val="24"/>
                <w:szCs w:val="24"/>
              </w:rPr>
            </w:rPrChange>
          </w:rPr>
        </w:r>
        <w:r w:rsidR="00567B03" w:rsidRPr="00E741B1">
          <w:rPr>
            <w:rFonts w:asciiTheme="majorHAnsi" w:hAnsiTheme="majorHAnsi" w:cstheme="majorHAnsi"/>
            <w:sz w:val="24"/>
            <w:szCs w:val="24"/>
            <w:rPrChange w:id="3817" w:author="Wolf, Kristina@BOF" w:date="2025-11-13T21:53:00Z" w16du:dateUtc="2025-11-14T05:53:00Z">
              <w:rPr>
                <w:rFonts w:asciiTheme="majorHAnsi" w:hAnsiTheme="majorHAnsi" w:cstheme="majorHAnsi"/>
                <w:sz w:val="24"/>
                <w:szCs w:val="24"/>
                <w:highlight w:val="yellow"/>
              </w:rPr>
            </w:rPrChange>
          </w:rPr>
          <w:fldChar w:fldCharType="separate"/>
        </w:r>
        <w:r w:rsidRPr="00E741B1">
          <w:rPr>
            <w:rStyle w:val="Hyperlink"/>
            <w:rPrChange w:id="3818" w:author="Wolf, Kristina@BOF" w:date="2025-11-13T21:53:00Z" w16du:dateUtc="2025-11-14T05:53:00Z">
              <w:rPr>
                <w:rFonts w:asciiTheme="majorHAnsi" w:hAnsiTheme="majorHAnsi" w:cstheme="majorHAnsi"/>
                <w:sz w:val="24"/>
                <w:szCs w:val="24"/>
              </w:rPr>
            </w:rPrChange>
          </w:rPr>
          <w:t>US</w:t>
        </w:r>
        <w:r w:rsidR="003B6071" w:rsidRPr="00E741B1">
          <w:rPr>
            <w:rStyle w:val="Hyperlink"/>
            <w:rPrChange w:id="3819" w:author="Wolf, Kristina@BOF" w:date="2025-11-13T21:53:00Z" w16du:dateUtc="2025-11-14T05:53:00Z">
              <w:rPr>
                <w:rFonts w:asciiTheme="majorHAnsi" w:hAnsiTheme="majorHAnsi" w:cstheme="majorHAnsi"/>
                <w:sz w:val="24"/>
                <w:szCs w:val="24"/>
              </w:rPr>
            </w:rPrChange>
          </w:rPr>
          <w:t>NPS 2021</w:t>
        </w:r>
        <w:r w:rsidR="00567B03" w:rsidRPr="00E741B1">
          <w:rPr>
            <w:rFonts w:asciiTheme="majorHAnsi" w:hAnsiTheme="majorHAnsi" w:cstheme="majorHAnsi"/>
            <w:sz w:val="24"/>
            <w:szCs w:val="24"/>
            <w:rPrChange w:id="3820" w:author="Wolf, Kristina@BOF" w:date="2025-11-13T21:53:00Z" w16du:dateUtc="2025-11-14T05:53:00Z">
              <w:rPr>
                <w:rFonts w:asciiTheme="majorHAnsi" w:hAnsiTheme="majorHAnsi" w:cstheme="majorHAnsi"/>
                <w:sz w:val="24"/>
                <w:szCs w:val="24"/>
                <w:highlight w:val="yellow"/>
              </w:rPr>
            </w:rPrChange>
          </w:rPr>
          <w:fldChar w:fldCharType="end"/>
        </w:r>
      </w:ins>
      <w:r w:rsidR="47791328" w:rsidRPr="00567B03">
        <w:rPr>
          <w:rFonts w:asciiTheme="majorHAnsi" w:hAnsiTheme="majorHAnsi" w:cstheme="majorHAnsi"/>
          <w:sz w:val="24"/>
          <w:szCs w:val="24"/>
        </w:rPr>
        <w:t>)</w:t>
      </w:r>
      <w:r w:rsidRPr="00567B03">
        <w:rPr>
          <w:rFonts w:asciiTheme="majorHAnsi" w:hAnsiTheme="majorHAnsi" w:cstheme="majorHAnsi"/>
          <w:sz w:val="24"/>
          <w:szCs w:val="24"/>
        </w:rPr>
        <w:t>.</w:t>
      </w:r>
    </w:p>
    <w:p w14:paraId="569F0374" w14:textId="2BDF3747" w:rsidR="026DBE29" w:rsidRPr="00487705" w:rsidRDefault="6E218426">
      <w:pPr>
        <w:pStyle w:val="Heading3"/>
        <w:widowControl w:val="0"/>
        <w:numPr>
          <w:ilvl w:val="4"/>
          <w:numId w:val="55"/>
        </w:numPr>
        <w:ind w:left="360"/>
        <w:rPr>
          <w:rFonts w:asciiTheme="majorHAnsi" w:hAnsiTheme="majorHAnsi" w:cstheme="majorHAnsi"/>
        </w:rPr>
        <w:pPrChange w:id="3821" w:author="Wolf, Kristina@BOF" w:date="2025-11-13T13:31:00Z" w16du:dateUtc="2025-11-13T21:31:00Z">
          <w:pPr>
            <w:pStyle w:val="Heading3"/>
            <w:numPr>
              <w:ilvl w:val="4"/>
              <w:numId w:val="55"/>
            </w:numPr>
            <w:ind w:left="360" w:hanging="360"/>
          </w:pPr>
        </w:pPrChange>
      </w:pPr>
      <w:bookmarkStart w:id="3822" w:name="_Toc213972022"/>
      <w:r w:rsidRPr="00487705">
        <w:rPr>
          <w:rFonts w:asciiTheme="majorHAnsi" w:hAnsiTheme="majorHAnsi" w:cstheme="majorHAnsi"/>
        </w:rPr>
        <w:t>Address Site-Specific Considerations</w:t>
      </w:r>
      <w:r w:rsidR="009C5ED3">
        <w:rPr>
          <w:rFonts w:asciiTheme="majorHAnsi" w:hAnsiTheme="majorHAnsi" w:cstheme="majorHAnsi"/>
        </w:rPr>
        <w:t xml:space="preserve"> and Safety Concerns</w:t>
      </w:r>
      <w:bookmarkEnd w:id="3822"/>
    </w:p>
    <w:p w14:paraId="36EF3309" w14:textId="5511EB16" w:rsidR="148FE70A" w:rsidRDefault="47791328">
      <w:pPr>
        <w:widowControl w:val="0"/>
        <w:spacing w:after="240"/>
        <w:rPr>
          <w:rFonts w:asciiTheme="majorHAnsi" w:hAnsiTheme="majorHAnsi" w:cstheme="majorHAnsi"/>
          <w:color w:val="000000" w:themeColor="text1"/>
          <w:sz w:val="24"/>
          <w:szCs w:val="24"/>
        </w:rPr>
        <w:pPrChange w:id="3823" w:author="Wolf, Kristina@BOF" w:date="2025-11-13T13:31:00Z" w16du:dateUtc="2025-11-13T21:31:00Z">
          <w:pPr>
            <w:keepLines/>
            <w:widowControl w:val="0"/>
            <w:spacing w:after="240"/>
          </w:pPr>
        </w:pPrChange>
      </w:pPr>
      <w:r w:rsidRPr="00487705">
        <w:rPr>
          <w:rFonts w:asciiTheme="majorHAnsi" w:hAnsiTheme="majorHAnsi" w:cstheme="majorHAnsi"/>
          <w:color w:val="000000" w:themeColor="text1"/>
          <w:sz w:val="24"/>
          <w:szCs w:val="24"/>
        </w:rPr>
        <w:t xml:space="preserve">Addressing site-specific considerations to tailor practices to local ecosystems, sensitive areas, and management objectives is essential in the efficacy and efficiency of grazing planning. </w:t>
      </w:r>
      <w:r w:rsidRPr="00B92D8B">
        <w:rPr>
          <w:rFonts w:asciiTheme="majorHAnsi" w:hAnsiTheme="majorHAnsi" w:cstheme="majorHAnsi"/>
          <w:color w:val="000000" w:themeColor="text1"/>
          <w:sz w:val="24"/>
          <w:szCs w:val="24"/>
        </w:rPr>
        <w:t>Consider soil type, slope, climate, and proximity to communities or critical infrastructure when planning grazing and burning (</w:t>
      </w:r>
      <w:ins w:id="3824" w:author="Wolf, Kristina@BOF" w:date="2025-11-13T21:54:00Z" w16du:dateUtc="2025-11-14T05:54:00Z">
        <w:r w:rsidR="00B92D8B" w:rsidRPr="00E741B1">
          <w:rPr>
            <w:rFonts w:asciiTheme="majorHAnsi" w:hAnsiTheme="majorHAnsi" w:cstheme="majorHAnsi"/>
            <w:color w:val="000000" w:themeColor="text1"/>
            <w:sz w:val="24"/>
            <w:szCs w:val="24"/>
            <w:rPrChange w:id="3825" w:author="Wolf, Kristina@BOF" w:date="2025-11-13T21:54:00Z" w16du:dateUtc="2025-11-14T05:54:00Z">
              <w:rPr>
                <w:rFonts w:asciiTheme="majorHAnsi" w:hAnsiTheme="majorHAnsi" w:cstheme="majorHAnsi"/>
                <w:color w:val="000000" w:themeColor="text1"/>
                <w:sz w:val="24"/>
                <w:szCs w:val="24"/>
                <w:highlight w:val="yellow"/>
              </w:rPr>
            </w:rPrChange>
          </w:rPr>
          <w:fldChar w:fldCharType="begin"/>
        </w:r>
        <w:r w:rsidR="00B92D8B" w:rsidRPr="00E741B1">
          <w:rPr>
            <w:rFonts w:asciiTheme="majorHAnsi" w:hAnsiTheme="majorHAnsi" w:cstheme="majorHAnsi"/>
            <w:color w:val="000000" w:themeColor="text1"/>
            <w:sz w:val="24"/>
            <w:szCs w:val="24"/>
            <w:rPrChange w:id="3826" w:author="Wolf, Kristina@BOF" w:date="2025-11-13T21:54:00Z" w16du:dateUtc="2025-11-14T05:54:00Z">
              <w:rPr>
                <w:rFonts w:asciiTheme="majorHAnsi" w:hAnsiTheme="majorHAnsi" w:cstheme="majorHAnsi"/>
                <w:color w:val="000000" w:themeColor="text1"/>
                <w:sz w:val="24"/>
                <w:szCs w:val="24"/>
                <w:highlight w:val="yellow"/>
              </w:rPr>
            </w:rPrChange>
          </w:rPr>
          <w:instrText>HYPERLINK  \l "_Stuth,_J.W._1996."</w:instrText>
        </w:r>
        <w:r w:rsidR="00B92D8B" w:rsidRPr="00E741B1">
          <w:rPr>
            <w:rFonts w:asciiTheme="majorHAnsi" w:hAnsiTheme="majorHAnsi" w:cstheme="majorHAnsi"/>
            <w:color w:val="000000" w:themeColor="text1"/>
            <w:sz w:val="24"/>
            <w:szCs w:val="24"/>
            <w:rPrChange w:id="3827" w:author="Wolf, Kristina@BOF" w:date="2025-11-13T21:54:00Z" w16du:dateUtc="2025-11-14T05:54:00Z">
              <w:rPr>
                <w:rFonts w:asciiTheme="majorHAnsi" w:hAnsiTheme="majorHAnsi" w:cstheme="majorHAnsi"/>
                <w:color w:val="000000" w:themeColor="text1"/>
                <w:sz w:val="24"/>
                <w:szCs w:val="24"/>
              </w:rPr>
            </w:rPrChange>
          </w:rPr>
        </w:r>
        <w:r w:rsidR="00B92D8B" w:rsidRPr="00E741B1">
          <w:rPr>
            <w:rFonts w:asciiTheme="majorHAnsi" w:hAnsiTheme="majorHAnsi" w:cstheme="majorHAnsi"/>
            <w:color w:val="000000" w:themeColor="text1"/>
            <w:sz w:val="24"/>
            <w:szCs w:val="24"/>
            <w:rPrChange w:id="3828" w:author="Wolf, Kristina@BOF" w:date="2025-11-13T21:54:00Z" w16du:dateUtc="2025-11-14T05:54:00Z">
              <w:rPr>
                <w:rFonts w:asciiTheme="majorHAnsi" w:hAnsiTheme="majorHAnsi" w:cstheme="majorHAnsi"/>
                <w:color w:val="000000" w:themeColor="text1"/>
                <w:sz w:val="24"/>
                <w:szCs w:val="24"/>
                <w:highlight w:val="yellow"/>
              </w:rPr>
            </w:rPrChange>
          </w:rPr>
          <w:fldChar w:fldCharType="separate"/>
        </w:r>
        <w:r w:rsidRPr="00E741B1">
          <w:rPr>
            <w:rStyle w:val="Hyperlink"/>
            <w:rPrChange w:id="3829" w:author="Wolf, Kristina@BOF" w:date="2025-11-13T21:54:00Z" w16du:dateUtc="2025-11-14T05:54:00Z">
              <w:rPr>
                <w:rFonts w:asciiTheme="majorHAnsi" w:hAnsiTheme="majorHAnsi" w:cstheme="majorHAnsi"/>
                <w:color w:val="000000" w:themeColor="text1"/>
                <w:sz w:val="24"/>
                <w:szCs w:val="24"/>
              </w:rPr>
            </w:rPrChange>
          </w:rPr>
          <w:t>Stuth</w:t>
        </w:r>
        <w:r w:rsidR="0099007D" w:rsidRPr="00E741B1">
          <w:rPr>
            <w:rStyle w:val="Hyperlink"/>
            <w:rPrChange w:id="3830" w:author="Wolf, Kristina@BOF" w:date="2025-11-13T21:54:00Z" w16du:dateUtc="2025-11-14T05:54:00Z">
              <w:rPr>
                <w:rFonts w:asciiTheme="majorHAnsi" w:hAnsiTheme="majorHAnsi" w:cstheme="majorHAnsi"/>
                <w:color w:val="000000" w:themeColor="text1"/>
                <w:sz w:val="24"/>
                <w:szCs w:val="24"/>
              </w:rPr>
            </w:rPrChange>
          </w:rPr>
          <w:t xml:space="preserve"> </w:t>
        </w:r>
        <w:r w:rsidRPr="00E741B1">
          <w:rPr>
            <w:rStyle w:val="Hyperlink"/>
            <w:rPrChange w:id="3831" w:author="Wolf, Kristina@BOF" w:date="2025-11-13T21:54:00Z" w16du:dateUtc="2025-11-14T05:54:00Z">
              <w:rPr>
                <w:rFonts w:asciiTheme="majorHAnsi" w:hAnsiTheme="majorHAnsi" w:cstheme="majorHAnsi"/>
                <w:color w:val="000000" w:themeColor="text1"/>
                <w:sz w:val="24"/>
                <w:szCs w:val="24"/>
              </w:rPr>
            </w:rPrChange>
          </w:rPr>
          <w:t>1996</w:t>
        </w:r>
        <w:r w:rsidR="00B92D8B" w:rsidRPr="00E741B1">
          <w:rPr>
            <w:rFonts w:asciiTheme="majorHAnsi" w:hAnsiTheme="majorHAnsi" w:cstheme="majorHAnsi"/>
            <w:color w:val="000000" w:themeColor="text1"/>
            <w:sz w:val="24"/>
            <w:szCs w:val="24"/>
            <w:rPrChange w:id="3832" w:author="Wolf, Kristina@BOF" w:date="2025-11-13T21:54:00Z" w16du:dateUtc="2025-11-14T05:54:00Z">
              <w:rPr>
                <w:rFonts w:asciiTheme="majorHAnsi" w:hAnsiTheme="majorHAnsi" w:cstheme="majorHAnsi"/>
                <w:color w:val="000000" w:themeColor="text1"/>
                <w:sz w:val="24"/>
                <w:szCs w:val="24"/>
                <w:highlight w:val="yellow"/>
              </w:rPr>
            </w:rPrChange>
          </w:rPr>
          <w:fldChar w:fldCharType="end"/>
        </w:r>
      </w:ins>
      <w:r w:rsidRPr="00E741B1">
        <w:rPr>
          <w:rFonts w:asciiTheme="majorHAnsi" w:hAnsiTheme="majorHAnsi" w:cstheme="majorHAnsi"/>
          <w:color w:val="000000" w:themeColor="text1"/>
          <w:sz w:val="24"/>
          <w:szCs w:val="24"/>
        </w:rPr>
        <w:t>). Engaging</w:t>
      </w:r>
      <w:r w:rsidRPr="00487705">
        <w:rPr>
          <w:rFonts w:asciiTheme="majorHAnsi" w:hAnsiTheme="majorHAnsi" w:cstheme="majorHAnsi"/>
          <w:color w:val="000000" w:themeColor="text1"/>
          <w:sz w:val="24"/>
          <w:szCs w:val="24"/>
        </w:rPr>
        <w:t xml:space="preserve"> stakeholders such as landowners, </w:t>
      </w:r>
      <w:r w:rsidRPr="00487705">
        <w:rPr>
          <w:rFonts w:asciiTheme="majorHAnsi" w:hAnsiTheme="majorHAnsi" w:cstheme="majorHAnsi"/>
          <w:color w:val="000000" w:themeColor="text1"/>
          <w:sz w:val="24"/>
          <w:szCs w:val="24"/>
        </w:rPr>
        <w:lastRenderedPageBreak/>
        <w:t>agencies, and fire professionals in planning and implementation will ensure safety, compliance, and shared objectives.</w:t>
      </w:r>
      <w:r w:rsidR="0099007D" w:rsidRPr="00487705">
        <w:rPr>
          <w:rFonts w:asciiTheme="majorHAnsi" w:hAnsiTheme="majorHAnsi" w:cstheme="majorHAnsi"/>
          <w:color w:val="000000" w:themeColor="text1"/>
          <w:sz w:val="24"/>
          <w:szCs w:val="24"/>
        </w:rPr>
        <w:t xml:space="preserve"> </w:t>
      </w:r>
    </w:p>
    <w:p w14:paraId="6D3AA106" w14:textId="507BEE6F" w:rsidR="009C5ED3" w:rsidRPr="00487705" w:rsidRDefault="009C5ED3">
      <w:pPr>
        <w:widowControl w:val="0"/>
        <w:spacing w:after="240"/>
        <w:rPr>
          <w:rFonts w:asciiTheme="majorHAnsi" w:hAnsiTheme="majorHAnsi" w:cstheme="majorHAnsi"/>
          <w:color w:val="000000" w:themeColor="text1"/>
          <w:sz w:val="24"/>
          <w:szCs w:val="24"/>
        </w:rPr>
        <w:pPrChange w:id="3833" w:author="Wolf, Kristina@BOF" w:date="2025-11-13T13:31:00Z" w16du:dateUtc="2025-11-13T21:31:00Z">
          <w:pPr>
            <w:keepLines/>
            <w:widowControl w:val="0"/>
            <w:spacing w:after="240"/>
          </w:pPr>
        </w:pPrChange>
      </w:pPr>
      <w:commentRangeStart w:id="3834"/>
      <w:r>
        <w:rPr>
          <w:rFonts w:asciiTheme="majorHAnsi" w:hAnsiTheme="majorHAnsi" w:cstheme="majorHAnsi"/>
          <w:color w:val="000000" w:themeColor="text1"/>
          <w:sz w:val="24"/>
          <w:szCs w:val="24"/>
        </w:rPr>
        <w:t xml:space="preserve">To ensure safety of personnel and animals, managers should follow all regulations for the area, confirming that </w:t>
      </w:r>
      <w:r w:rsidRPr="002067DE">
        <w:rPr>
          <w:rFonts w:asciiTheme="majorHAnsi" w:eastAsia="Calibri" w:hAnsiTheme="majorHAnsi" w:cstheme="majorHAnsi"/>
          <w:color w:val="000000"/>
          <w:sz w:val="24"/>
          <w:szCs w:val="24"/>
        </w:rPr>
        <w:t>grazing doesn’t violate</w:t>
      </w:r>
      <w:r>
        <w:rPr>
          <w:rFonts w:asciiTheme="majorHAnsi" w:eastAsia="Calibri" w:hAnsiTheme="majorHAnsi" w:cstheme="majorHAnsi"/>
          <w:color w:val="000000"/>
          <w:sz w:val="24"/>
          <w:szCs w:val="24"/>
        </w:rPr>
        <w:t xml:space="preserve"> local</w:t>
      </w:r>
      <w:r w:rsidRPr="002067DE">
        <w:rPr>
          <w:rFonts w:asciiTheme="majorHAnsi" w:eastAsia="Calibri" w:hAnsiTheme="majorHAnsi" w:cstheme="majorHAnsi"/>
          <w:color w:val="000000"/>
          <w:sz w:val="24"/>
          <w:szCs w:val="24"/>
        </w:rPr>
        <w:t xml:space="preserve"> fire safety, water quality, or land management </w:t>
      </w:r>
      <w:r>
        <w:rPr>
          <w:rFonts w:asciiTheme="majorHAnsi" w:eastAsia="Calibri" w:hAnsiTheme="majorHAnsi" w:cstheme="majorHAnsi"/>
          <w:color w:val="000000"/>
          <w:sz w:val="24"/>
          <w:szCs w:val="24"/>
        </w:rPr>
        <w:t>regulations or requirements</w:t>
      </w:r>
      <w:r w:rsidRPr="002067DE">
        <w:rPr>
          <w:rFonts w:asciiTheme="majorHAnsi" w:eastAsia="Calibri" w:hAnsiTheme="majorHAnsi" w:cstheme="majorHAnsi"/>
          <w:color w:val="000000"/>
          <w:sz w:val="24"/>
          <w:szCs w:val="24"/>
        </w:rPr>
        <w:t>.</w:t>
      </w:r>
      <w:r>
        <w:rPr>
          <w:rFonts w:asciiTheme="majorHAnsi" w:eastAsia="Calibri" w:hAnsiTheme="majorHAnsi" w:cstheme="majorHAnsi"/>
          <w:color w:val="000000"/>
          <w:sz w:val="24"/>
          <w:szCs w:val="24"/>
        </w:rPr>
        <w:t xml:space="preserve"> Livestock safety and health are a primary concern, as they are doing the “good work” of grazing and reducing fuels. Animals should be p</w:t>
      </w:r>
      <w:r w:rsidRPr="002067DE">
        <w:rPr>
          <w:rFonts w:asciiTheme="majorHAnsi" w:eastAsia="Calibri" w:hAnsiTheme="majorHAnsi" w:cstheme="majorHAnsi"/>
          <w:color w:val="000000"/>
          <w:sz w:val="24"/>
          <w:szCs w:val="24"/>
        </w:rPr>
        <w:t>rotect</w:t>
      </w:r>
      <w:r>
        <w:rPr>
          <w:rFonts w:asciiTheme="majorHAnsi" w:eastAsia="Calibri" w:hAnsiTheme="majorHAnsi" w:cstheme="majorHAnsi"/>
          <w:color w:val="000000"/>
          <w:sz w:val="24"/>
          <w:szCs w:val="24"/>
        </w:rPr>
        <w:t xml:space="preserve">ed </w:t>
      </w:r>
      <w:r w:rsidRPr="002067DE">
        <w:rPr>
          <w:rFonts w:asciiTheme="majorHAnsi" w:eastAsia="Calibri" w:hAnsiTheme="majorHAnsi" w:cstheme="majorHAnsi"/>
          <w:color w:val="000000"/>
          <w:sz w:val="24"/>
          <w:szCs w:val="24"/>
        </w:rPr>
        <w:t xml:space="preserve">from fire hazards and </w:t>
      </w:r>
      <w:proofErr w:type="gramStart"/>
      <w:r w:rsidRPr="002067DE">
        <w:rPr>
          <w:rFonts w:asciiTheme="majorHAnsi" w:eastAsia="Calibri" w:hAnsiTheme="majorHAnsi" w:cstheme="majorHAnsi"/>
          <w:color w:val="000000"/>
          <w:sz w:val="24"/>
          <w:szCs w:val="24"/>
        </w:rPr>
        <w:t>water</w:t>
      </w:r>
      <w:proofErr w:type="gramEnd"/>
      <w:r w:rsidRPr="002067DE">
        <w:rPr>
          <w:rFonts w:asciiTheme="majorHAnsi" w:eastAsia="Calibri" w:hAnsiTheme="majorHAnsi" w:cstheme="majorHAnsi"/>
          <w:color w:val="000000"/>
          <w:sz w:val="24"/>
          <w:szCs w:val="24"/>
        </w:rPr>
        <w:t xml:space="preserve"> and shade </w:t>
      </w:r>
      <w:r>
        <w:rPr>
          <w:rFonts w:asciiTheme="majorHAnsi" w:eastAsia="Calibri" w:hAnsiTheme="majorHAnsi" w:cstheme="majorHAnsi"/>
          <w:color w:val="000000"/>
          <w:sz w:val="24"/>
          <w:szCs w:val="24"/>
        </w:rPr>
        <w:t xml:space="preserve">must be </w:t>
      </w:r>
      <w:r w:rsidRPr="002067DE">
        <w:rPr>
          <w:rFonts w:asciiTheme="majorHAnsi" w:eastAsia="Calibri" w:hAnsiTheme="majorHAnsi" w:cstheme="majorHAnsi"/>
          <w:color w:val="000000"/>
          <w:sz w:val="24"/>
          <w:szCs w:val="24"/>
        </w:rPr>
        <w:t>available during burns.</w:t>
      </w:r>
      <w:r>
        <w:rPr>
          <w:rFonts w:asciiTheme="majorHAnsi" w:eastAsia="Calibri" w:hAnsiTheme="majorHAnsi" w:cstheme="majorHAnsi"/>
          <w:color w:val="000000"/>
          <w:sz w:val="24"/>
          <w:szCs w:val="24"/>
        </w:rPr>
        <w:t xml:space="preserve"> To verify compliance and animal health and safety compliance, </w:t>
      </w:r>
      <w:r w:rsidRPr="00487705">
        <w:rPr>
          <w:rFonts w:asciiTheme="majorHAnsi" w:eastAsia="Calibri" w:hAnsiTheme="majorHAnsi" w:cstheme="majorHAnsi"/>
          <w:color w:val="000000"/>
          <w:sz w:val="24"/>
          <w:szCs w:val="24"/>
        </w:rPr>
        <w:t>managers must</w:t>
      </w:r>
      <w:r>
        <w:rPr>
          <w:rFonts w:asciiTheme="majorHAnsi" w:eastAsia="Calibri" w:hAnsiTheme="majorHAnsi" w:cstheme="majorHAnsi"/>
          <w:b/>
          <w:color w:val="000000"/>
          <w:sz w:val="24"/>
          <w:szCs w:val="24"/>
        </w:rPr>
        <w:t xml:space="preserve"> </w:t>
      </w:r>
      <w:r>
        <w:rPr>
          <w:rFonts w:asciiTheme="majorHAnsi" w:eastAsia="Calibri" w:hAnsiTheme="majorHAnsi" w:cstheme="majorHAnsi"/>
          <w:color w:val="000000"/>
          <w:sz w:val="24"/>
          <w:szCs w:val="24"/>
        </w:rPr>
        <w:t>m</w:t>
      </w:r>
      <w:r w:rsidRPr="002067DE">
        <w:rPr>
          <w:rFonts w:asciiTheme="majorHAnsi" w:eastAsia="Calibri" w:hAnsiTheme="majorHAnsi" w:cstheme="majorHAnsi"/>
          <w:color w:val="000000"/>
          <w:sz w:val="24"/>
          <w:szCs w:val="24"/>
        </w:rPr>
        <w:t>aintain records of grazing and burn schedules to track effectiveness and compliance.</w:t>
      </w:r>
    </w:p>
    <w:p w14:paraId="57AD69A3" w14:textId="219AA399" w:rsidR="009C5ED3" w:rsidRDefault="0099007D">
      <w:pPr>
        <w:widowControl w:val="0"/>
        <w:spacing w:after="240"/>
        <w:rPr>
          <w:rFonts w:asciiTheme="majorHAnsi" w:eastAsia="Calibri" w:hAnsiTheme="majorHAnsi" w:cstheme="majorHAnsi"/>
          <w:bCs/>
          <w:color w:val="000000"/>
          <w:sz w:val="24"/>
          <w:szCs w:val="24"/>
        </w:rPr>
        <w:pPrChange w:id="3835" w:author="Wolf, Kristina@BOF" w:date="2025-11-13T13:31:00Z" w16du:dateUtc="2025-11-13T21:31:00Z">
          <w:pPr>
            <w:keepLines/>
            <w:widowControl w:val="0"/>
            <w:spacing w:after="240"/>
          </w:pPr>
        </w:pPrChange>
      </w:pPr>
      <w:r w:rsidRPr="00487705">
        <w:rPr>
          <w:rFonts w:asciiTheme="majorHAnsi" w:hAnsiTheme="majorHAnsi" w:cstheme="majorHAnsi"/>
          <w:color w:val="000000" w:themeColor="text1"/>
          <w:sz w:val="24"/>
          <w:szCs w:val="24"/>
        </w:rPr>
        <w:t xml:space="preserve">Livestock management strategies that consider local conditions, resources, and objectives are more likely to be successful and continue over longer periods, providing long-term vegetation management and supporting wildfire mitigation goals. </w:t>
      </w:r>
      <w:proofErr w:type="gramStart"/>
      <w:r w:rsidR="009C5ED3" w:rsidRPr="00487705">
        <w:rPr>
          <w:rFonts w:asciiTheme="majorHAnsi" w:eastAsia="Calibri" w:hAnsiTheme="majorHAnsi" w:cstheme="majorHAnsi"/>
          <w:color w:val="000000"/>
          <w:sz w:val="24"/>
          <w:szCs w:val="24"/>
        </w:rPr>
        <w:t>Spatially-targeted</w:t>
      </w:r>
      <w:proofErr w:type="gramEnd"/>
      <w:r w:rsidR="009C5ED3" w:rsidRPr="00487705">
        <w:rPr>
          <w:rFonts w:asciiTheme="majorHAnsi" w:eastAsia="Calibri" w:hAnsiTheme="majorHAnsi" w:cstheme="majorHAnsi"/>
          <w:color w:val="000000"/>
          <w:sz w:val="24"/>
          <w:szCs w:val="24"/>
        </w:rPr>
        <w:t xml:space="preserve"> grazing can focus livestock on high-fuel load density areas, areas of invasive plant encroachment, and specific defensible space surrounding infrastructure</w:t>
      </w:r>
      <w:r w:rsidR="009C5ED3" w:rsidRPr="00BC1EB0">
        <w:rPr>
          <w:rFonts w:asciiTheme="majorHAnsi" w:eastAsia="Calibri" w:hAnsiTheme="majorHAnsi" w:cstheme="majorHAnsi"/>
          <w:color w:val="000000"/>
          <w:sz w:val="24"/>
          <w:szCs w:val="24"/>
        </w:rPr>
        <w:t xml:space="preserve">. However, multiple benefits may be targeted, and in most cases, livestock should still be managed to </w:t>
      </w:r>
      <w:r w:rsidR="009C5ED3" w:rsidRPr="00487705">
        <w:rPr>
          <w:rFonts w:asciiTheme="majorHAnsi" w:eastAsia="Calibri" w:hAnsiTheme="majorHAnsi" w:cstheme="majorHAnsi"/>
          <w:color w:val="000000"/>
          <w:sz w:val="24"/>
          <w:szCs w:val="24"/>
        </w:rPr>
        <w:t>avoid overgrazing and ensure recovery of native species.</w:t>
      </w:r>
    </w:p>
    <w:p w14:paraId="65411805" w14:textId="4ACDE3EA" w:rsidR="00D26745" w:rsidRDefault="0099007D">
      <w:pPr>
        <w:widowControl w:val="0"/>
        <w:spacing w:after="240"/>
        <w:rPr>
          <w:rFonts w:asciiTheme="majorHAnsi" w:eastAsia="Calibri" w:hAnsiTheme="majorHAnsi" w:cstheme="majorHAnsi"/>
          <w:color w:val="000000"/>
          <w:sz w:val="24"/>
          <w:szCs w:val="24"/>
        </w:rPr>
        <w:pPrChange w:id="3836" w:author="Wolf, Kristina@BOF" w:date="2025-11-13T13:31:00Z" w16du:dateUtc="2025-11-13T21:31:00Z">
          <w:pPr>
            <w:keepLines/>
            <w:widowControl w:val="0"/>
            <w:spacing w:after="240"/>
          </w:pPr>
        </w:pPrChange>
      </w:pPr>
      <w:r w:rsidRPr="00487705">
        <w:rPr>
          <w:rFonts w:asciiTheme="majorHAnsi" w:eastAsia="Calibri" w:hAnsiTheme="majorHAnsi" w:cstheme="majorHAnsi"/>
          <w:bCs/>
          <w:color w:val="000000"/>
          <w:sz w:val="24"/>
          <w:szCs w:val="24"/>
        </w:rPr>
        <w:t>Adjust stocking rates</w:t>
      </w:r>
      <w:r>
        <w:rPr>
          <w:rFonts w:asciiTheme="majorHAnsi" w:eastAsia="Calibri" w:hAnsiTheme="majorHAnsi" w:cstheme="majorHAnsi"/>
          <w:color w:val="000000"/>
          <w:sz w:val="24"/>
          <w:szCs w:val="24"/>
        </w:rPr>
        <w:t xml:space="preserve"> to m</w:t>
      </w:r>
      <w:r w:rsidRPr="007A2077">
        <w:rPr>
          <w:rFonts w:asciiTheme="majorHAnsi" w:eastAsia="Calibri" w:hAnsiTheme="majorHAnsi" w:cstheme="majorHAnsi"/>
          <w:color w:val="000000"/>
          <w:sz w:val="24"/>
          <w:szCs w:val="24"/>
        </w:rPr>
        <w:t>atch livestock density to vegetation type, growth stage, and ecological objectives.</w:t>
      </w:r>
      <w:r>
        <w:rPr>
          <w:rFonts w:asciiTheme="majorHAnsi" w:eastAsia="Calibri" w:hAnsiTheme="majorHAnsi" w:cstheme="majorHAnsi"/>
          <w:color w:val="000000"/>
          <w:sz w:val="24"/>
          <w:szCs w:val="24"/>
        </w:rPr>
        <w:t xml:space="preserve"> Consider seasonal variation in flora, fauna, and other on-site resources, a</w:t>
      </w:r>
      <w:r w:rsidRPr="007A2077">
        <w:rPr>
          <w:rFonts w:asciiTheme="majorHAnsi" w:eastAsia="Calibri" w:hAnsiTheme="majorHAnsi" w:cstheme="majorHAnsi"/>
          <w:color w:val="000000"/>
          <w:sz w:val="24"/>
          <w:szCs w:val="24"/>
        </w:rPr>
        <w:t>void</w:t>
      </w:r>
      <w:r>
        <w:rPr>
          <w:rFonts w:asciiTheme="majorHAnsi" w:eastAsia="Calibri" w:hAnsiTheme="majorHAnsi" w:cstheme="majorHAnsi"/>
          <w:color w:val="000000"/>
          <w:sz w:val="24"/>
          <w:szCs w:val="24"/>
        </w:rPr>
        <w:t>ing</w:t>
      </w:r>
      <w:r w:rsidRPr="007A2077">
        <w:rPr>
          <w:rFonts w:asciiTheme="majorHAnsi" w:eastAsia="Calibri" w:hAnsiTheme="majorHAnsi" w:cstheme="majorHAnsi"/>
          <w:color w:val="000000"/>
          <w:sz w:val="24"/>
          <w:szCs w:val="24"/>
        </w:rPr>
        <w:t xml:space="preserve"> sensitive wildlife nesting seasons or periods when vegetation</w:t>
      </w:r>
      <w:r>
        <w:rPr>
          <w:rFonts w:asciiTheme="majorHAnsi" w:eastAsia="Calibri" w:hAnsiTheme="majorHAnsi" w:cstheme="majorHAnsi"/>
          <w:color w:val="000000"/>
          <w:sz w:val="24"/>
          <w:szCs w:val="24"/>
        </w:rPr>
        <w:t xml:space="preserve">, soils, or other identified resources are </w:t>
      </w:r>
      <w:r w:rsidRPr="007A2077">
        <w:rPr>
          <w:rFonts w:asciiTheme="majorHAnsi" w:eastAsia="Calibri" w:hAnsiTheme="majorHAnsi" w:cstheme="majorHAnsi"/>
          <w:color w:val="000000"/>
          <w:sz w:val="24"/>
          <w:szCs w:val="24"/>
        </w:rPr>
        <w:t>most vulnerable.</w:t>
      </w:r>
      <w:r>
        <w:rPr>
          <w:rFonts w:asciiTheme="majorHAnsi" w:eastAsia="Calibri" w:hAnsiTheme="majorHAnsi" w:cstheme="majorHAnsi"/>
          <w:color w:val="000000"/>
          <w:sz w:val="24"/>
          <w:szCs w:val="24"/>
        </w:rPr>
        <w:t xml:space="preserve"> In addition to intensity and seasonality, other factors that can be manipulated to address such resource concerns include species selection, </w:t>
      </w:r>
      <w:r>
        <w:rPr>
          <w:rFonts w:asciiTheme="majorHAnsi" w:eastAsia="Arial" w:hAnsiTheme="majorHAnsi" w:cstheme="majorHAnsi"/>
          <w:color w:val="000000"/>
        </w:rPr>
        <w:t xml:space="preserve">stocking rates, </w:t>
      </w:r>
      <w:r>
        <w:rPr>
          <w:rFonts w:asciiTheme="majorHAnsi" w:eastAsia="Calibri" w:hAnsiTheme="majorHAnsi" w:cstheme="majorHAnsi"/>
          <w:color w:val="000000"/>
          <w:sz w:val="24"/>
          <w:szCs w:val="24"/>
        </w:rPr>
        <w:t xml:space="preserve">duration, and frequency of grazing. </w:t>
      </w:r>
      <w:commentRangeEnd w:id="3834"/>
      <w:r w:rsidR="00797B14">
        <w:rPr>
          <w:rStyle w:val="CommentReference"/>
        </w:rPr>
        <w:commentReference w:id="3834"/>
      </w:r>
    </w:p>
    <w:p w14:paraId="2353DA37" w14:textId="363AA011" w:rsidR="00D26745" w:rsidRPr="0078507A" w:rsidRDefault="00D26745">
      <w:pPr>
        <w:pStyle w:val="ListParagraph"/>
        <w:keepNext/>
        <w:widowControl w:val="0"/>
        <w:numPr>
          <w:ilvl w:val="0"/>
          <w:numId w:val="122"/>
        </w:numPr>
        <w:spacing w:after="240" w:line="256" w:lineRule="auto"/>
        <w:rPr>
          <w:rFonts w:asciiTheme="majorHAnsi" w:eastAsia="Calibri" w:hAnsiTheme="majorHAnsi" w:cstheme="majorHAnsi"/>
          <w:b/>
          <w:color w:val="000000"/>
          <w:sz w:val="24"/>
          <w:szCs w:val="24"/>
          <w:rPrChange w:id="3837" w:author="Wolf, Kristina@BOF" w:date="2025-11-12T18:21:00Z" w16du:dateUtc="2025-11-13T02:21:00Z">
            <w:rPr>
              <w:rFonts w:eastAsia="Calibri"/>
            </w:rPr>
          </w:rPrChange>
        </w:rPr>
        <w:pPrChange w:id="3838" w:author="Wolf, Kristina@BOF" w:date="2025-11-12T18:21:00Z" w16du:dateUtc="2025-11-13T02:21:00Z">
          <w:pPr>
            <w:spacing w:after="240" w:line="256" w:lineRule="auto"/>
          </w:pPr>
        </w:pPrChange>
      </w:pPr>
      <w:commentRangeStart w:id="3839"/>
      <w:commentRangeStart w:id="3840"/>
      <w:del w:id="3841" w:author="Wolf, Kristina@BOF" w:date="2025-11-12T18:20:00Z" w16du:dateUtc="2025-11-13T02:20:00Z">
        <w:r w:rsidRPr="0078507A" w:rsidDel="0078507A">
          <w:rPr>
            <w:rFonts w:asciiTheme="majorHAnsi" w:eastAsia="Calibri" w:hAnsiTheme="majorHAnsi" w:cstheme="majorHAnsi"/>
            <w:b/>
            <w:color w:val="000000"/>
            <w:sz w:val="24"/>
            <w:szCs w:val="24"/>
            <w:rPrChange w:id="3842" w:author="Wolf, Kristina@BOF" w:date="2025-11-12T18:21:00Z" w16du:dateUtc="2025-11-13T02:21:00Z">
              <w:rPr>
                <w:rFonts w:eastAsia="Calibri"/>
              </w:rPr>
            </w:rPrChange>
          </w:rPr>
          <w:delText xml:space="preserve">5. </w:delText>
        </w:r>
      </w:del>
      <w:r w:rsidRPr="0078507A">
        <w:rPr>
          <w:rFonts w:asciiTheme="majorHAnsi" w:eastAsia="Calibri" w:hAnsiTheme="majorHAnsi" w:cstheme="majorHAnsi"/>
          <w:b/>
          <w:color w:val="000000"/>
          <w:sz w:val="24"/>
          <w:szCs w:val="24"/>
          <w:rPrChange w:id="3843" w:author="Wolf, Kristina@BOF" w:date="2025-11-12T18:21:00Z" w16du:dateUtc="2025-11-13T02:21:00Z">
            <w:rPr>
              <w:rFonts w:eastAsia="Calibri"/>
            </w:rPr>
          </w:rPrChange>
        </w:rPr>
        <w:t>Monitor, Evaluate, and Adapt</w:t>
      </w:r>
      <w:commentRangeEnd w:id="3839"/>
      <w:r w:rsidRPr="002067DE">
        <w:commentReference w:id="3839"/>
      </w:r>
      <w:commentRangeEnd w:id="3840"/>
      <w:r w:rsidR="008D16E4">
        <w:rPr>
          <w:rStyle w:val="CommentReference"/>
        </w:rPr>
        <w:commentReference w:id="3840"/>
      </w:r>
    </w:p>
    <w:p w14:paraId="47FEDD81" w14:textId="7C4ABE24" w:rsidR="026DBE29" w:rsidRPr="00487705" w:rsidRDefault="00D26745">
      <w:pPr>
        <w:widowControl w:val="0"/>
        <w:spacing w:after="240"/>
        <w:pPrChange w:id="3844" w:author="Wolf, Kristina@BOF" w:date="2025-11-13T13:01:00Z" w16du:dateUtc="2025-11-13T21:01:00Z">
          <w:pPr>
            <w:spacing w:after="240"/>
          </w:pPr>
        </w:pPrChange>
      </w:pPr>
      <w:commentRangeStart w:id="3845"/>
      <w:r w:rsidRPr="00487705">
        <w:rPr>
          <w:rFonts w:asciiTheme="majorHAnsi" w:eastAsia="Calibri" w:hAnsiTheme="majorHAnsi" w:cstheme="majorHAnsi"/>
          <w:bCs/>
          <w:color w:val="000000"/>
          <w:sz w:val="24"/>
          <w:szCs w:val="24"/>
        </w:rPr>
        <w:t>Monitoring is essential to assess outcomes of prescribed grazing strategies</w:t>
      </w:r>
      <w:del w:id="3846" w:author="Wolf, Kristina@BOF" w:date="2025-11-12T18:21:00Z" w16du:dateUtc="2025-11-13T02:21:00Z">
        <w:r w:rsidRPr="00487705" w:rsidDel="0078507A">
          <w:rPr>
            <w:rFonts w:asciiTheme="majorHAnsi" w:eastAsia="Calibri" w:hAnsiTheme="majorHAnsi" w:cstheme="majorHAnsi"/>
            <w:bCs/>
            <w:color w:val="000000"/>
            <w:sz w:val="24"/>
            <w:szCs w:val="24"/>
          </w:rPr>
          <w:delText>,</w:delText>
        </w:r>
      </w:del>
      <w:r w:rsidRPr="00487705">
        <w:rPr>
          <w:rFonts w:asciiTheme="majorHAnsi" w:eastAsia="Calibri" w:hAnsiTheme="majorHAnsi" w:cstheme="majorHAnsi"/>
          <w:bCs/>
          <w:color w:val="000000"/>
          <w:sz w:val="24"/>
          <w:szCs w:val="24"/>
        </w:rPr>
        <w:t xml:space="preserve"> and informs continued management for improved outcomes over time. </w:t>
      </w:r>
      <w:r w:rsidRPr="00D26745">
        <w:rPr>
          <w:rFonts w:asciiTheme="majorHAnsi" w:eastAsia="Calibri" w:hAnsiTheme="majorHAnsi" w:cstheme="majorHAnsi"/>
          <w:bCs/>
          <w:color w:val="000000"/>
          <w:sz w:val="24"/>
          <w:szCs w:val="24"/>
        </w:rPr>
        <w:t>Monitoring should at a minimum include tracking of vegetation response and outcomes, including evaluation of fuel load reduction, regrowth rates to better target grazing, and evolving plant community composition. This allows for adaptive management in which Grazing Operators and managers learn from current practices</w:t>
      </w:r>
      <w:del w:id="3847" w:author="Wolf, Kristina@BOF" w:date="2025-11-12T18:21:00Z" w16du:dateUtc="2025-11-13T02:21:00Z">
        <w:r w:rsidRPr="00D26745" w:rsidDel="003C1565">
          <w:rPr>
            <w:rFonts w:asciiTheme="majorHAnsi" w:eastAsia="Calibri" w:hAnsiTheme="majorHAnsi" w:cstheme="majorHAnsi"/>
            <w:bCs/>
            <w:color w:val="000000"/>
            <w:sz w:val="24"/>
            <w:szCs w:val="24"/>
          </w:rPr>
          <w:delText>,</w:delText>
        </w:r>
      </w:del>
      <w:r w:rsidRPr="00D26745">
        <w:rPr>
          <w:rFonts w:asciiTheme="majorHAnsi" w:eastAsia="Calibri" w:hAnsiTheme="majorHAnsi" w:cstheme="majorHAnsi"/>
          <w:bCs/>
          <w:color w:val="000000"/>
          <w:sz w:val="24"/>
          <w:szCs w:val="24"/>
        </w:rPr>
        <w:t xml:space="preserve"> and can then adjust factors around grazing management (e.g., grazing duration, intensity, or location) based on observed outcomes.</w:t>
      </w:r>
      <w:r w:rsidRPr="00D26745">
        <w:rPr>
          <w:rFonts w:asciiTheme="majorHAnsi" w:eastAsia="Arial" w:hAnsiTheme="majorHAnsi" w:cstheme="majorHAnsi"/>
          <w:bCs/>
          <w:color w:val="000000"/>
        </w:rPr>
        <w:t xml:space="preserve"> </w:t>
      </w:r>
      <w:r w:rsidRPr="00487705">
        <w:rPr>
          <w:rFonts w:asciiTheme="majorHAnsi" w:eastAsia="Calibri" w:hAnsiTheme="majorHAnsi" w:cstheme="majorHAnsi"/>
          <w:bCs/>
          <w:color w:val="000000"/>
          <w:sz w:val="24"/>
          <w:szCs w:val="24"/>
        </w:rPr>
        <w:t>Coordination and review of monitoring outcomes should occur with prescribed burn or other vegetation management teams</w:t>
      </w:r>
      <w:r w:rsidRPr="00D26745">
        <w:rPr>
          <w:rFonts w:asciiTheme="majorHAnsi" w:eastAsia="Calibri" w:hAnsiTheme="majorHAnsi" w:cstheme="majorHAnsi"/>
          <w:bCs/>
          <w:color w:val="000000"/>
          <w:sz w:val="24"/>
          <w:szCs w:val="24"/>
        </w:rPr>
        <w:t xml:space="preserve"> to better ensure that management strategies complement fire management goals</w:t>
      </w:r>
      <w:r>
        <w:rPr>
          <w:rFonts w:asciiTheme="majorHAnsi" w:eastAsia="Calibri" w:hAnsiTheme="majorHAnsi" w:cstheme="majorHAnsi"/>
          <w:bCs/>
          <w:color w:val="000000"/>
          <w:sz w:val="24"/>
          <w:szCs w:val="24"/>
        </w:rPr>
        <w:t xml:space="preserve"> and other vegetation treatment tools</w:t>
      </w:r>
      <w:commentRangeStart w:id="3848"/>
      <w:commentRangeStart w:id="3849"/>
      <w:r w:rsidR="47791328" w:rsidRPr="00487705">
        <w:t>.</w:t>
      </w:r>
      <w:commentRangeEnd w:id="3848"/>
      <w:r w:rsidR="0E9C6390" w:rsidRPr="00487705">
        <w:rPr>
          <w:rStyle w:val="CommentReference"/>
          <w:rFonts w:asciiTheme="majorHAnsi" w:hAnsiTheme="majorHAnsi" w:cstheme="majorHAnsi"/>
        </w:rPr>
        <w:commentReference w:id="3848"/>
      </w:r>
      <w:commentRangeEnd w:id="3845"/>
      <w:commentRangeEnd w:id="3849"/>
      <w:r w:rsidR="008D16E4">
        <w:rPr>
          <w:rStyle w:val="CommentReference"/>
        </w:rPr>
        <w:commentReference w:id="3849"/>
      </w:r>
      <w:r w:rsidR="008D16E4">
        <w:rPr>
          <w:rStyle w:val="CommentReference"/>
        </w:rPr>
        <w:commentReference w:id="3845"/>
      </w:r>
    </w:p>
    <w:p w14:paraId="450F2D11" w14:textId="3D575503" w:rsidR="0EB6917D" w:rsidRPr="00487705" w:rsidRDefault="6E218426">
      <w:pPr>
        <w:pStyle w:val="Heading3"/>
        <w:widowControl w:val="0"/>
        <w:rPr>
          <w:rFonts w:asciiTheme="majorHAnsi" w:hAnsiTheme="majorHAnsi" w:cstheme="majorHAnsi"/>
        </w:rPr>
        <w:pPrChange w:id="3850" w:author="Wolf, Kristina@BOF" w:date="2025-11-13T13:01:00Z" w16du:dateUtc="2025-11-13T21:01:00Z">
          <w:pPr>
            <w:pStyle w:val="Heading3"/>
          </w:pPr>
        </w:pPrChange>
      </w:pPr>
      <w:bookmarkStart w:id="3851" w:name="_Toc213972023"/>
      <w:r w:rsidRPr="00487705">
        <w:rPr>
          <w:rFonts w:asciiTheme="majorHAnsi" w:hAnsiTheme="majorHAnsi" w:cstheme="majorHAnsi"/>
        </w:rPr>
        <w:t xml:space="preserve">Regional </w:t>
      </w:r>
      <w:r w:rsidR="00A63396">
        <w:rPr>
          <w:rFonts w:asciiTheme="majorHAnsi" w:hAnsiTheme="majorHAnsi" w:cstheme="majorHAnsi"/>
        </w:rPr>
        <w:t xml:space="preserve">Considerations </w:t>
      </w:r>
      <w:r w:rsidRPr="00487705">
        <w:rPr>
          <w:rFonts w:asciiTheme="majorHAnsi" w:hAnsiTheme="majorHAnsi" w:cstheme="majorHAnsi"/>
        </w:rPr>
        <w:t xml:space="preserve">for </w:t>
      </w:r>
      <w:ins w:id="3852" w:author="Wolf, Kristina@BOF" w:date="2025-11-12T16:32:00Z" w16du:dateUtc="2025-11-13T00:32:00Z">
        <w:r w:rsidR="009A41DE">
          <w:rPr>
            <w:rFonts w:asciiTheme="majorHAnsi" w:hAnsiTheme="majorHAnsi" w:cstheme="majorHAnsi"/>
          </w:rPr>
          <w:t xml:space="preserve">Grazing Guidance Element </w:t>
        </w:r>
      </w:ins>
      <w:del w:id="3853" w:author="Wolf, Kristina@BOF" w:date="2025-11-12T16:32:00Z" w16du:dateUtc="2025-11-13T00:32:00Z">
        <w:r w:rsidR="00A63396" w:rsidDel="009A41DE">
          <w:rPr>
            <w:rFonts w:asciiTheme="majorHAnsi" w:hAnsiTheme="majorHAnsi" w:cstheme="majorHAnsi"/>
          </w:rPr>
          <w:delText xml:space="preserve">Topic </w:delText>
        </w:r>
      </w:del>
      <w:r w:rsidRPr="00487705">
        <w:rPr>
          <w:rFonts w:asciiTheme="majorHAnsi" w:hAnsiTheme="majorHAnsi" w:cstheme="majorHAnsi"/>
        </w:rPr>
        <w:t>#7</w:t>
      </w:r>
      <w:bookmarkEnd w:id="3851"/>
      <w:del w:id="3854" w:author="Wolf, Kristina@BOF" w:date="2025-11-12T16:32:00Z" w16du:dateUtc="2025-11-13T00:32:00Z">
        <w:r w:rsidRPr="00487705" w:rsidDel="009A41DE">
          <w:rPr>
            <w:rFonts w:asciiTheme="majorHAnsi" w:hAnsiTheme="majorHAnsi" w:cstheme="majorHAnsi"/>
          </w:rPr>
          <w:delText>:</w:delText>
        </w:r>
      </w:del>
      <w:r w:rsidRPr="00487705">
        <w:rPr>
          <w:rFonts w:asciiTheme="majorHAnsi" w:hAnsiTheme="majorHAnsi" w:cstheme="majorHAnsi"/>
        </w:rPr>
        <w:t xml:space="preserve"> </w:t>
      </w:r>
    </w:p>
    <w:p w14:paraId="105732BB" w14:textId="3513EB0F" w:rsidR="00A63396" w:rsidRPr="00487705" w:rsidRDefault="00AE5D7E">
      <w:pPr>
        <w:widowControl w:val="0"/>
        <w:spacing w:after="240"/>
        <w:rPr>
          <w:rFonts w:asciiTheme="majorHAnsi" w:hAnsiTheme="majorHAnsi" w:cstheme="majorHAnsi"/>
          <w:sz w:val="24"/>
          <w:szCs w:val="24"/>
        </w:rPr>
        <w:pPrChange w:id="3855" w:author="Wolf, Kristina@BOF" w:date="2025-11-13T13:01:00Z" w16du:dateUtc="2025-11-13T21:01:00Z">
          <w:pPr>
            <w:spacing w:after="240"/>
          </w:pPr>
        </w:pPrChange>
      </w:pPr>
      <w:commentRangeStart w:id="3856"/>
      <w:commentRangeStart w:id="3857"/>
      <w:ins w:id="3858" w:author="Wolf, Kristina@BOF" w:date="2025-11-12T18:21:00Z" w16du:dateUtc="2025-11-13T02:21:00Z">
        <w:r w:rsidRPr="000B4504">
          <w:rPr>
            <w:rFonts w:asciiTheme="majorHAnsi" w:hAnsiTheme="majorHAnsi" w:cstheme="majorHAnsi"/>
            <w:sz w:val="24"/>
            <w:szCs w:val="24"/>
          </w:rPr>
          <w:lastRenderedPageBreak/>
          <w:t xml:space="preserve">Regional differences play a critical role in designing and implementing best practices for prescribed grazing to support and enhance prescribed burns and other vegetation management projects. In expansive rangeland areas, grazing can be strategically applied to reduce fine fuels over large contiguous landscapes, facilitating safer and more effective burns while maintaining forage availability and ecosystem function. In contrast, smaller or fragmented </w:t>
        </w:r>
        <w:proofErr w:type="gramStart"/>
        <w:r w:rsidRPr="000B4504">
          <w:rPr>
            <w:rFonts w:asciiTheme="majorHAnsi" w:hAnsiTheme="majorHAnsi" w:cstheme="majorHAnsi"/>
            <w:sz w:val="24"/>
            <w:szCs w:val="24"/>
          </w:rPr>
          <w:t>parcels—</w:t>
        </w:r>
        <w:proofErr w:type="gramEnd"/>
        <w:r w:rsidRPr="000B4504">
          <w:rPr>
            <w:rFonts w:asciiTheme="majorHAnsi" w:hAnsiTheme="majorHAnsi" w:cstheme="majorHAnsi"/>
            <w:sz w:val="24"/>
            <w:szCs w:val="24"/>
          </w:rPr>
          <w:t xml:space="preserve">particularly those near urban or suburban </w:t>
        </w:r>
        <w:proofErr w:type="gramStart"/>
        <w:r w:rsidRPr="000B4504">
          <w:rPr>
            <w:rFonts w:asciiTheme="majorHAnsi" w:hAnsiTheme="majorHAnsi" w:cstheme="majorHAnsi"/>
            <w:sz w:val="24"/>
            <w:szCs w:val="24"/>
          </w:rPr>
          <w:t>interfaces—</w:t>
        </w:r>
        <w:proofErr w:type="gramEnd"/>
        <w:r w:rsidRPr="000B4504">
          <w:rPr>
            <w:rFonts w:asciiTheme="majorHAnsi" w:hAnsiTheme="majorHAnsi" w:cstheme="majorHAnsi"/>
            <w:sz w:val="24"/>
            <w:szCs w:val="24"/>
          </w:rPr>
          <w:t xml:space="preserve">require more targeted grazing approaches, often using smaller ruminants or rotational strategies to manage fuel loads within confined areas. Additionally, regions with varying topography, soil types, and vegetation communities may necessitate adjustments in timing, intensity, and duration of grazing to achieve desired vegetation outcomes while minimizing ecological impacts. By accounting for these regional differences, land managers can optimize the integration of prescribed grazing with fire and other vegetation management practices, enhancing landscape resilience, biodiversity, and wildfire </w:t>
        </w:r>
        <w:proofErr w:type="gramStart"/>
        <w:r w:rsidRPr="000B4504">
          <w:rPr>
            <w:rFonts w:asciiTheme="majorHAnsi" w:hAnsiTheme="majorHAnsi" w:cstheme="majorHAnsi"/>
            <w:sz w:val="24"/>
            <w:szCs w:val="24"/>
          </w:rPr>
          <w:t>preparedness</w:t>
        </w:r>
        <w:proofErr w:type="gramEnd"/>
        <w:r w:rsidRPr="000B4504">
          <w:rPr>
            <w:rFonts w:asciiTheme="majorHAnsi" w:hAnsiTheme="majorHAnsi" w:cstheme="majorHAnsi"/>
            <w:sz w:val="24"/>
            <w:szCs w:val="24"/>
          </w:rPr>
          <w:t>.</w:t>
        </w:r>
        <w:commentRangeEnd w:id="3856"/>
        <w:r>
          <w:rPr>
            <w:rStyle w:val="CommentReference"/>
          </w:rPr>
          <w:commentReference w:id="3856"/>
        </w:r>
      </w:ins>
      <w:commentRangeStart w:id="3859"/>
      <w:del w:id="3860" w:author="Wolf, Kristina@BOF" w:date="2025-11-12T18:21:00Z" w16du:dateUtc="2025-11-13T02:21:00Z">
        <w:r w:rsidR="00A63396" w:rsidRPr="00487705" w:rsidDel="00AE5D7E">
          <w:rPr>
            <w:rFonts w:asciiTheme="majorHAnsi" w:hAnsiTheme="majorHAnsi" w:cstheme="majorHAnsi"/>
            <w:sz w:val="24"/>
            <w:szCs w:val="24"/>
          </w:rPr>
          <w:delText>None.</w:delText>
        </w:r>
      </w:del>
      <w:r w:rsidR="00A63396" w:rsidRPr="00487705">
        <w:rPr>
          <w:rFonts w:asciiTheme="majorHAnsi" w:hAnsiTheme="majorHAnsi" w:cstheme="majorHAnsi"/>
          <w:sz w:val="24"/>
          <w:szCs w:val="24"/>
        </w:rPr>
        <w:t xml:space="preserve"> </w:t>
      </w:r>
      <w:commentRangeEnd w:id="3859"/>
      <w:r w:rsidR="00394AAF">
        <w:rPr>
          <w:rStyle w:val="CommentReference"/>
        </w:rPr>
        <w:commentReference w:id="3859"/>
      </w:r>
      <w:commentRangeEnd w:id="3857"/>
      <w:r w:rsidR="00332542">
        <w:rPr>
          <w:rStyle w:val="CommentReference"/>
        </w:rPr>
        <w:commentReference w:id="3857"/>
      </w:r>
    </w:p>
    <w:p w14:paraId="193DFB77" w14:textId="2ACB219E" w:rsidR="026DBE29" w:rsidRPr="00487705" w:rsidRDefault="007A26BD">
      <w:pPr>
        <w:pStyle w:val="Heading2"/>
        <w:keepNext w:val="0"/>
        <w:keepLines w:val="0"/>
        <w:widowControl w:val="0"/>
        <w:ind w:left="360" w:hanging="360"/>
        <w:rPr>
          <w:rFonts w:asciiTheme="majorHAnsi" w:hAnsiTheme="majorHAnsi" w:cstheme="majorHAnsi"/>
          <w:color w:val="000000" w:themeColor="text1"/>
          <w:sz w:val="22"/>
          <w:szCs w:val="22"/>
        </w:rPr>
        <w:pPrChange w:id="3861" w:author="Wolf, Kristina@BOF" w:date="2025-11-13T13:01:00Z" w16du:dateUtc="2025-11-13T21:01:00Z">
          <w:pPr>
            <w:pStyle w:val="Heading2"/>
          </w:pPr>
        </w:pPrChange>
      </w:pPr>
      <w:bookmarkStart w:id="3862" w:name="_Toc213972024"/>
      <w:ins w:id="3863" w:author="Wolf, Kristina@BOF" w:date="2025-11-13T13:00:00Z" w16du:dateUtc="2025-11-13T21:00:00Z">
        <w:r w:rsidRPr="003D0487">
          <w:rPr>
            <w:rFonts w:asciiTheme="majorHAnsi" w:eastAsia="Calibri" w:hAnsiTheme="majorHAnsi" w:cstheme="majorHAnsi"/>
            <w:noProof/>
          </w:rPr>
          <mc:AlternateContent>
            <mc:Choice Requires="wps">
              <w:drawing>
                <wp:anchor distT="91440" distB="91440" distL="114300" distR="114300" simplePos="0" relativeHeight="251681792" behindDoc="0" locked="0" layoutInCell="1" allowOverlap="1" wp14:anchorId="367BDDED" wp14:editId="56854B7A">
                  <wp:simplePos x="0" y="0"/>
                  <wp:positionH relativeFrom="margin">
                    <wp:posOffset>922020</wp:posOffset>
                  </wp:positionH>
                  <wp:positionV relativeFrom="paragraph">
                    <wp:posOffset>757555</wp:posOffset>
                  </wp:positionV>
                  <wp:extent cx="4099560" cy="1895475"/>
                  <wp:effectExtent l="0" t="0" r="0" b="0"/>
                  <wp:wrapTopAndBottom/>
                  <wp:docPr id="139062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895475"/>
                          </a:xfrm>
                          <a:prstGeom prst="rect">
                            <a:avLst/>
                          </a:prstGeom>
                          <a:noFill/>
                          <a:ln w="9525">
                            <a:noFill/>
                            <a:miter lim="800000"/>
                            <a:headEnd/>
                            <a:tailEnd/>
                          </a:ln>
                        </wps:spPr>
                        <wps:txbx>
                          <w:txbxContent>
                            <w:p w14:paraId="4251F31F" w14:textId="77777777" w:rsidR="00B4662E" w:rsidRPr="00B4662E" w:rsidRDefault="00B4662E">
                              <w:pPr>
                                <w:pStyle w:val="Heading3"/>
                                <w:rPr>
                                  <w:ins w:id="3864" w:author="Wolf, Kristina@BOF" w:date="2025-11-13T12:29:00Z" w16du:dateUtc="2025-11-13T20:29:00Z"/>
                                  <w:rFonts w:eastAsia="Calibri"/>
                                  <w:color w:val="17365D" w:themeColor="text2" w:themeShade="BF"/>
                                  <w:rPrChange w:id="3865" w:author="Wolf, Kristina@BOF" w:date="2025-11-13T12:58:00Z" w16du:dateUtc="2025-11-13T20:58:00Z">
                                    <w:rPr>
                                      <w:ins w:id="3866" w:author="Wolf, Kristina@BOF" w:date="2025-11-13T12:29:00Z" w16du:dateUtc="2025-11-13T20:29:00Z"/>
                                      <w:rFonts w:eastAsia="Calibri"/>
                                    </w:rPr>
                                  </w:rPrChange>
                                </w:rPr>
                                <w:pPrChange w:id="3867" w:author="Wolf, Kristina@BOF" w:date="2025-11-13T12:29:00Z" w16du:dateUtc="2025-11-13T20:29:00Z">
                                  <w:pPr>
                                    <w:pBdr>
                                      <w:top w:val="single" w:sz="24" w:space="8" w:color="4F81BD" w:themeColor="accent1"/>
                                      <w:bottom w:val="single" w:sz="24" w:space="8" w:color="4F81BD" w:themeColor="accent1"/>
                                    </w:pBdr>
                                    <w:spacing w:after="240"/>
                                  </w:pPr>
                                </w:pPrChange>
                              </w:pPr>
                              <w:bookmarkStart w:id="3868" w:name="_Toc213972025"/>
                              <w:ins w:id="3869" w:author="Wolf, Kristina@BOF" w:date="2025-11-13T12:29:00Z" w16du:dateUtc="2025-11-13T20:29:00Z">
                                <w:r w:rsidRPr="00B4662E">
                                  <w:rPr>
                                    <w:rFonts w:eastAsia="Calibri"/>
                                    <w:color w:val="17365D" w:themeColor="text2" w:themeShade="BF"/>
                                    <w:rPrChange w:id="3870" w:author="Wolf, Kristina@BOF" w:date="2025-11-13T12:58:00Z" w16du:dateUtc="2025-11-13T20:58:00Z">
                                      <w:rPr>
                                        <w:rFonts w:eastAsia="Calibri"/>
                                        <w:b/>
                                        <w:bCs/>
                                      </w:rPr>
                                    </w:rPrChange>
                                  </w:rPr>
                                  <w:t>Key Takeaway</w:t>
                                </w:r>
                                <w:bookmarkEnd w:id="3868"/>
                                <w:r w:rsidRPr="00B4662E">
                                  <w:rPr>
                                    <w:rFonts w:eastAsia="Calibri"/>
                                    <w:color w:val="17365D" w:themeColor="text2" w:themeShade="BF"/>
                                    <w:rPrChange w:id="3871" w:author="Wolf, Kristina@BOF" w:date="2025-11-13T12:58:00Z" w16du:dateUtc="2025-11-13T20:58:00Z">
                                      <w:rPr>
                                        <w:rFonts w:eastAsia="Calibri"/>
                                        <w:b/>
                                        <w:bCs/>
                                      </w:rPr>
                                    </w:rPrChange>
                                  </w:rPr>
                                  <w:t xml:space="preserve"> </w:t>
                                </w:r>
                              </w:ins>
                            </w:p>
                            <w:p w14:paraId="5CE8BBAF" w14:textId="4C4CEF98" w:rsidR="00B4662E" w:rsidRDefault="007A26BD" w:rsidP="00B4662E">
                              <w:pPr>
                                <w:pBdr>
                                  <w:top w:val="single" w:sz="24" w:space="8" w:color="4F81BD" w:themeColor="accent1"/>
                                  <w:bottom w:val="single" w:sz="24" w:space="8" w:color="4F81BD" w:themeColor="accent1"/>
                                </w:pBdr>
                                <w:spacing w:after="240"/>
                                <w:rPr>
                                  <w:i/>
                                  <w:iCs/>
                                  <w:color w:val="4F81BD" w:themeColor="accent1"/>
                                  <w:sz w:val="24"/>
                                </w:rPr>
                              </w:pPr>
                              <w:ins w:id="3872" w:author="Wolf, Kristina@BOF" w:date="2025-11-13T13:01:00Z" w16du:dateUtc="2025-11-13T21:01:00Z">
                                <w:r w:rsidRPr="00487705">
                                  <w:rPr>
                                    <w:rFonts w:asciiTheme="majorHAnsi" w:eastAsia="Calibri" w:hAnsiTheme="majorHAnsi" w:cstheme="majorHAnsi"/>
                                    <w:color w:val="000000"/>
                                    <w:sz w:val="24"/>
                                    <w:szCs w:val="24"/>
                                  </w:rPr>
                                  <w:t xml:space="preserve">Implementing prescribed grazing </w:t>
                                </w:r>
                                <w:r w:rsidRPr="00BA1294">
                                  <w:rPr>
                                    <w:rFonts w:asciiTheme="majorHAnsi" w:eastAsia="Calibri" w:hAnsiTheme="majorHAnsi" w:cstheme="majorHAnsi"/>
                                    <w:b/>
                                    <w:bCs/>
                                    <w:color w:val="000000"/>
                                    <w:sz w:val="24"/>
                                    <w:szCs w:val="24"/>
                                  </w:rPr>
                                  <w:t>in and near fire-threatened communities</w:t>
                                </w:r>
                                <w:r w:rsidRPr="00487705">
                                  <w:rPr>
                                    <w:rFonts w:asciiTheme="majorHAnsi" w:eastAsia="Calibri" w:hAnsiTheme="majorHAnsi" w:cstheme="majorHAnsi"/>
                                    <w:color w:val="000000"/>
                                    <w:sz w:val="24"/>
                                    <w:szCs w:val="24"/>
                                  </w:rPr>
                                  <w:t xml:space="preserve"> is a proactive measure to </w:t>
                                </w:r>
                                <w:r w:rsidRPr="00BA1294">
                                  <w:rPr>
                                    <w:rFonts w:asciiTheme="majorHAnsi" w:eastAsia="Calibri" w:hAnsiTheme="majorHAnsi" w:cstheme="majorHAnsi"/>
                                    <w:b/>
                                    <w:bCs/>
                                    <w:color w:val="000000"/>
                                    <w:sz w:val="24"/>
                                    <w:szCs w:val="24"/>
                                  </w:rPr>
                                  <w:t>reduce wildfire risk</w:t>
                                </w:r>
                                <w:r w:rsidRPr="00487705">
                                  <w:rPr>
                                    <w:rFonts w:asciiTheme="majorHAnsi" w:eastAsia="Calibri" w:hAnsiTheme="majorHAnsi" w:cstheme="majorHAnsi"/>
                                    <w:color w:val="000000"/>
                                    <w:sz w:val="24"/>
                                    <w:szCs w:val="24"/>
                                  </w:rPr>
                                  <w:t xml:space="preserve">. By strategically managing livestock to control vegetation, communities can </w:t>
                                </w:r>
                                <w:r w:rsidRPr="00BA1294">
                                  <w:rPr>
                                    <w:rFonts w:asciiTheme="majorHAnsi" w:eastAsia="Calibri" w:hAnsiTheme="majorHAnsi" w:cstheme="majorHAnsi"/>
                                    <w:b/>
                                    <w:bCs/>
                                    <w:color w:val="000000"/>
                                    <w:sz w:val="24"/>
                                    <w:szCs w:val="24"/>
                                  </w:rPr>
                                  <w:t>enhance</w:t>
                                </w:r>
                                <w:r w:rsidRPr="00487705">
                                  <w:rPr>
                                    <w:rFonts w:asciiTheme="majorHAnsi" w:eastAsia="Calibri" w:hAnsiTheme="majorHAnsi" w:cstheme="majorHAnsi"/>
                                    <w:color w:val="000000"/>
                                    <w:sz w:val="24"/>
                                    <w:szCs w:val="24"/>
                                  </w:rPr>
                                  <w:t xml:space="preserve"> </w:t>
                                </w:r>
                                <w:r w:rsidRPr="00BA1294">
                                  <w:rPr>
                                    <w:rFonts w:asciiTheme="majorHAnsi" w:eastAsia="Calibri" w:hAnsiTheme="majorHAnsi" w:cstheme="majorHAnsi"/>
                                    <w:b/>
                                    <w:bCs/>
                                    <w:color w:val="000000"/>
                                    <w:sz w:val="24"/>
                                    <w:szCs w:val="24"/>
                                  </w:rPr>
                                  <w:t>resilience to wildfires</w:t>
                                </w:r>
                                <w:r w:rsidRPr="00487705">
                                  <w:rPr>
                                    <w:rFonts w:asciiTheme="majorHAnsi" w:eastAsia="Calibri" w:hAnsiTheme="majorHAnsi" w:cstheme="majorHAnsi"/>
                                    <w:color w:val="000000"/>
                                    <w:sz w:val="24"/>
                                    <w:szCs w:val="24"/>
                                  </w:rPr>
                                  <w:t xml:space="preserve"> while promoting ecological health</w:t>
                                </w:r>
                              </w:ins>
                              <w:ins w:id="3873" w:author="Wolf, Kristina@BOF" w:date="2025-11-13T12:50:00Z">
                                <w:r w:rsidR="00B4662E" w:rsidRPr="001F7EAE">
                                  <w:rPr>
                                    <w:rFonts w:asciiTheme="majorHAnsi" w:eastAsia="Calibri" w:hAnsiTheme="majorHAnsi" w:cstheme="majorHAnsi"/>
                                    <w:sz w:val="24"/>
                                    <w:szCs w:val="24"/>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BDDED" id="_x0000_s1039" type="#_x0000_t202" style="position:absolute;left:0;text-align:left;margin-left:72.6pt;margin-top:59.65pt;width:322.8pt;height:149.25pt;z-index:25168179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" filled="f" stroked="f">
                  <v:textbox>
                    <w:txbxContent>
                      <w:p w14:paraId="4251F31F" w14:textId="77777777" w:rsidR="00B4662E" w:rsidRPr="00B4662E" w:rsidRDefault="00B4662E">
                        <w:pPr>
                          <w:pStyle w:val="Heading3"/>
                          <w:rPr>
                            <w:ins w:id="3874" w:author="Wolf, Kristina@BOF" w:date="2025-11-13T12:29:00Z" w16du:dateUtc="2025-11-13T20:29:00Z"/>
                            <w:rFonts w:eastAsia="Calibri"/>
                            <w:color w:val="17365D" w:themeColor="text2" w:themeShade="BF"/>
                            <w:rPrChange w:id="3875" w:author="Wolf, Kristina@BOF" w:date="2025-11-13T12:58:00Z" w16du:dateUtc="2025-11-13T20:58:00Z">
                              <w:rPr>
                                <w:ins w:id="3876" w:author="Wolf, Kristina@BOF" w:date="2025-11-13T12:29:00Z" w16du:dateUtc="2025-11-13T20:29:00Z"/>
                                <w:rFonts w:eastAsia="Calibri"/>
                              </w:rPr>
                            </w:rPrChange>
                          </w:rPr>
                          <w:pPrChange w:id="3877" w:author="Wolf, Kristina@BOF" w:date="2025-11-13T12:29:00Z" w16du:dateUtc="2025-11-13T20:29:00Z">
                            <w:pPr>
                              <w:pBdr>
                                <w:top w:val="single" w:sz="24" w:space="8" w:color="4F81BD" w:themeColor="accent1"/>
                                <w:bottom w:val="single" w:sz="24" w:space="8" w:color="4F81BD" w:themeColor="accent1"/>
                              </w:pBdr>
                              <w:spacing w:after="240"/>
                            </w:pPr>
                          </w:pPrChange>
                        </w:pPr>
                        <w:bookmarkStart w:id="3878" w:name="_Toc213972025"/>
                        <w:ins w:id="3879" w:author="Wolf, Kristina@BOF" w:date="2025-11-13T12:29:00Z" w16du:dateUtc="2025-11-13T20:29:00Z">
                          <w:r w:rsidRPr="00B4662E">
                            <w:rPr>
                              <w:rFonts w:eastAsia="Calibri"/>
                              <w:color w:val="17365D" w:themeColor="text2" w:themeShade="BF"/>
                              <w:rPrChange w:id="3880" w:author="Wolf, Kristina@BOF" w:date="2025-11-13T12:58:00Z" w16du:dateUtc="2025-11-13T20:58:00Z">
                                <w:rPr>
                                  <w:rFonts w:eastAsia="Calibri"/>
                                  <w:b/>
                                  <w:bCs/>
                                </w:rPr>
                              </w:rPrChange>
                            </w:rPr>
                            <w:t>Key Takeaway</w:t>
                          </w:r>
                          <w:bookmarkEnd w:id="3878"/>
                          <w:r w:rsidRPr="00B4662E">
                            <w:rPr>
                              <w:rFonts w:eastAsia="Calibri"/>
                              <w:color w:val="17365D" w:themeColor="text2" w:themeShade="BF"/>
                              <w:rPrChange w:id="3881" w:author="Wolf, Kristina@BOF" w:date="2025-11-13T12:58:00Z" w16du:dateUtc="2025-11-13T20:58:00Z">
                                <w:rPr>
                                  <w:rFonts w:eastAsia="Calibri"/>
                                  <w:b/>
                                  <w:bCs/>
                                </w:rPr>
                              </w:rPrChange>
                            </w:rPr>
                            <w:t xml:space="preserve"> </w:t>
                          </w:r>
                        </w:ins>
                      </w:p>
                      <w:p w14:paraId="5CE8BBAF" w14:textId="4C4CEF98" w:rsidR="00B4662E" w:rsidRDefault="007A26BD" w:rsidP="00B4662E">
                        <w:pPr>
                          <w:pBdr>
                            <w:top w:val="single" w:sz="24" w:space="8" w:color="4F81BD" w:themeColor="accent1"/>
                            <w:bottom w:val="single" w:sz="24" w:space="8" w:color="4F81BD" w:themeColor="accent1"/>
                          </w:pBdr>
                          <w:spacing w:after="240"/>
                          <w:rPr>
                            <w:i/>
                            <w:iCs/>
                            <w:color w:val="4F81BD" w:themeColor="accent1"/>
                            <w:sz w:val="24"/>
                          </w:rPr>
                        </w:pPr>
                        <w:ins w:id="3882" w:author="Wolf, Kristina@BOF" w:date="2025-11-13T13:01:00Z" w16du:dateUtc="2025-11-13T21:01:00Z">
                          <w:r w:rsidRPr="00487705">
                            <w:rPr>
                              <w:rFonts w:asciiTheme="majorHAnsi" w:eastAsia="Calibri" w:hAnsiTheme="majorHAnsi" w:cstheme="majorHAnsi"/>
                              <w:color w:val="000000"/>
                              <w:sz w:val="24"/>
                              <w:szCs w:val="24"/>
                            </w:rPr>
                            <w:t xml:space="preserve">Implementing prescribed grazing </w:t>
                          </w:r>
                          <w:r w:rsidRPr="00BA1294">
                            <w:rPr>
                              <w:rFonts w:asciiTheme="majorHAnsi" w:eastAsia="Calibri" w:hAnsiTheme="majorHAnsi" w:cstheme="majorHAnsi"/>
                              <w:b/>
                              <w:bCs/>
                              <w:color w:val="000000"/>
                              <w:sz w:val="24"/>
                              <w:szCs w:val="24"/>
                            </w:rPr>
                            <w:t>in and near fire-threatened communities</w:t>
                          </w:r>
                          <w:r w:rsidRPr="00487705">
                            <w:rPr>
                              <w:rFonts w:asciiTheme="majorHAnsi" w:eastAsia="Calibri" w:hAnsiTheme="majorHAnsi" w:cstheme="majorHAnsi"/>
                              <w:color w:val="000000"/>
                              <w:sz w:val="24"/>
                              <w:szCs w:val="24"/>
                            </w:rPr>
                            <w:t xml:space="preserve"> is a proactive measure to </w:t>
                          </w:r>
                          <w:r w:rsidRPr="00BA1294">
                            <w:rPr>
                              <w:rFonts w:asciiTheme="majorHAnsi" w:eastAsia="Calibri" w:hAnsiTheme="majorHAnsi" w:cstheme="majorHAnsi"/>
                              <w:b/>
                              <w:bCs/>
                              <w:color w:val="000000"/>
                              <w:sz w:val="24"/>
                              <w:szCs w:val="24"/>
                            </w:rPr>
                            <w:t>reduce wildfire risk</w:t>
                          </w:r>
                          <w:r w:rsidRPr="00487705">
                            <w:rPr>
                              <w:rFonts w:asciiTheme="majorHAnsi" w:eastAsia="Calibri" w:hAnsiTheme="majorHAnsi" w:cstheme="majorHAnsi"/>
                              <w:color w:val="000000"/>
                              <w:sz w:val="24"/>
                              <w:szCs w:val="24"/>
                            </w:rPr>
                            <w:t xml:space="preserve">. By strategically managing livestock to control vegetation, communities can </w:t>
                          </w:r>
                          <w:r w:rsidRPr="00BA1294">
                            <w:rPr>
                              <w:rFonts w:asciiTheme="majorHAnsi" w:eastAsia="Calibri" w:hAnsiTheme="majorHAnsi" w:cstheme="majorHAnsi"/>
                              <w:b/>
                              <w:bCs/>
                              <w:color w:val="000000"/>
                              <w:sz w:val="24"/>
                              <w:szCs w:val="24"/>
                            </w:rPr>
                            <w:t>enhance</w:t>
                          </w:r>
                          <w:r w:rsidRPr="00487705">
                            <w:rPr>
                              <w:rFonts w:asciiTheme="majorHAnsi" w:eastAsia="Calibri" w:hAnsiTheme="majorHAnsi" w:cstheme="majorHAnsi"/>
                              <w:color w:val="000000"/>
                              <w:sz w:val="24"/>
                              <w:szCs w:val="24"/>
                            </w:rPr>
                            <w:t xml:space="preserve"> </w:t>
                          </w:r>
                          <w:r w:rsidRPr="00BA1294">
                            <w:rPr>
                              <w:rFonts w:asciiTheme="majorHAnsi" w:eastAsia="Calibri" w:hAnsiTheme="majorHAnsi" w:cstheme="majorHAnsi"/>
                              <w:b/>
                              <w:bCs/>
                              <w:color w:val="000000"/>
                              <w:sz w:val="24"/>
                              <w:szCs w:val="24"/>
                            </w:rPr>
                            <w:t>resilience to wildfires</w:t>
                          </w:r>
                          <w:r w:rsidRPr="00487705">
                            <w:rPr>
                              <w:rFonts w:asciiTheme="majorHAnsi" w:eastAsia="Calibri" w:hAnsiTheme="majorHAnsi" w:cstheme="majorHAnsi"/>
                              <w:color w:val="000000"/>
                              <w:sz w:val="24"/>
                              <w:szCs w:val="24"/>
                            </w:rPr>
                            <w:t xml:space="preserve"> while promoting ecological health</w:t>
                          </w:r>
                        </w:ins>
                        <w:ins w:id="3883" w:author="Wolf, Kristina@BOF" w:date="2025-11-13T12:50:00Z">
                          <w:r w:rsidR="00B4662E" w:rsidRPr="001F7EAE">
                            <w:rPr>
                              <w:rFonts w:asciiTheme="majorHAnsi" w:eastAsia="Calibri" w:hAnsiTheme="majorHAnsi" w:cstheme="majorHAnsi"/>
                              <w:sz w:val="24"/>
                              <w:szCs w:val="24"/>
                            </w:rPr>
                            <w:t>.</w:t>
                          </w:r>
                        </w:ins>
                      </w:p>
                    </w:txbxContent>
                  </v:textbox>
                  <w10:wrap type="topAndBottom" anchorx="margin"/>
                </v:shape>
              </w:pict>
            </mc:Fallback>
          </mc:AlternateContent>
        </w:r>
      </w:ins>
      <w:r w:rsidR="5850E2D1" w:rsidRPr="00487705">
        <w:rPr>
          <w:rFonts w:asciiTheme="majorHAnsi" w:hAnsiTheme="majorHAnsi" w:cstheme="majorHAnsi"/>
        </w:rPr>
        <w:t>(8) Best practices for use of prescribe</w:t>
      </w:r>
      <w:ins w:id="3884" w:author="Wolf, Kristina@BOF" w:date="2025-11-12T15:00:00Z" w16du:dateUtc="2025-11-12T23:00:00Z">
        <w:r w:rsidR="006F528A">
          <w:rPr>
            <w:rFonts w:asciiTheme="majorHAnsi" w:hAnsiTheme="majorHAnsi" w:cstheme="majorHAnsi"/>
          </w:rPr>
          <w:t>d</w:t>
        </w:r>
      </w:ins>
      <w:r w:rsidR="5850E2D1" w:rsidRPr="00487705">
        <w:rPr>
          <w:rFonts w:asciiTheme="majorHAnsi" w:hAnsiTheme="majorHAnsi" w:cstheme="majorHAnsi"/>
        </w:rPr>
        <w:t xml:space="preserve"> grazing for reducing wildfire risk in and near fire-threatened communities, as that term is defined in paragraph (2) subdivision (b) of Section 4124.5.</w:t>
      </w:r>
      <w:r w:rsidR="00394AAF">
        <w:rPr>
          <w:rStyle w:val="FootnoteReference"/>
          <w:rFonts w:asciiTheme="majorHAnsi" w:hAnsiTheme="majorHAnsi" w:cstheme="majorHAnsi"/>
        </w:rPr>
        <w:footnoteReference w:id="33"/>
      </w:r>
      <w:bookmarkEnd w:id="3862"/>
    </w:p>
    <w:p w14:paraId="479772E9" w14:textId="48EC42CA" w:rsidR="00394AAF" w:rsidRPr="007A26BD" w:rsidDel="00B4662E" w:rsidRDefault="000B2E33">
      <w:pPr>
        <w:widowControl w:val="0"/>
        <w:spacing w:after="240"/>
        <w:rPr>
          <w:del w:id="3901" w:author="Wolf, Kristina@BOF" w:date="2025-11-13T13:00:00Z" w16du:dateUtc="2025-11-13T21:00:00Z"/>
          <w:rFonts w:asciiTheme="majorHAnsi" w:eastAsia="Calibri" w:hAnsiTheme="majorHAnsi" w:cstheme="majorHAnsi"/>
          <w:rPrChange w:id="3902" w:author="Wolf, Kristina@BOF" w:date="2025-11-13T13:02:00Z" w16du:dateUtc="2025-11-13T21:02:00Z">
            <w:rPr>
              <w:del w:id="3903" w:author="Wolf, Kristina@BOF" w:date="2025-11-13T13:00:00Z" w16du:dateUtc="2025-11-13T21:00:00Z"/>
              <w:rFonts w:eastAsia="Calibri"/>
            </w:rPr>
          </w:rPrChange>
        </w:rPr>
        <w:pPrChange w:id="3904" w:author="Wolf, Kristina@BOF" w:date="2025-11-13T13:35:00Z" w16du:dateUtc="2025-11-13T21:35:00Z">
          <w:pPr>
            <w:pStyle w:val="Heading3"/>
            <w:ind w:firstLine="720"/>
          </w:pPr>
        </w:pPrChange>
      </w:pPr>
      <w:del w:id="3905" w:author="Wolf, Kristina@BOF" w:date="2025-11-13T13:00:00Z" w16du:dateUtc="2025-11-13T21:00:00Z">
        <w:r w:rsidRPr="007A26BD" w:rsidDel="00B4662E">
          <w:rPr>
            <w:rFonts w:asciiTheme="majorHAnsi" w:eastAsia="Calibri" w:hAnsiTheme="majorHAnsi" w:cstheme="majorHAnsi"/>
            <w:rPrChange w:id="3906" w:author="Wolf, Kristina@BOF" w:date="2025-11-13T13:02:00Z" w16du:dateUtc="2025-11-13T21:02:00Z">
              <w:rPr>
                <w:rFonts w:eastAsia="Calibri"/>
                <w:b w:val="0"/>
                <w:bCs w:val="0"/>
              </w:rPr>
            </w:rPrChange>
          </w:rPr>
          <w:delText>Key Takeaway</w:delText>
        </w:r>
        <w:bookmarkStart w:id="3907" w:name="_Toc213967894"/>
        <w:bookmarkStart w:id="3908" w:name="_Toc213972026"/>
        <w:bookmarkEnd w:id="3907"/>
        <w:bookmarkEnd w:id="3908"/>
      </w:del>
    </w:p>
    <w:p w14:paraId="6A5B6D9F" w14:textId="709F5E0E" w:rsidR="00B4662E" w:rsidRPr="007A26BD" w:rsidDel="007A26BD" w:rsidRDefault="000B2E33">
      <w:pPr>
        <w:pStyle w:val="ListParagraph"/>
        <w:widowControl w:val="0"/>
        <w:numPr>
          <w:ilvl w:val="4"/>
          <w:numId w:val="17"/>
        </w:numPr>
        <w:spacing w:after="240"/>
        <w:rPr>
          <w:del w:id="3909" w:author="Wolf, Kristina@BOF" w:date="2025-11-13T13:02:00Z" w16du:dateUtc="2025-11-13T21:02:00Z"/>
          <w:rFonts w:asciiTheme="majorHAnsi" w:eastAsia="Calibri" w:hAnsiTheme="majorHAnsi" w:cstheme="majorHAnsi"/>
          <w:color w:val="000000"/>
          <w:sz w:val="24"/>
          <w:szCs w:val="24"/>
          <w:rPrChange w:id="3910" w:author="Wolf, Kristina@BOF" w:date="2025-11-13T13:02:00Z" w16du:dateUtc="2025-11-13T21:02:00Z">
            <w:rPr>
              <w:del w:id="3911" w:author="Wolf, Kristina@BOF" w:date="2025-11-13T13:02:00Z" w16du:dateUtc="2025-11-13T21:02:00Z"/>
              <w:rFonts w:eastAsia="Calibri"/>
            </w:rPr>
          </w:rPrChange>
        </w:rPr>
        <w:pPrChange w:id="3912" w:author="Wolf, Kristina@BOF" w:date="2025-11-13T13:35:00Z" w16du:dateUtc="2025-11-13T21:35:00Z">
          <w:pPr>
            <w:spacing w:after="240" w:line="256" w:lineRule="auto"/>
            <w:ind w:left="720" w:right="720"/>
            <w:jc w:val="both"/>
          </w:pPr>
        </w:pPrChange>
      </w:pPr>
      <w:del w:id="3913" w:author="Wolf, Kristina@BOF" w:date="2025-11-13T13:00:00Z" w16du:dateUtc="2025-11-13T21:00:00Z">
        <w:r w:rsidRPr="007A26BD" w:rsidDel="00B4662E">
          <w:rPr>
            <w:rFonts w:asciiTheme="majorHAnsi" w:eastAsia="Calibri" w:hAnsiTheme="majorHAnsi" w:cstheme="majorHAnsi"/>
            <w:color w:val="000000"/>
            <w:sz w:val="24"/>
            <w:szCs w:val="24"/>
            <w:rPrChange w:id="3914" w:author="Wolf, Kristina@BOF" w:date="2025-11-13T13:02:00Z" w16du:dateUtc="2025-11-13T21:02:00Z">
              <w:rPr>
                <w:rFonts w:eastAsia="Calibri"/>
              </w:rPr>
            </w:rPrChange>
          </w:rPr>
          <w:delText xml:space="preserve">Implementing prescribed grazing </w:delText>
        </w:r>
        <w:r w:rsidRPr="007A26BD" w:rsidDel="00B4662E">
          <w:rPr>
            <w:rFonts w:asciiTheme="majorHAnsi" w:eastAsia="Calibri" w:hAnsiTheme="majorHAnsi" w:cstheme="majorHAnsi"/>
            <w:b/>
            <w:bCs/>
            <w:color w:val="000000"/>
            <w:sz w:val="24"/>
            <w:szCs w:val="24"/>
          </w:rPr>
          <w:delText>in and near fire-threatened communities</w:delText>
        </w:r>
        <w:r w:rsidRPr="007A26BD" w:rsidDel="00B4662E">
          <w:rPr>
            <w:rFonts w:asciiTheme="majorHAnsi" w:eastAsia="Calibri" w:hAnsiTheme="majorHAnsi" w:cstheme="majorHAnsi"/>
            <w:color w:val="000000"/>
            <w:sz w:val="24"/>
            <w:szCs w:val="24"/>
            <w:rPrChange w:id="3915" w:author="Wolf, Kristina@BOF" w:date="2025-11-13T13:02:00Z" w16du:dateUtc="2025-11-13T21:02:00Z">
              <w:rPr>
                <w:rFonts w:eastAsia="Calibri"/>
              </w:rPr>
            </w:rPrChange>
          </w:rPr>
          <w:delText xml:space="preserve"> is a proactive measure to </w:delText>
        </w:r>
        <w:r w:rsidRPr="007A26BD" w:rsidDel="00B4662E">
          <w:rPr>
            <w:rFonts w:asciiTheme="majorHAnsi" w:eastAsia="Calibri" w:hAnsiTheme="majorHAnsi" w:cstheme="majorHAnsi"/>
            <w:b/>
            <w:bCs/>
            <w:color w:val="000000"/>
            <w:sz w:val="24"/>
            <w:szCs w:val="24"/>
          </w:rPr>
          <w:delText>reduce wildfire risk</w:delText>
        </w:r>
        <w:r w:rsidRPr="007A26BD" w:rsidDel="00B4662E">
          <w:rPr>
            <w:rFonts w:asciiTheme="majorHAnsi" w:eastAsia="Calibri" w:hAnsiTheme="majorHAnsi" w:cstheme="majorHAnsi"/>
            <w:color w:val="000000"/>
            <w:sz w:val="24"/>
            <w:szCs w:val="24"/>
            <w:rPrChange w:id="3916" w:author="Wolf, Kristina@BOF" w:date="2025-11-13T13:02:00Z" w16du:dateUtc="2025-11-13T21:02:00Z">
              <w:rPr>
                <w:rFonts w:eastAsia="Calibri"/>
              </w:rPr>
            </w:rPrChange>
          </w:rPr>
          <w:delText xml:space="preserve">. By strategically managing livestock to control vegetation, communities can </w:delText>
        </w:r>
        <w:r w:rsidRPr="007A26BD" w:rsidDel="00B4662E">
          <w:rPr>
            <w:rFonts w:asciiTheme="majorHAnsi" w:eastAsia="Calibri" w:hAnsiTheme="majorHAnsi" w:cstheme="majorHAnsi"/>
            <w:b/>
            <w:bCs/>
            <w:color w:val="000000"/>
            <w:sz w:val="24"/>
            <w:szCs w:val="24"/>
          </w:rPr>
          <w:delText>enhance</w:delText>
        </w:r>
        <w:r w:rsidRPr="007A26BD" w:rsidDel="00B4662E">
          <w:rPr>
            <w:rFonts w:asciiTheme="majorHAnsi" w:eastAsia="Calibri" w:hAnsiTheme="majorHAnsi" w:cstheme="majorHAnsi"/>
            <w:color w:val="000000"/>
            <w:sz w:val="24"/>
            <w:szCs w:val="24"/>
            <w:rPrChange w:id="3917" w:author="Wolf, Kristina@BOF" w:date="2025-11-13T13:02:00Z" w16du:dateUtc="2025-11-13T21:02:00Z">
              <w:rPr>
                <w:rFonts w:eastAsia="Calibri"/>
              </w:rPr>
            </w:rPrChange>
          </w:rPr>
          <w:delText xml:space="preserve"> their </w:delText>
        </w:r>
        <w:r w:rsidRPr="007A26BD" w:rsidDel="00B4662E">
          <w:rPr>
            <w:rFonts w:asciiTheme="majorHAnsi" w:eastAsia="Calibri" w:hAnsiTheme="majorHAnsi" w:cstheme="majorHAnsi"/>
            <w:b/>
            <w:bCs/>
            <w:color w:val="000000"/>
            <w:sz w:val="24"/>
            <w:szCs w:val="24"/>
          </w:rPr>
          <w:delText>resilience to wildfires</w:delText>
        </w:r>
        <w:r w:rsidRPr="007A26BD" w:rsidDel="00B4662E">
          <w:rPr>
            <w:rFonts w:asciiTheme="majorHAnsi" w:eastAsia="Calibri" w:hAnsiTheme="majorHAnsi" w:cstheme="majorHAnsi"/>
            <w:color w:val="000000"/>
            <w:sz w:val="24"/>
            <w:szCs w:val="24"/>
            <w:rPrChange w:id="3918" w:author="Wolf, Kristina@BOF" w:date="2025-11-13T13:02:00Z" w16du:dateUtc="2025-11-13T21:02:00Z">
              <w:rPr>
                <w:rFonts w:eastAsia="Calibri"/>
              </w:rPr>
            </w:rPrChange>
          </w:rPr>
          <w:delText xml:space="preserve"> while promoting ecological health.</w:delText>
        </w:r>
      </w:del>
      <w:bookmarkStart w:id="3919" w:name="_Toc213967895"/>
      <w:bookmarkStart w:id="3920" w:name="_Toc213972027"/>
      <w:bookmarkEnd w:id="3919"/>
      <w:bookmarkEnd w:id="3920"/>
    </w:p>
    <w:p w14:paraId="298F378A" w14:textId="0E0244D5" w:rsidR="026DBE29" w:rsidRPr="008F67FB" w:rsidRDefault="6E218426">
      <w:pPr>
        <w:pStyle w:val="Heading3"/>
        <w:widowControl w:val="0"/>
        <w:numPr>
          <w:ilvl w:val="4"/>
          <w:numId w:val="17"/>
        </w:numPr>
        <w:ind w:left="270"/>
        <w:rPr>
          <w:rFonts w:asciiTheme="majorHAnsi" w:hAnsiTheme="majorHAnsi" w:cstheme="majorHAnsi"/>
          <w:rPrChange w:id="3921" w:author="Wolf, Kristina@BOF" w:date="2025-11-13T13:02:00Z" w16du:dateUtc="2025-11-13T21:02:00Z">
            <w:rPr/>
          </w:rPrChange>
        </w:rPr>
        <w:pPrChange w:id="3922" w:author="Wolf, Kristina@BOF" w:date="2025-11-13T13:35:00Z" w16du:dateUtc="2025-11-13T21:35:00Z">
          <w:pPr>
            <w:pStyle w:val="Heading3"/>
            <w:numPr>
              <w:ilvl w:val="7"/>
              <w:numId w:val="55"/>
            </w:numPr>
            <w:ind w:left="360" w:hanging="360"/>
          </w:pPr>
        </w:pPrChange>
      </w:pPr>
      <w:bookmarkStart w:id="3923" w:name="_Toc210859899"/>
      <w:bookmarkStart w:id="3924" w:name="_Toc210859901"/>
      <w:bookmarkStart w:id="3925" w:name="_Toc210859902"/>
      <w:bookmarkStart w:id="3926" w:name="_Toc210859903"/>
      <w:bookmarkStart w:id="3927" w:name="_Toc210859905"/>
      <w:bookmarkStart w:id="3928" w:name="_Toc210859906"/>
      <w:bookmarkStart w:id="3929" w:name="_Toc210859907"/>
      <w:bookmarkStart w:id="3930" w:name="_Toc210859913"/>
      <w:bookmarkStart w:id="3931" w:name="_Toc210859914"/>
      <w:bookmarkStart w:id="3932" w:name="_Toc210859915"/>
      <w:bookmarkStart w:id="3933" w:name="_Toc213972028"/>
      <w:bookmarkEnd w:id="3923"/>
      <w:bookmarkEnd w:id="3924"/>
      <w:bookmarkEnd w:id="3925"/>
      <w:bookmarkEnd w:id="3926"/>
      <w:bookmarkEnd w:id="3927"/>
      <w:bookmarkEnd w:id="3928"/>
      <w:bookmarkEnd w:id="3929"/>
      <w:bookmarkEnd w:id="3930"/>
      <w:bookmarkEnd w:id="3931"/>
      <w:bookmarkEnd w:id="3932"/>
      <w:r w:rsidRPr="008F67FB">
        <w:rPr>
          <w:rFonts w:asciiTheme="majorHAnsi" w:hAnsiTheme="majorHAnsi" w:cstheme="majorHAnsi"/>
          <w:rPrChange w:id="3934" w:author="Wolf, Kristina@BOF" w:date="2025-11-13T13:02:00Z" w16du:dateUtc="2025-11-13T21:02:00Z">
            <w:rPr/>
          </w:rPrChange>
        </w:rPr>
        <w:t>Strategic</w:t>
      </w:r>
      <w:r w:rsidR="002A6AF4" w:rsidRPr="008F67FB">
        <w:rPr>
          <w:rFonts w:asciiTheme="majorHAnsi" w:hAnsiTheme="majorHAnsi" w:cstheme="majorHAnsi"/>
          <w:rPrChange w:id="3935" w:author="Wolf, Kristina@BOF" w:date="2025-11-13T13:02:00Z" w16du:dateUtc="2025-11-13T21:02:00Z">
            <w:rPr/>
          </w:rPrChange>
        </w:rPr>
        <w:t>ally</w:t>
      </w:r>
      <w:r w:rsidRPr="008F67FB">
        <w:rPr>
          <w:rFonts w:asciiTheme="majorHAnsi" w:hAnsiTheme="majorHAnsi" w:cstheme="majorHAnsi"/>
          <w:rPrChange w:id="3936" w:author="Wolf, Kristina@BOF" w:date="2025-11-13T13:02:00Z" w16du:dateUtc="2025-11-13T21:02:00Z">
            <w:rPr/>
          </w:rPrChange>
        </w:rPr>
        <w:t xml:space="preserve"> Plan </w:t>
      </w:r>
      <w:r w:rsidR="002A6AF4" w:rsidRPr="008F67FB">
        <w:rPr>
          <w:rFonts w:asciiTheme="majorHAnsi" w:hAnsiTheme="majorHAnsi" w:cstheme="majorHAnsi"/>
          <w:rPrChange w:id="3937" w:author="Wolf, Kristina@BOF" w:date="2025-11-13T13:02:00Z" w16du:dateUtc="2025-11-13T21:02:00Z">
            <w:rPr/>
          </w:rPrChange>
        </w:rPr>
        <w:t xml:space="preserve">Grazing </w:t>
      </w:r>
      <w:r w:rsidRPr="008F67FB">
        <w:rPr>
          <w:rFonts w:asciiTheme="majorHAnsi" w:hAnsiTheme="majorHAnsi" w:cstheme="majorHAnsi"/>
          <w:rPrChange w:id="3938" w:author="Wolf, Kristina@BOF" w:date="2025-11-13T13:02:00Z" w16du:dateUtc="2025-11-13T21:02:00Z">
            <w:rPr/>
          </w:rPrChange>
        </w:rPr>
        <w:t xml:space="preserve">and </w:t>
      </w:r>
      <w:r w:rsidR="002A6AF4" w:rsidRPr="008F67FB">
        <w:rPr>
          <w:rFonts w:asciiTheme="majorHAnsi" w:hAnsiTheme="majorHAnsi" w:cstheme="majorHAnsi"/>
          <w:rPrChange w:id="3939" w:author="Wolf, Kristina@BOF" w:date="2025-11-13T13:02:00Z" w16du:dateUtc="2025-11-13T21:02:00Z">
            <w:rPr/>
          </w:rPrChange>
        </w:rPr>
        <w:t xml:space="preserve">Engage Local </w:t>
      </w:r>
      <w:r w:rsidRPr="008F67FB">
        <w:rPr>
          <w:rFonts w:asciiTheme="majorHAnsi" w:hAnsiTheme="majorHAnsi" w:cstheme="majorHAnsi"/>
          <w:rPrChange w:id="3940" w:author="Wolf, Kristina@BOF" w:date="2025-11-13T13:02:00Z" w16du:dateUtc="2025-11-13T21:02:00Z">
            <w:rPr/>
          </w:rPrChange>
        </w:rPr>
        <w:t>Communit</w:t>
      </w:r>
      <w:r w:rsidR="002A6AF4" w:rsidRPr="008F67FB">
        <w:rPr>
          <w:rFonts w:asciiTheme="majorHAnsi" w:hAnsiTheme="majorHAnsi" w:cstheme="majorHAnsi"/>
          <w:rPrChange w:id="3941" w:author="Wolf, Kristina@BOF" w:date="2025-11-13T13:02:00Z" w16du:dateUtc="2025-11-13T21:02:00Z">
            <w:rPr/>
          </w:rPrChange>
        </w:rPr>
        <w:t>ies and Organizations</w:t>
      </w:r>
      <w:bookmarkEnd w:id="3933"/>
    </w:p>
    <w:p w14:paraId="76D3FB1F" w14:textId="17F21859" w:rsidR="002A6AF4" w:rsidRPr="00487705" w:rsidRDefault="002A6AF4">
      <w:pPr>
        <w:widowControl w:val="0"/>
        <w:spacing w:before="0" w:afterLines="0" w:after="240" w:line="256" w:lineRule="auto"/>
        <w:rPr>
          <w:rFonts w:asciiTheme="majorHAnsi" w:eastAsia="Arial" w:hAnsiTheme="majorHAnsi" w:cstheme="majorHAnsi"/>
          <w:bCs/>
          <w:color w:val="000000"/>
          <w:sz w:val="24"/>
          <w:szCs w:val="24"/>
        </w:rPr>
        <w:pPrChange w:id="3942" w:author="Wolf, Kristina@BOF" w:date="2025-11-13T13:35:00Z" w16du:dateUtc="2025-11-13T21:35:00Z">
          <w:pPr>
            <w:spacing w:before="0" w:afterLines="0" w:after="240" w:line="256" w:lineRule="auto"/>
          </w:pPr>
        </w:pPrChange>
      </w:pPr>
      <w:r w:rsidRPr="00332542">
        <w:rPr>
          <w:rFonts w:asciiTheme="majorHAnsi" w:eastAsia="Calibri" w:hAnsiTheme="majorHAnsi" w:cstheme="majorHAnsi"/>
          <w:bCs/>
          <w:color w:val="000000"/>
          <w:sz w:val="24"/>
          <w:szCs w:val="24"/>
        </w:rPr>
        <w:t>As described in</w:t>
      </w:r>
      <w:ins w:id="3943" w:author="Wolf, Kristina@BOF" w:date="2025-11-13T13:02:00Z" w16du:dateUtc="2025-11-13T21:02:00Z">
        <w:r w:rsidR="008F67FB" w:rsidRPr="00332542">
          <w:rPr>
            <w:rFonts w:asciiTheme="majorHAnsi" w:eastAsia="Calibri" w:hAnsiTheme="majorHAnsi" w:cstheme="majorHAnsi"/>
            <w:bCs/>
            <w:color w:val="000000"/>
            <w:sz w:val="24"/>
            <w:szCs w:val="24"/>
          </w:rPr>
          <w:t xml:space="preserve"> </w:t>
        </w:r>
      </w:ins>
      <w:ins w:id="3944" w:author="Wolf, Kristina@BOF" w:date="2025-11-13T22:00:00Z" w16du:dateUtc="2025-11-14T06:00:00Z">
        <w:r w:rsidR="00332542" w:rsidRPr="00332542">
          <w:rPr>
            <w:rFonts w:asciiTheme="majorHAnsi" w:eastAsia="Calibri" w:hAnsiTheme="majorHAnsi" w:cstheme="majorHAnsi"/>
            <w:b/>
            <w:color w:val="000000"/>
            <w:sz w:val="24"/>
            <w:szCs w:val="24"/>
            <w:rPrChange w:id="3945" w:author="Wolf, Kristina@BOF" w:date="2025-11-13T22:00:00Z" w16du:dateUtc="2025-11-14T06:00:00Z">
              <w:rPr>
                <w:rFonts w:asciiTheme="majorHAnsi" w:eastAsia="Calibri" w:hAnsiTheme="majorHAnsi" w:cstheme="majorHAnsi"/>
                <w:b/>
                <w:color w:val="000000"/>
                <w:sz w:val="24"/>
                <w:szCs w:val="24"/>
                <w:highlight w:val="yellow"/>
              </w:rPr>
            </w:rPrChange>
          </w:rPr>
          <w:fldChar w:fldCharType="begin"/>
        </w:r>
        <w:r w:rsidR="00332542" w:rsidRPr="00332542">
          <w:rPr>
            <w:rFonts w:asciiTheme="majorHAnsi" w:eastAsia="Calibri" w:hAnsiTheme="majorHAnsi" w:cstheme="majorHAnsi"/>
            <w:b/>
            <w:color w:val="000000"/>
            <w:sz w:val="24"/>
            <w:szCs w:val="24"/>
            <w:rPrChange w:id="3946" w:author="Wolf, Kristina@BOF" w:date="2025-11-13T22:00:00Z" w16du:dateUtc="2025-11-14T06:00:00Z">
              <w:rPr>
                <w:rFonts w:asciiTheme="majorHAnsi" w:eastAsia="Calibri" w:hAnsiTheme="majorHAnsi" w:cstheme="majorHAnsi"/>
                <w:b/>
                <w:color w:val="000000"/>
                <w:sz w:val="24"/>
                <w:szCs w:val="24"/>
                <w:highlight w:val="yellow"/>
              </w:rPr>
            </w:rPrChange>
          </w:rPr>
          <w:instrText>HYPERLINK  \l "_(4)_Recommendation_for"</w:instrText>
        </w:r>
        <w:r w:rsidR="00332542" w:rsidRPr="00332542">
          <w:rPr>
            <w:rFonts w:asciiTheme="majorHAnsi" w:eastAsia="Calibri" w:hAnsiTheme="majorHAnsi" w:cstheme="majorHAnsi"/>
            <w:b/>
            <w:color w:val="000000"/>
            <w:sz w:val="24"/>
            <w:szCs w:val="24"/>
            <w:rPrChange w:id="3947" w:author="Wolf, Kristina@BOF" w:date="2025-11-13T22:00:00Z" w16du:dateUtc="2025-11-14T06:00:00Z">
              <w:rPr>
                <w:rFonts w:asciiTheme="majorHAnsi" w:eastAsia="Calibri" w:hAnsiTheme="majorHAnsi" w:cstheme="majorHAnsi"/>
                <w:b/>
                <w:color w:val="000000"/>
                <w:sz w:val="24"/>
                <w:szCs w:val="24"/>
              </w:rPr>
            </w:rPrChange>
          </w:rPr>
        </w:r>
        <w:r w:rsidR="00332542" w:rsidRPr="00332542">
          <w:rPr>
            <w:rFonts w:asciiTheme="majorHAnsi" w:eastAsia="Calibri" w:hAnsiTheme="majorHAnsi" w:cstheme="majorHAnsi"/>
            <w:b/>
            <w:color w:val="000000"/>
            <w:sz w:val="24"/>
            <w:szCs w:val="24"/>
            <w:rPrChange w:id="3948" w:author="Wolf, Kristina@BOF" w:date="2025-11-13T22:00:00Z" w16du:dateUtc="2025-11-14T06:00:00Z">
              <w:rPr>
                <w:rFonts w:asciiTheme="majorHAnsi" w:eastAsia="Calibri" w:hAnsiTheme="majorHAnsi" w:cstheme="majorHAnsi"/>
                <w:b/>
                <w:color w:val="000000"/>
                <w:sz w:val="24"/>
                <w:szCs w:val="24"/>
                <w:highlight w:val="yellow"/>
              </w:rPr>
            </w:rPrChange>
          </w:rPr>
          <w:fldChar w:fldCharType="separate"/>
        </w:r>
        <w:r w:rsidR="008F67FB" w:rsidRPr="00332542">
          <w:rPr>
            <w:rStyle w:val="Hyperlink"/>
            <w:rFonts w:eastAsia="Calibri"/>
            <w:b/>
            <w:rPrChange w:id="3949" w:author="Wolf, Kristina@BOF" w:date="2025-11-13T22:00:00Z" w16du:dateUtc="2025-11-14T06:00:00Z">
              <w:rPr>
                <w:rFonts w:asciiTheme="majorHAnsi" w:eastAsia="Calibri" w:hAnsiTheme="majorHAnsi" w:cstheme="majorHAnsi"/>
                <w:bCs/>
                <w:color w:val="000000"/>
                <w:sz w:val="24"/>
                <w:szCs w:val="24"/>
              </w:rPr>
            </w:rPrChange>
          </w:rPr>
          <w:t xml:space="preserve">GGE </w:t>
        </w:r>
        <w:r w:rsidR="00332542" w:rsidRPr="00332542">
          <w:rPr>
            <w:rStyle w:val="Hyperlink"/>
            <w:rFonts w:eastAsia="Calibri"/>
            <w:b/>
            <w:rPrChange w:id="3950" w:author="Wolf, Kristina@BOF" w:date="2025-11-13T22:00:00Z" w16du:dateUtc="2025-11-14T06:00:00Z">
              <w:rPr>
                <w:rFonts w:asciiTheme="majorHAnsi" w:eastAsia="Calibri" w:hAnsiTheme="majorHAnsi" w:cstheme="majorHAnsi"/>
                <w:bCs/>
                <w:color w:val="000000"/>
                <w:sz w:val="24"/>
                <w:szCs w:val="24"/>
                <w:highlight w:val="yellow"/>
              </w:rPr>
            </w:rPrChange>
          </w:rPr>
          <w:t xml:space="preserve">#’s </w:t>
        </w:r>
        <w:del w:id="3951" w:author="Wolf, Kristina@BOF" w:date="2025-11-13T13:02:00Z" w16du:dateUtc="2025-11-13T21:02:00Z">
          <w:r w:rsidRPr="00332542" w:rsidDel="008F67FB">
            <w:rPr>
              <w:rStyle w:val="Hyperlink"/>
              <w:rFonts w:eastAsia="Calibri"/>
              <w:b/>
              <w:rPrChange w:id="3952" w:author="Wolf, Kristina@BOF" w:date="2025-11-13T22:00:00Z" w16du:dateUtc="2025-11-14T06:00:00Z">
                <w:rPr>
                  <w:rFonts w:asciiTheme="majorHAnsi" w:eastAsia="Calibri" w:hAnsiTheme="majorHAnsi" w:cstheme="majorHAnsi"/>
                  <w:bCs/>
                  <w:color w:val="000000"/>
                  <w:sz w:val="24"/>
                  <w:szCs w:val="24"/>
                </w:rPr>
              </w:rPrChange>
            </w:rPr>
            <w:delText xml:space="preserve"> Topics </w:delText>
          </w:r>
        </w:del>
        <w:r w:rsidRPr="00332542">
          <w:rPr>
            <w:rStyle w:val="Hyperlink"/>
            <w:rFonts w:eastAsia="Calibri"/>
            <w:b/>
            <w:rPrChange w:id="3953" w:author="Wolf, Kristina@BOF" w:date="2025-11-13T22:00:00Z" w16du:dateUtc="2025-11-14T06:00:00Z">
              <w:rPr>
                <w:rFonts w:asciiTheme="majorHAnsi" w:eastAsia="Calibri" w:hAnsiTheme="majorHAnsi" w:cstheme="majorHAnsi"/>
                <w:bCs/>
                <w:color w:val="000000"/>
                <w:sz w:val="24"/>
                <w:szCs w:val="24"/>
              </w:rPr>
            </w:rPrChange>
          </w:rPr>
          <w:t>4</w:t>
        </w:r>
        <w:r w:rsidR="00332542" w:rsidRPr="00332542">
          <w:rPr>
            <w:rFonts w:asciiTheme="majorHAnsi" w:eastAsia="Calibri" w:hAnsiTheme="majorHAnsi" w:cstheme="majorHAnsi"/>
            <w:b/>
            <w:color w:val="000000"/>
            <w:sz w:val="24"/>
            <w:szCs w:val="24"/>
            <w:rPrChange w:id="3954" w:author="Wolf, Kristina@BOF" w:date="2025-11-13T22:00:00Z" w16du:dateUtc="2025-11-14T06:00:00Z">
              <w:rPr>
                <w:rFonts w:asciiTheme="majorHAnsi" w:eastAsia="Calibri" w:hAnsiTheme="majorHAnsi" w:cstheme="majorHAnsi"/>
                <w:b/>
                <w:color w:val="000000"/>
                <w:sz w:val="24"/>
                <w:szCs w:val="24"/>
                <w:highlight w:val="yellow"/>
              </w:rPr>
            </w:rPrChange>
          </w:rPr>
          <w:fldChar w:fldCharType="end"/>
        </w:r>
      </w:ins>
      <w:del w:id="3955" w:author="Wolf, Kristina@BOF" w:date="2025-11-13T21:59:00Z" w16du:dateUtc="2025-11-14T05:59:00Z">
        <w:r w:rsidRPr="00332542" w:rsidDel="00332542">
          <w:rPr>
            <w:rFonts w:asciiTheme="majorHAnsi" w:eastAsia="Calibri" w:hAnsiTheme="majorHAnsi" w:cstheme="majorHAnsi"/>
            <w:b/>
            <w:color w:val="000000"/>
            <w:sz w:val="24"/>
            <w:szCs w:val="24"/>
            <w:rPrChange w:id="3956" w:author="Wolf, Kristina@BOF" w:date="2025-11-13T22:00:00Z" w16du:dateUtc="2025-11-14T06:00:00Z">
              <w:rPr>
                <w:rFonts w:asciiTheme="majorHAnsi" w:eastAsia="Calibri" w:hAnsiTheme="majorHAnsi" w:cstheme="majorHAnsi"/>
                <w:bCs/>
                <w:color w:val="000000"/>
                <w:sz w:val="24"/>
                <w:szCs w:val="24"/>
              </w:rPr>
            </w:rPrChange>
          </w:rPr>
          <w:delText>–</w:delText>
        </w:r>
      </w:del>
      <w:ins w:id="3957" w:author="Wolf, Kristina@BOF" w:date="2025-11-13T21:59:00Z" w16du:dateUtc="2025-11-14T05:59:00Z">
        <w:r w:rsidR="00332542" w:rsidRPr="00332542">
          <w:rPr>
            <w:rFonts w:asciiTheme="majorHAnsi" w:eastAsia="Calibri" w:hAnsiTheme="majorHAnsi" w:cstheme="majorHAnsi"/>
            <w:b/>
            <w:color w:val="000000"/>
            <w:sz w:val="24"/>
            <w:szCs w:val="24"/>
            <w:rPrChange w:id="3958" w:author="Wolf, Kristina@BOF" w:date="2025-11-13T22:00:00Z" w16du:dateUtc="2025-11-14T06:00:00Z">
              <w:rPr>
                <w:rFonts w:asciiTheme="majorHAnsi" w:eastAsia="Calibri" w:hAnsiTheme="majorHAnsi" w:cstheme="majorHAnsi"/>
                <w:bCs/>
                <w:color w:val="000000"/>
                <w:sz w:val="24"/>
                <w:szCs w:val="24"/>
                <w:highlight w:val="yellow"/>
              </w:rPr>
            </w:rPrChange>
          </w:rPr>
          <w:t xml:space="preserve">, </w:t>
        </w:r>
      </w:ins>
      <w:ins w:id="3959" w:author="Wolf, Kristina@BOF" w:date="2025-11-13T22:00:00Z" w16du:dateUtc="2025-11-14T06:00:00Z">
        <w:r w:rsidR="00332542" w:rsidRPr="00332542">
          <w:rPr>
            <w:rFonts w:asciiTheme="majorHAnsi" w:eastAsia="Calibri" w:hAnsiTheme="majorHAnsi" w:cstheme="majorHAnsi"/>
            <w:b/>
            <w:color w:val="000000"/>
            <w:sz w:val="24"/>
            <w:szCs w:val="24"/>
            <w:rPrChange w:id="3960" w:author="Wolf, Kristina@BOF" w:date="2025-11-13T22:00:00Z" w16du:dateUtc="2025-11-14T06:00:00Z">
              <w:rPr>
                <w:rFonts w:asciiTheme="majorHAnsi" w:eastAsia="Calibri" w:hAnsiTheme="majorHAnsi" w:cstheme="majorHAnsi"/>
                <w:b/>
                <w:color w:val="000000"/>
                <w:sz w:val="24"/>
                <w:szCs w:val="24"/>
                <w:highlight w:val="yellow"/>
              </w:rPr>
            </w:rPrChange>
          </w:rPr>
          <w:fldChar w:fldCharType="begin"/>
        </w:r>
        <w:r w:rsidR="00332542" w:rsidRPr="00332542">
          <w:rPr>
            <w:rFonts w:asciiTheme="majorHAnsi" w:eastAsia="Calibri" w:hAnsiTheme="majorHAnsi" w:cstheme="majorHAnsi"/>
            <w:b/>
            <w:color w:val="000000"/>
            <w:sz w:val="24"/>
            <w:szCs w:val="24"/>
            <w:rPrChange w:id="3961" w:author="Wolf, Kristina@BOF" w:date="2025-11-13T22:00:00Z" w16du:dateUtc="2025-11-14T06:00:00Z">
              <w:rPr>
                <w:rFonts w:asciiTheme="majorHAnsi" w:eastAsia="Calibri" w:hAnsiTheme="majorHAnsi" w:cstheme="majorHAnsi"/>
                <w:b/>
                <w:color w:val="000000"/>
                <w:sz w:val="24"/>
                <w:szCs w:val="24"/>
                <w:highlight w:val="yellow"/>
              </w:rPr>
            </w:rPrChange>
          </w:rPr>
          <w:instrText>HYPERLINK  \l "_(5)_Best_practices"</w:instrText>
        </w:r>
        <w:r w:rsidR="00332542" w:rsidRPr="00332542">
          <w:rPr>
            <w:rFonts w:asciiTheme="majorHAnsi" w:eastAsia="Calibri" w:hAnsiTheme="majorHAnsi" w:cstheme="majorHAnsi"/>
            <w:b/>
            <w:color w:val="000000"/>
            <w:sz w:val="24"/>
            <w:szCs w:val="24"/>
            <w:rPrChange w:id="3962" w:author="Wolf, Kristina@BOF" w:date="2025-11-13T22:00:00Z" w16du:dateUtc="2025-11-14T06:00:00Z">
              <w:rPr>
                <w:rFonts w:asciiTheme="majorHAnsi" w:eastAsia="Calibri" w:hAnsiTheme="majorHAnsi" w:cstheme="majorHAnsi"/>
                <w:b/>
                <w:color w:val="000000"/>
                <w:sz w:val="24"/>
                <w:szCs w:val="24"/>
              </w:rPr>
            </w:rPrChange>
          </w:rPr>
        </w:r>
        <w:r w:rsidR="00332542" w:rsidRPr="00332542">
          <w:rPr>
            <w:rFonts w:asciiTheme="majorHAnsi" w:eastAsia="Calibri" w:hAnsiTheme="majorHAnsi" w:cstheme="majorHAnsi"/>
            <w:b/>
            <w:color w:val="000000"/>
            <w:sz w:val="24"/>
            <w:szCs w:val="24"/>
            <w:rPrChange w:id="3963" w:author="Wolf, Kristina@BOF" w:date="2025-11-13T22:00:00Z" w16du:dateUtc="2025-11-14T06:00:00Z">
              <w:rPr>
                <w:rFonts w:asciiTheme="majorHAnsi" w:eastAsia="Calibri" w:hAnsiTheme="majorHAnsi" w:cstheme="majorHAnsi"/>
                <w:b/>
                <w:color w:val="000000"/>
                <w:sz w:val="24"/>
                <w:szCs w:val="24"/>
                <w:highlight w:val="yellow"/>
              </w:rPr>
            </w:rPrChange>
          </w:rPr>
          <w:fldChar w:fldCharType="separate"/>
        </w:r>
        <w:r w:rsidR="00332542" w:rsidRPr="00332542">
          <w:rPr>
            <w:rStyle w:val="Hyperlink"/>
            <w:rFonts w:eastAsia="Calibri"/>
            <w:b/>
            <w:rPrChange w:id="3964" w:author="Wolf, Kristina@BOF" w:date="2025-11-13T22:00:00Z" w16du:dateUtc="2025-11-14T06:00:00Z">
              <w:rPr>
                <w:rFonts w:asciiTheme="majorHAnsi" w:eastAsia="Calibri" w:hAnsiTheme="majorHAnsi" w:cstheme="majorHAnsi"/>
                <w:bCs/>
                <w:color w:val="000000"/>
                <w:sz w:val="24"/>
                <w:szCs w:val="24"/>
                <w:highlight w:val="yellow"/>
              </w:rPr>
            </w:rPrChange>
          </w:rPr>
          <w:t>5</w:t>
        </w:r>
        <w:r w:rsidR="00332542" w:rsidRPr="00332542">
          <w:rPr>
            <w:rFonts w:asciiTheme="majorHAnsi" w:eastAsia="Calibri" w:hAnsiTheme="majorHAnsi" w:cstheme="majorHAnsi"/>
            <w:b/>
            <w:color w:val="000000"/>
            <w:sz w:val="24"/>
            <w:szCs w:val="24"/>
            <w:rPrChange w:id="3965" w:author="Wolf, Kristina@BOF" w:date="2025-11-13T22:00:00Z" w16du:dateUtc="2025-11-14T06:00:00Z">
              <w:rPr>
                <w:rFonts w:asciiTheme="majorHAnsi" w:eastAsia="Calibri" w:hAnsiTheme="majorHAnsi" w:cstheme="majorHAnsi"/>
                <w:b/>
                <w:color w:val="000000"/>
                <w:sz w:val="24"/>
                <w:szCs w:val="24"/>
                <w:highlight w:val="yellow"/>
              </w:rPr>
            </w:rPrChange>
          </w:rPr>
          <w:fldChar w:fldCharType="end"/>
        </w:r>
      </w:ins>
      <w:ins w:id="3966" w:author="Wolf, Kristina@BOF" w:date="2025-11-13T21:59:00Z" w16du:dateUtc="2025-11-14T05:59:00Z">
        <w:r w:rsidR="00332542" w:rsidRPr="00332542">
          <w:rPr>
            <w:rFonts w:asciiTheme="majorHAnsi" w:eastAsia="Calibri" w:hAnsiTheme="majorHAnsi" w:cstheme="majorHAnsi"/>
            <w:b/>
            <w:color w:val="000000"/>
            <w:sz w:val="24"/>
            <w:szCs w:val="24"/>
            <w:rPrChange w:id="3967" w:author="Wolf, Kristina@BOF" w:date="2025-11-13T22:00:00Z" w16du:dateUtc="2025-11-14T06:00:00Z">
              <w:rPr>
                <w:rFonts w:asciiTheme="majorHAnsi" w:eastAsia="Calibri" w:hAnsiTheme="majorHAnsi" w:cstheme="majorHAnsi"/>
                <w:bCs/>
                <w:color w:val="000000"/>
                <w:sz w:val="24"/>
                <w:szCs w:val="24"/>
                <w:highlight w:val="yellow"/>
              </w:rPr>
            </w:rPrChange>
          </w:rPr>
          <w:t xml:space="preserve">, and </w:t>
        </w:r>
      </w:ins>
      <w:ins w:id="3968" w:author="Wolf, Kristina@BOF" w:date="2025-11-13T22:00:00Z" w16du:dateUtc="2025-11-14T06:00:00Z">
        <w:r w:rsidR="00332542" w:rsidRPr="00332542">
          <w:rPr>
            <w:rFonts w:asciiTheme="majorHAnsi" w:eastAsia="Calibri" w:hAnsiTheme="majorHAnsi" w:cstheme="majorHAnsi"/>
            <w:b/>
            <w:color w:val="000000"/>
            <w:sz w:val="24"/>
            <w:szCs w:val="24"/>
            <w:rPrChange w:id="3969" w:author="Wolf, Kristina@BOF" w:date="2025-11-13T22:00:00Z" w16du:dateUtc="2025-11-14T06:00:00Z">
              <w:rPr>
                <w:rFonts w:asciiTheme="majorHAnsi" w:eastAsia="Calibri" w:hAnsiTheme="majorHAnsi" w:cstheme="majorHAnsi"/>
                <w:bCs/>
                <w:color w:val="000000"/>
                <w:sz w:val="24"/>
                <w:szCs w:val="24"/>
                <w:highlight w:val="yellow"/>
              </w:rPr>
            </w:rPrChange>
          </w:rPr>
          <w:fldChar w:fldCharType="begin"/>
        </w:r>
        <w:r w:rsidR="00332542" w:rsidRPr="00332542">
          <w:rPr>
            <w:rFonts w:asciiTheme="majorHAnsi" w:eastAsia="Calibri" w:hAnsiTheme="majorHAnsi" w:cstheme="majorHAnsi"/>
            <w:b/>
            <w:color w:val="000000"/>
            <w:sz w:val="24"/>
            <w:szCs w:val="24"/>
            <w:rPrChange w:id="3970" w:author="Wolf, Kristina@BOF" w:date="2025-11-13T22:00:00Z" w16du:dateUtc="2025-11-14T06:00:00Z">
              <w:rPr>
                <w:rFonts w:asciiTheme="majorHAnsi" w:eastAsia="Calibri" w:hAnsiTheme="majorHAnsi" w:cstheme="majorHAnsi"/>
                <w:bCs/>
                <w:color w:val="000000"/>
                <w:sz w:val="24"/>
                <w:szCs w:val="24"/>
                <w:highlight w:val="yellow"/>
              </w:rPr>
            </w:rPrChange>
          </w:rPr>
          <w:instrText>HYPERLINK  \l "_(6)_Methods_to"</w:instrText>
        </w:r>
        <w:r w:rsidR="00332542" w:rsidRPr="00332542">
          <w:rPr>
            <w:rFonts w:asciiTheme="majorHAnsi" w:eastAsia="Calibri" w:hAnsiTheme="majorHAnsi" w:cstheme="majorHAnsi"/>
            <w:b/>
            <w:color w:val="000000"/>
            <w:sz w:val="24"/>
            <w:szCs w:val="24"/>
            <w:rPrChange w:id="3971" w:author="Wolf, Kristina@BOF" w:date="2025-11-13T22:00:00Z" w16du:dateUtc="2025-11-14T06:00:00Z">
              <w:rPr>
                <w:rFonts w:asciiTheme="majorHAnsi" w:eastAsia="Calibri" w:hAnsiTheme="majorHAnsi" w:cstheme="majorHAnsi"/>
                <w:b/>
                <w:color w:val="000000"/>
                <w:sz w:val="24"/>
                <w:szCs w:val="24"/>
              </w:rPr>
            </w:rPrChange>
          </w:rPr>
        </w:r>
        <w:r w:rsidR="00332542" w:rsidRPr="00332542">
          <w:rPr>
            <w:rFonts w:asciiTheme="majorHAnsi" w:eastAsia="Calibri" w:hAnsiTheme="majorHAnsi" w:cstheme="majorHAnsi"/>
            <w:b/>
            <w:color w:val="000000"/>
            <w:sz w:val="24"/>
            <w:szCs w:val="24"/>
            <w:rPrChange w:id="3972" w:author="Wolf, Kristina@BOF" w:date="2025-11-13T22:00:00Z" w16du:dateUtc="2025-11-14T06:00:00Z">
              <w:rPr>
                <w:rFonts w:asciiTheme="majorHAnsi" w:eastAsia="Calibri" w:hAnsiTheme="majorHAnsi" w:cstheme="majorHAnsi"/>
                <w:bCs/>
                <w:color w:val="000000"/>
                <w:sz w:val="24"/>
                <w:szCs w:val="24"/>
                <w:highlight w:val="yellow"/>
              </w:rPr>
            </w:rPrChange>
          </w:rPr>
          <w:fldChar w:fldCharType="separate"/>
        </w:r>
        <w:r w:rsidRPr="00332542">
          <w:rPr>
            <w:rStyle w:val="Hyperlink"/>
            <w:rFonts w:eastAsia="Calibri"/>
            <w:b/>
            <w:rPrChange w:id="3973" w:author="Wolf, Kristina@BOF" w:date="2025-11-13T22:00:00Z" w16du:dateUtc="2025-11-14T06:00:00Z">
              <w:rPr>
                <w:rFonts w:asciiTheme="majorHAnsi" w:eastAsia="Calibri" w:hAnsiTheme="majorHAnsi" w:cstheme="majorHAnsi"/>
                <w:bCs/>
                <w:color w:val="000000"/>
                <w:sz w:val="24"/>
                <w:szCs w:val="24"/>
              </w:rPr>
            </w:rPrChange>
          </w:rPr>
          <w:t>6</w:t>
        </w:r>
        <w:r w:rsidR="00332542" w:rsidRPr="00332542">
          <w:rPr>
            <w:rFonts w:asciiTheme="majorHAnsi" w:eastAsia="Calibri" w:hAnsiTheme="majorHAnsi" w:cstheme="majorHAnsi"/>
            <w:b/>
            <w:color w:val="000000"/>
            <w:sz w:val="24"/>
            <w:szCs w:val="24"/>
            <w:rPrChange w:id="3974" w:author="Wolf, Kristina@BOF" w:date="2025-11-13T22:00:00Z" w16du:dateUtc="2025-11-14T06:00:00Z">
              <w:rPr>
                <w:rFonts w:asciiTheme="majorHAnsi" w:eastAsia="Calibri" w:hAnsiTheme="majorHAnsi" w:cstheme="majorHAnsi"/>
                <w:bCs/>
                <w:color w:val="000000"/>
                <w:sz w:val="24"/>
                <w:szCs w:val="24"/>
                <w:highlight w:val="yellow"/>
              </w:rPr>
            </w:rPrChange>
          </w:rPr>
          <w:fldChar w:fldCharType="end"/>
        </w:r>
      </w:ins>
      <w:r w:rsidRPr="00332542">
        <w:rPr>
          <w:rFonts w:asciiTheme="majorHAnsi" w:eastAsia="Calibri" w:hAnsiTheme="majorHAnsi" w:cstheme="majorHAnsi"/>
          <w:bCs/>
          <w:color w:val="000000"/>
          <w:sz w:val="24"/>
          <w:szCs w:val="24"/>
        </w:rPr>
        <w:t>, collaborative</w:t>
      </w:r>
      <w:r w:rsidRPr="00487705">
        <w:rPr>
          <w:rFonts w:asciiTheme="majorHAnsi" w:eastAsia="Calibri" w:hAnsiTheme="majorHAnsi" w:cstheme="majorHAnsi"/>
          <w:bCs/>
          <w:color w:val="000000"/>
          <w:sz w:val="24"/>
          <w:szCs w:val="24"/>
        </w:rPr>
        <w:t xml:space="preserve"> planning and </w:t>
      </w:r>
      <w:r w:rsidRPr="002A6AF4">
        <w:rPr>
          <w:rFonts w:asciiTheme="majorHAnsi" w:eastAsia="Calibri" w:hAnsiTheme="majorHAnsi" w:cstheme="majorHAnsi"/>
          <w:bCs/>
          <w:color w:val="000000"/>
          <w:sz w:val="24"/>
          <w:szCs w:val="24"/>
        </w:rPr>
        <w:t xml:space="preserve">engagement with local communities, landowners, and fire management agencies to coordinate grazing activities can </w:t>
      </w:r>
      <w:r w:rsidRPr="002A6AF4">
        <w:rPr>
          <w:rFonts w:asciiTheme="majorHAnsi" w:eastAsia="Calibri" w:hAnsiTheme="majorHAnsi" w:cstheme="majorHAnsi"/>
          <w:bCs/>
          <w:color w:val="000000"/>
          <w:sz w:val="24"/>
          <w:szCs w:val="24"/>
        </w:rPr>
        <w:lastRenderedPageBreak/>
        <w:t>better align them with broader wildfire mitigation strategies and produce improved outcomes.</w:t>
      </w:r>
    </w:p>
    <w:p w14:paraId="4EF1CA40" w14:textId="39EBDA8D" w:rsidR="026DBE29" w:rsidRPr="00487705" w:rsidRDefault="002A6AF4">
      <w:pPr>
        <w:widowControl w:val="0"/>
        <w:spacing w:after="240"/>
        <w:rPr>
          <w:rFonts w:asciiTheme="majorHAnsi" w:hAnsiTheme="majorHAnsi" w:cstheme="majorHAnsi"/>
          <w:bCs/>
          <w:color w:val="000000" w:themeColor="text1"/>
          <w:sz w:val="24"/>
          <w:szCs w:val="24"/>
        </w:rPr>
        <w:pPrChange w:id="3975" w:author="Wolf, Kristina@BOF" w:date="2025-11-13T13:35:00Z" w16du:dateUtc="2025-11-13T21:35:00Z">
          <w:pPr>
            <w:keepLines/>
            <w:widowControl w:val="0"/>
            <w:spacing w:after="240"/>
          </w:pPr>
        </w:pPrChange>
      </w:pPr>
      <w:r w:rsidRPr="00487705">
        <w:rPr>
          <w:rFonts w:asciiTheme="majorHAnsi" w:hAnsiTheme="majorHAnsi" w:cstheme="majorHAnsi"/>
          <w:bCs/>
          <w:color w:val="000000" w:themeColor="text1"/>
          <w:sz w:val="24"/>
          <w:szCs w:val="24"/>
        </w:rPr>
        <w:t xml:space="preserve">Stakeholders can provide input to </w:t>
      </w:r>
      <w:r w:rsidR="0715AA79" w:rsidRPr="00487705">
        <w:rPr>
          <w:rFonts w:asciiTheme="majorHAnsi" w:hAnsiTheme="majorHAnsi" w:cstheme="majorHAnsi"/>
          <w:bCs/>
          <w:color w:val="000000" w:themeColor="text1"/>
          <w:sz w:val="24"/>
          <w:szCs w:val="24"/>
        </w:rPr>
        <w:t>identify priority areas for fuel reduction near homes, roads, and infrastructure in the WUI</w:t>
      </w:r>
      <w:r w:rsidRPr="00487705">
        <w:rPr>
          <w:rFonts w:asciiTheme="majorHAnsi" w:hAnsiTheme="majorHAnsi" w:cstheme="majorHAnsi"/>
          <w:bCs/>
          <w:color w:val="000000" w:themeColor="text1"/>
          <w:sz w:val="24"/>
          <w:szCs w:val="24"/>
        </w:rPr>
        <w:t xml:space="preserve">, and </w:t>
      </w:r>
      <w:r>
        <w:rPr>
          <w:rFonts w:asciiTheme="majorHAnsi" w:hAnsiTheme="majorHAnsi" w:cstheme="majorHAnsi"/>
          <w:bCs/>
          <w:color w:val="000000" w:themeColor="text1"/>
          <w:sz w:val="24"/>
          <w:szCs w:val="24"/>
        </w:rPr>
        <w:t xml:space="preserve">fire management agencies and other resource organizations </w:t>
      </w:r>
      <w:r w:rsidR="0715AA79" w:rsidRPr="00487705">
        <w:rPr>
          <w:rFonts w:asciiTheme="majorHAnsi" w:hAnsiTheme="majorHAnsi" w:cstheme="majorHAnsi"/>
          <w:bCs/>
          <w:sz w:val="24"/>
          <w:szCs w:val="24"/>
        </w:rPr>
        <w:t xml:space="preserve">can </w:t>
      </w:r>
      <w:r>
        <w:rPr>
          <w:rFonts w:asciiTheme="majorHAnsi" w:hAnsiTheme="majorHAnsi" w:cstheme="majorHAnsi"/>
          <w:bCs/>
          <w:sz w:val="24"/>
          <w:szCs w:val="24"/>
        </w:rPr>
        <w:t xml:space="preserve">contribute to the </w:t>
      </w:r>
      <w:r w:rsidR="0715AA79" w:rsidRPr="00487705">
        <w:rPr>
          <w:rFonts w:asciiTheme="majorHAnsi" w:hAnsiTheme="majorHAnsi" w:cstheme="majorHAnsi"/>
          <w:bCs/>
          <w:sz w:val="24"/>
          <w:szCs w:val="24"/>
        </w:rPr>
        <w:t>develop</w:t>
      </w:r>
      <w:r>
        <w:rPr>
          <w:rFonts w:asciiTheme="majorHAnsi" w:hAnsiTheme="majorHAnsi" w:cstheme="majorHAnsi"/>
          <w:bCs/>
          <w:sz w:val="24"/>
          <w:szCs w:val="24"/>
        </w:rPr>
        <w:t>ment of</w:t>
      </w:r>
      <w:r w:rsidR="0715AA79" w:rsidRPr="00487705">
        <w:rPr>
          <w:rFonts w:asciiTheme="majorHAnsi" w:hAnsiTheme="majorHAnsi" w:cstheme="majorHAnsi"/>
          <w:bCs/>
          <w:sz w:val="24"/>
          <w:szCs w:val="24"/>
        </w:rPr>
        <w:t xml:space="preserve"> explicit goals for fuel load reduction, defensible space, and ecosystem protection.</w:t>
      </w:r>
      <w:r w:rsidRPr="00487705">
        <w:rPr>
          <w:rFonts w:asciiTheme="majorHAnsi" w:hAnsiTheme="majorHAnsi" w:cstheme="majorHAnsi"/>
          <w:bCs/>
          <w:color w:val="000000" w:themeColor="text1"/>
          <w:sz w:val="24"/>
          <w:szCs w:val="24"/>
        </w:rPr>
        <w:t xml:space="preserve"> </w:t>
      </w:r>
      <w:r w:rsidR="0E9C6390" w:rsidRPr="00487705">
        <w:rPr>
          <w:rFonts w:asciiTheme="majorHAnsi" w:hAnsiTheme="majorHAnsi" w:cstheme="majorHAnsi"/>
          <w:bCs/>
          <w:color w:val="000000" w:themeColor="text1"/>
          <w:sz w:val="24"/>
          <w:szCs w:val="24"/>
        </w:rPr>
        <w:t xml:space="preserve">Integration with </w:t>
      </w:r>
      <w:r w:rsidRPr="00487705">
        <w:rPr>
          <w:rFonts w:asciiTheme="majorHAnsi" w:hAnsiTheme="majorHAnsi" w:cstheme="majorHAnsi"/>
          <w:bCs/>
          <w:color w:val="000000" w:themeColor="text1"/>
          <w:sz w:val="24"/>
          <w:szCs w:val="24"/>
        </w:rPr>
        <w:t xml:space="preserve">a </w:t>
      </w:r>
      <w:commentRangeStart w:id="3976"/>
      <w:r w:rsidRPr="00487705">
        <w:rPr>
          <w:rFonts w:asciiTheme="majorHAnsi" w:hAnsiTheme="majorHAnsi" w:cstheme="majorHAnsi"/>
          <w:bCs/>
          <w:sz w:val="24"/>
          <w:szCs w:val="24"/>
        </w:rPr>
        <w:fldChar w:fldCharType="begin"/>
      </w:r>
      <w:r w:rsidRPr="00487705">
        <w:rPr>
          <w:rFonts w:asciiTheme="majorHAnsi" w:hAnsiTheme="majorHAnsi" w:cstheme="majorHAnsi"/>
          <w:bCs/>
          <w:sz w:val="24"/>
          <w:szCs w:val="24"/>
        </w:rPr>
        <w:instrText>HYPERLINK "https://osfm.fire.ca.gov/what-we-do/community-wildfire-preparedness-and-mitigation/california-cwpp-toolkit" \h</w:instrText>
      </w:r>
      <w:r w:rsidRPr="00487705">
        <w:rPr>
          <w:rFonts w:asciiTheme="majorHAnsi" w:hAnsiTheme="majorHAnsi" w:cstheme="majorHAnsi"/>
          <w:bCs/>
          <w:sz w:val="24"/>
          <w:szCs w:val="24"/>
        </w:rPr>
      </w:r>
      <w:r w:rsidRPr="00487705">
        <w:rPr>
          <w:rFonts w:asciiTheme="majorHAnsi" w:hAnsiTheme="majorHAnsi" w:cstheme="majorHAnsi"/>
          <w:bCs/>
          <w:sz w:val="24"/>
          <w:szCs w:val="24"/>
        </w:rPr>
        <w:fldChar w:fldCharType="separate"/>
      </w:r>
      <w:r w:rsidRPr="00487705">
        <w:rPr>
          <w:rStyle w:val="Hyperlink"/>
          <w:rFonts w:asciiTheme="majorHAnsi" w:hAnsiTheme="majorHAnsi" w:cstheme="majorHAnsi"/>
          <w:bCs/>
          <w:sz w:val="24"/>
          <w:szCs w:val="24"/>
        </w:rPr>
        <w:t>Community Wildfire Preparedness Plan (CWPP)</w:t>
      </w:r>
      <w:r w:rsidRPr="00487705">
        <w:rPr>
          <w:rFonts w:asciiTheme="majorHAnsi" w:hAnsiTheme="majorHAnsi" w:cstheme="majorHAnsi"/>
          <w:bCs/>
          <w:sz w:val="24"/>
          <w:szCs w:val="24"/>
        </w:rPr>
        <w:fldChar w:fldCharType="end"/>
      </w:r>
      <w:ins w:id="3977" w:author="Wolf, Kristina@BOF" w:date="2025-11-13T22:01:00Z" w16du:dateUtc="2025-11-14T06:01:00Z">
        <w:r w:rsidR="00332542">
          <w:rPr>
            <w:rStyle w:val="FootnoteReference"/>
            <w:rFonts w:asciiTheme="majorHAnsi" w:hAnsiTheme="majorHAnsi" w:cstheme="majorHAnsi"/>
            <w:bCs/>
            <w:sz w:val="24"/>
            <w:szCs w:val="24"/>
          </w:rPr>
          <w:footnoteReference w:id="34"/>
        </w:r>
      </w:ins>
      <w:r w:rsidRPr="00487705">
        <w:rPr>
          <w:rFonts w:asciiTheme="majorHAnsi" w:hAnsiTheme="majorHAnsi" w:cstheme="majorHAnsi"/>
          <w:bCs/>
          <w:color w:val="000000" w:themeColor="text1"/>
          <w:sz w:val="24"/>
          <w:szCs w:val="24"/>
        </w:rPr>
        <w:t xml:space="preserve"> can </w:t>
      </w:r>
      <w:commentRangeEnd w:id="3976"/>
      <w:r>
        <w:rPr>
          <w:rStyle w:val="CommentReference"/>
        </w:rPr>
        <w:commentReference w:id="3976"/>
      </w:r>
      <w:r>
        <w:rPr>
          <w:rFonts w:asciiTheme="majorHAnsi" w:hAnsiTheme="majorHAnsi" w:cstheme="majorHAnsi"/>
          <w:bCs/>
          <w:color w:val="000000" w:themeColor="text1"/>
          <w:sz w:val="24"/>
          <w:szCs w:val="24"/>
        </w:rPr>
        <w:t xml:space="preserve">support </w:t>
      </w:r>
      <w:r w:rsidRPr="00487705">
        <w:rPr>
          <w:rFonts w:asciiTheme="majorHAnsi" w:hAnsiTheme="majorHAnsi" w:cstheme="majorHAnsi"/>
          <w:bCs/>
          <w:color w:val="000000" w:themeColor="text1"/>
          <w:sz w:val="24"/>
          <w:szCs w:val="24"/>
        </w:rPr>
        <w:t>align</w:t>
      </w:r>
      <w:r>
        <w:rPr>
          <w:rFonts w:asciiTheme="majorHAnsi" w:hAnsiTheme="majorHAnsi" w:cstheme="majorHAnsi"/>
          <w:bCs/>
          <w:color w:val="000000" w:themeColor="text1"/>
          <w:sz w:val="24"/>
          <w:szCs w:val="24"/>
        </w:rPr>
        <w:t>ment of</w:t>
      </w:r>
      <w:r w:rsidRPr="00487705">
        <w:rPr>
          <w:rFonts w:asciiTheme="majorHAnsi" w:hAnsiTheme="majorHAnsi" w:cstheme="majorHAnsi"/>
          <w:bCs/>
          <w:color w:val="000000" w:themeColor="text1"/>
          <w:sz w:val="24"/>
          <w:szCs w:val="24"/>
        </w:rPr>
        <w:t xml:space="preserve"> </w:t>
      </w:r>
      <w:r w:rsidR="0E9C6390" w:rsidRPr="00487705">
        <w:rPr>
          <w:rFonts w:asciiTheme="majorHAnsi" w:hAnsiTheme="majorHAnsi" w:cstheme="majorHAnsi"/>
          <w:bCs/>
          <w:color w:val="000000" w:themeColor="text1"/>
          <w:sz w:val="24"/>
          <w:szCs w:val="24"/>
        </w:rPr>
        <w:t>prescribed grazing projects with local CWPPs and regional wildfire prevention strategies to maximize effectiveness and secure community buy-in.</w:t>
      </w:r>
      <w:r w:rsidRPr="00487705">
        <w:rPr>
          <w:rFonts w:asciiTheme="majorHAnsi" w:hAnsiTheme="majorHAnsi" w:cstheme="majorHAnsi"/>
          <w:bCs/>
          <w:color w:val="000000" w:themeColor="text1"/>
          <w:sz w:val="24"/>
          <w:szCs w:val="24"/>
        </w:rPr>
        <w:t xml:space="preserve"> </w:t>
      </w:r>
    </w:p>
    <w:p w14:paraId="61117BAB" w14:textId="01575B85" w:rsidR="026DBE29" w:rsidRPr="00487705" w:rsidRDefault="003154BA">
      <w:pPr>
        <w:pStyle w:val="Heading3"/>
        <w:keepNext/>
        <w:widowControl w:val="0"/>
        <w:numPr>
          <w:ilvl w:val="7"/>
          <w:numId w:val="55"/>
        </w:numPr>
        <w:ind w:left="360"/>
        <w:rPr>
          <w:rFonts w:asciiTheme="majorHAnsi" w:hAnsiTheme="majorHAnsi" w:cstheme="majorHAnsi"/>
        </w:rPr>
        <w:pPrChange w:id="3990" w:author="Wolf, Kristina@BOF" w:date="2025-11-12T15:16:00Z" w16du:dateUtc="2025-11-12T23:16:00Z">
          <w:pPr>
            <w:pStyle w:val="Heading3"/>
            <w:numPr>
              <w:ilvl w:val="7"/>
              <w:numId w:val="55"/>
            </w:numPr>
            <w:ind w:left="360" w:hanging="360"/>
          </w:pPr>
        </w:pPrChange>
      </w:pPr>
      <w:bookmarkStart w:id="3991" w:name="_Toc213972029"/>
      <w:r w:rsidRPr="00487705">
        <w:rPr>
          <w:rFonts w:asciiTheme="majorHAnsi" w:hAnsiTheme="majorHAnsi" w:cstheme="majorHAnsi"/>
        </w:rPr>
        <w:t xml:space="preserve">Prescribed </w:t>
      </w:r>
      <w:r w:rsidR="6E218426" w:rsidRPr="00487705">
        <w:rPr>
          <w:rFonts w:asciiTheme="majorHAnsi" w:hAnsiTheme="majorHAnsi" w:cstheme="majorHAnsi"/>
        </w:rPr>
        <w:t>Grazing Implementation</w:t>
      </w:r>
      <w:bookmarkEnd w:id="3991"/>
    </w:p>
    <w:p w14:paraId="7971FAB2" w14:textId="77777777" w:rsidR="002A6AF4" w:rsidRDefault="002A6AF4">
      <w:pPr>
        <w:keepNext/>
        <w:widowControl w:val="0"/>
        <w:spacing w:after="240"/>
        <w:rPr>
          <w:rFonts w:eastAsia="Arial"/>
          <w:bCs/>
          <w:color w:val="000000"/>
        </w:rPr>
        <w:pPrChange w:id="3992" w:author="Wolf, Kristina@BOF" w:date="2025-11-13T13:35:00Z" w16du:dateUtc="2025-11-13T21:35:00Z">
          <w:pPr>
            <w:spacing w:after="240" w:line="256" w:lineRule="auto"/>
          </w:pPr>
        </w:pPrChange>
      </w:pPr>
      <w:commentRangeStart w:id="3993"/>
      <w:r w:rsidRPr="00487705">
        <w:rPr>
          <w:rFonts w:ascii="Calibri" w:eastAsia="Calibri" w:hAnsi="Calibri" w:cs="Calibri"/>
          <w:bCs/>
          <w:color w:val="000000"/>
          <w:sz w:val="24"/>
          <w:szCs w:val="24"/>
        </w:rPr>
        <w:t xml:space="preserve">Planning to include strategic timing and intensity of grazing to targeted grazing areas for fuels management is critical early on and throughout implementation of the grazing plan. For example, Pre-Burn Grazing </w:t>
      </w:r>
      <w:r w:rsidRPr="002A6AF4">
        <w:rPr>
          <w:rFonts w:ascii="Calibri" w:eastAsia="Calibri" w:hAnsi="Calibri" w:cs="Calibri"/>
          <w:bCs/>
          <w:color w:val="000000"/>
          <w:sz w:val="24"/>
          <w:szCs w:val="24"/>
        </w:rPr>
        <w:t xml:space="preserve">before prescribed burns can reduce fuel loads, thereby </w:t>
      </w:r>
      <w:proofErr w:type="gramStart"/>
      <w:r w:rsidRPr="002A6AF4">
        <w:rPr>
          <w:rFonts w:ascii="Calibri" w:eastAsia="Calibri" w:hAnsi="Calibri" w:cs="Calibri"/>
          <w:bCs/>
          <w:color w:val="000000"/>
          <w:sz w:val="24"/>
          <w:szCs w:val="24"/>
        </w:rPr>
        <w:t>lowering</w:t>
      </w:r>
      <w:proofErr w:type="gramEnd"/>
      <w:r w:rsidRPr="002A6AF4">
        <w:rPr>
          <w:rFonts w:ascii="Calibri" w:eastAsia="Calibri" w:hAnsi="Calibri" w:cs="Calibri"/>
          <w:bCs/>
          <w:color w:val="000000"/>
          <w:sz w:val="24"/>
          <w:szCs w:val="24"/>
        </w:rPr>
        <w:t xml:space="preserve"> fire intensity and aiding in fire control</w:t>
      </w:r>
      <w:r>
        <w:rPr>
          <w:rFonts w:ascii="Calibri" w:eastAsia="Calibri" w:hAnsi="Calibri" w:cs="Calibri"/>
          <w:bCs/>
          <w:color w:val="000000"/>
          <w:sz w:val="24"/>
          <w:szCs w:val="24"/>
        </w:rPr>
        <w:t xml:space="preserve">, while </w:t>
      </w:r>
      <w:r w:rsidRPr="002A6AF4">
        <w:rPr>
          <w:rFonts w:ascii="Calibri" w:eastAsia="Calibri" w:hAnsi="Calibri" w:cs="Calibri"/>
          <w:bCs/>
          <w:color w:val="000000"/>
          <w:sz w:val="24"/>
          <w:szCs w:val="24"/>
        </w:rPr>
        <w:t>Post-Burn Grazing can help control invasive species and supports the regeneration of native vegetation.</w:t>
      </w:r>
      <w:r w:rsidRPr="002A6AF4">
        <w:rPr>
          <w:rFonts w:eastAsia="Arial"/>
          <w:bCs/>
          <w:color w:val="000000"/>
        </w:rPr>
        <w:t xml:space="preserve"> </w:t>
      </w:r>
      <w:commentRangeEnd w:id="3993"/>
      <w:r w:rsidR="00D577A0">
        <w:rPr>
          <w:rStyle w:val="CommentReference"/>
        </w:rPr>
        <w:commentReference w:id="3993"/>
      </w:r>
    </w:p>
    <w:p w14:paraId="33112BD1" w14:textId="7A77986D" w:rsidR="002A6AF4" w:rsidRPr="002A6AF4" w:rsidRDefault="002A6AF4">
      <w:pPr>
        <w:keepNext/>
        <w:widowControl w:val="0"/>
        <w:spacing w:after="240"/>
        <w:rPr>
          <w:rFonts w:ascii="Calibri" w:eastAsia="Calibri" w:hAnsi="Calibri" w:cs="Calibri"/>
          <w:bCs/>
          <w:color w:val="000000"/>
          <w:sz w:val="24"/>
          <w:szCs w:val="24"/>
        </w:rPr>
        <w:pPrChange w:id="3994" w:author="Wolf, Kristina@BOF" w:date="2025-11-13T13:35:00Z" w16du:dateUtc="2025-11-13T21:35:00Z">
          <w:pPr>
            <w:spacing w:after="240" w:line="256" w:lineRule="auto"/>
          </w:pPr>
        </w:pPrChange>
      </w:pPr>
      <w:r w:rsidRPr="002A6AF4">
        <w:rPr>
          <w:rFonts w:ascii="Calibri" w:eastAsia="Calibri" w:hAnsi="Calibri" w:cs="Calibri"/>
          <w:bCs/>
          <w:color w:val="000000"/>
          <w:sz w:val="24"/>
          <w:szCs w:val="24"/>
        </w:rPr>
        <w:t>Factors that may be adjusted to influence outcomes include</w:t>
      </w:r>
      <w:del w:id="3995" w:author="Wolf, Kristina@BOF" w:date="2025-11-12T18:31:00Z" w16du:dateUtc="2025-11-13T02:31:00Z">
        <w:r w:rsidRPr="002A6AF4" w:rsidDel="00A15543">
          <w:rPr>
            <w:rFonts w:ascii="Calibri" w:eastAsia="Calibri" w:hAnsi="Calibri" w:cs="Calibri"/>
            <w:bCs/>
            <w:color w:val="000000"/>
            <w:sz w:val="24"/>
            <w:szCs w:val="24"/>
          </w:rPr>
          <w:delText>:</w:delText>
        </w:r>
      </w:del>
      <w:r w:rsidRPr="002A6AF4">
        <w:rPr>
          <w:rFonts w:ascii="Calibri" w:eastAsia="Calibri" w:hAnsi="Calibri" w:cs="Calibri"/>
          <w:bCs/>
          <w:color w:val="000000"/>
          <w:sz w:val="24"/>
          <w:szCs w:val="24"/>
        </w:rPr>
        <w:t xml:space="preserve"> species selection to match to the vegetation types and site needs, such as choosing </w:t>
      </w:r>
      <w:r w:rsidRPr="00487705">
        <w:rPr>
          <w:rFonts w:asciiTheme="majorHAnsi" w:hAnsiTheme="majorHAnsi" w:cstheme="majorHAnsi"/>
          <w:color w:val="000000" w:themeColor="text1"/>
          <w:sz w:val="24"/>
          <w:szCs w:val="24"/>
        </w:rPr>
        <w:t>goats for shrubs and ladder fuels, sheep or cattle for fine grasses</w:t>
      </w:r>
      <w:del w:id="3996" w:author="Wolf, Kristina@BOF" w:date="2025-11-12T18:31:00Z" w16du:dateUtc="2025-11-13T02:31:00Z">
        <w:r w:rsidRPr="00487705" w:rsidDel="00A15543">
          <w:rPr>
            <w:rFonts w:asciiTheme="majorHAnsi" w:hAnsiTheme="majorHAnsi" w:cstheme="majorHAnsi"/>
            <w:color w:val="000000" w:themeColor="text1"/>
            <w:sz w:val="24"/>
            <w:szCs w:val="24"/>
          </w:rPr>
          <w:delText xml:space="preserve">, </w:delText>
        </w:r>
      </w:del>
      <w:ins w:id="3997" w:author="Wolf, Kristina@BOF" w:date="2025-11-12T18:31:00Z" w16du:dateUtc="2025-11-13T02:31:00Z">
        <w:r w:rsidR="00A15543">
          <w:rPr>
            <w:rFonts w:asciiTheme="majorHAnsi" w:hAnsiTheme="majorHAnsi" w:cstheme="majorHAnsi"/>
            <w:color w:val="000000" w:themeColor="text1"/>
            <w:sz w:val="24"/>
            <w:szCs w:val="24"/>
          </w:rPr>
          <w:t>;</w:t>
        </w:r>
        <w:r w:rsidR="00A15543" w:rsidRPr="00487705">
          <w:rPr>
            <w:rFonts w:asciiTheme="majorHAnsi" w:hAnsiTheme="majorHAnsi" w:cstheme="majorHAnsi"/>
            <w:color w:val="000000" w:themeColor="text1"/>
            <w:sz w:val="24"/>
            <w:szCs w:val="24"/>
          </w:rPr>
          <w:t xml:space="preserve"> </w:t>
        </w:r>
      </w:ins>
      <w:r w:rsidRPr="00487705">
        <w:rPr>
          <w:rFonts w:asciiTheme="majorHAnsi" w:hAnsiTheme="majorHAnsi" w:cstheme="majorHAnsi"/>
          <w:color w:val="000000" w:themeColor="text1"/>
          <w:sz w:val="24"/>
          <w:szCs w:val="24"/>
        </w:rPr>
        <w:t xml:space="preserve">or mixing species together to address multiple needs. Stocking rates and grazing duration can be altered to achieve desired RDM levels before peak fire season, typically </w:t>
      </w:r>
      <w:r w:rsidRPr="002A6AF4">
        <w:rPr>
          <w:rFonts w:asciiTheme="majorHAnsi" w:hAnsiTheme="majorHAnsi" w:cstheme="majorHAnsi"/>
          <w:color w:val="000000" w:themeColor="text1"/>
          <w:sz w:val="24"/>
          <w:szCs w:val="24"/>
        </w:rPr>
        <w:t xml:space="preserve">involve </w:t>
      </w:r>
      <w:r w:rsidRPr="00487705">
        <w:rPr>
          <w:rFonts w:asciiTheme="majorHAnsi" w:hAnsiTheme="majorHAnsi" w:cstheme="majorHAnsi"/>
          <w:color w:val="000000" w:themeColor="text1"/>
          <w:sz w:val="24"/>
          <w:szCs w:val="24"/>
        </w:rPr>
        <w:t>aiming for fuel levels that minimize fire spread and intensity.</w:t>
      </w:r>
      <w:r w:rsidRPr="002A6AF4">
        <w:rPr>
          <w:rFonts w:asciiTheme="majorHAnsi" w:hAnsiTheme="majorHAnsi" w:cstheme="majorHAnsi"/>
          <w:color w:val="000000" w:themeColor="text1"/>
          <w:sz w:val="24"/>
          <w:szCs w:val="24"/>
        </w:rPr>
        <w:t xml:space="preserve"> </w:t>
      </w:r>
      <w:r w:rsidRPr="00487705">
        <w:rPr>
          <w:rFonts w:asciiTheme="majorHAnsi" w:hAnsiTheme="majorHAnsi" w:cstheme="majorHAnsi"/>
          <w:color w:val="000000" w:themeColor="text1"/>
          <w:sz w:val="24"/>
          <w:szCs w:val="24"/>
        </w:rPr>
        <w:t>Other variables that can be altered include placement of fencing and water, herding strategies, or use of virtual fencing to concentrate grazing in high fire-risk zones, such as around community perimeters (</w:t>
      </w:r>
      <w:r>
        <w:rPr>
          <w:rFonts w:asciiTheme="majorHAnsi" w:hAnsiTheme="majorHAnsi" w:cstheme="majorHAnsi"/>
          <w:color w:val="000000" w:themeColor="text1"/>
          <w:sz w:val="24"/>
          <w:szCs w:val="24"/>
        </w:rPr>
        <w:t xml:space="preserve">in the </w:t>
      </w:r>
      <w:r w:rsidRPr="00487705">
        <w:rPr>
          <w:rFonts w:asciiTheme="majorHAnsi" w:hAnsiTheme="majorHAnsi" w:cstheme="majorHAnsi"/>
          <w:color w:val="000000" w:themeColor="text1"/>
          <w:sz w:val="24"/>
          <w:szCs w:val="24"/>
        </w:rPr>
        <w:t>WUI), evacuation routes, and critical infrastructure</w:t>
      </w:r>
      <w:r>
        <w:rPr>
          <w:rFonts w:asciiTheme="majorHAnsi" w:hAnsiTheme="majorHAnsi" w:cstheme="majorHAnsi"/>
          <w:color w:val="000000" w:themeColor="text1"/>
          <w:sz w:val="24"/>
          <w:szCs w:val="24"/>
        </w:rPr>
        <w:t xml:space="preserve"> (</w:t>
      </w:r>
      <w:ins w:id="3998" w:author="Wolf, Kristina@BOF" w:date="2025-11-13T22:05:00Z" w16du:dateUtc="2025-11-14T06:05:00Z">
        <w:r w:rsidR="00011F1C">
          <w:rPr>
            <w:rFonts w:asciiTheme="majorHAnsi" w:hAnsiTheme="majorHAnsi" w:cstheme="majorHAnsi"/>
            <w:color w:val="000000" w:themeColor="text1"/>
            <w:sz w:val="24"/>
            <w:szCs w:val="24"/>
          </w:rPr>
          <w:fldChar w:fldCharType="begin"/>
        </w:r>
        <w:r w:rsidR="00011F1C">
          <w:rPr>
            <w:rFonts w:asciiTheme="majorHAnsi" w:hAnsiTheme="majorHAnsi" w:cstheme="majorHAnsi"/>
            <w:color w:val="000000" w:themeColor="text1"/>
            <w:sz w:val="24"/>
            <w:szCs w:val="24"/>
          </w:rPr>
          <w:instrText>HYPERLINK  \l "_Schillings_J.,_C."</w:instrText>
        </w:r>
        <w:r w:rsidR="00011F1C">
          <w:rPr>
            <w:rFonts w:asciiTheme="majorHAnsi" w:hAnsiTheme="majorHAnsi" w:cstheme="majorHAnsi"/>
            <w:color w:val="000000" w:themeColor="text1"/>
            <w:sz w:val="24"/>
            <w:szCs w:val="24"/>
          </w:rPr>
        </w:r>
        <w:r w:rsidR="00011F1C">
          <w:rPr>
            <w:rFonts w:asciiTheme="majorHAnsi" w:hAnsiTheme="majorHAnsi" w:cstheme="majorHAnsi"/>
            <w:color w:val="000000" w:themeColor="text1"/>
            <w:sz w:val="24"/>
            <w:szCs w:val="24"/>
          </w:rPr>
          <w:fldChar w:fldCharType="separate"/>
        </w:r>
        <w:r w:rsidR="00011F1C">
          <w:rPr>
            <w:rStyle w:val="Hyperlink"/>
            <w:rFonts w:asciiTheme="majorHAnsi" w:hAnsiTheme="majorHAnsi" w:cstheme="majorHAnsi"/>
            <w:sz w:val="24"/>
            <w:szCs w:val="24"/>
          </w:rPr>
          <w:t>Schillings et al. 2024</w:t>
        </w:r>
        <w:r w:rsidR="00011F1C">
          <w:rPr>
            <w:rFonts w:asciiTheme="majorHAnsi" w:hAnsiTheme="majorHAnsi" w:cstheme="majorHAnsi"/>
            <w:color w:val="000000" w:themeColor="text1"/>
            <w:sz w:val="24"/>
            <w:szCs w:val="24"/>
          </w:rPr>
          <w:fldChar w:fldCharType="end"/>
        </w:r>
      </w:ins>
      <w:ins w:id="3999" w:author="Wolf, Kristina@BOF" w:date="2025-11-13T22:03:00Z" w16du:dateUtc="2025-11-14T06:03:00Z">
        <w:r w:rsidR="00B11AA6">
          <w:rPr>
            <w:rFonts w:asciiTheme="majorHAnsi" w:hAnsiTheme="majorHAnsi" w:cstheme="majorHAnsi"/>
            <w:color w:val="000000" w:themeColor="text1"/>
            <w:sz w:val="24"/>
            <w:szCs w:val="24"/>
          </w:rPr>
          <w:t>)</w:t>
        </w:r>
      </w:ins>
      <w:r w:rsidRPr="00487705">
        <w:rPr>
          <w:rFonts w:asciiTheme="majorHAnsi" w:hAnsiTheme="majorHAnsi" w:cstheme="majorHAnsi"/>
          <w:color w:val="000000" w:themeColor="text1"/>
          <w:sz w:val="24"/>
          <w:szCs w:val="24"/>
        </w:rPr>
        <w:t>. Note, wildlife-friendly fencing is generally preferred, but is not always feasible (e.g., state law requires grazing animals to be contained on the property and fencing must be permanent and relatively impenetrable to livestock; see</w:t>
      </w:r>
      <w:r w:rsidR="00D84991">
        <w:rPr>
          <w:rFonts w:asciiTheme="majorHAnsi" w:hAnsiTheme="majorHAnsi" w:cstheme="majorHAnsi"/>
          <w:color w:val="000000" w:themeColor="text1"/>
          <w:sz w:val="24"/>
          <w:szCs w:val="24"/>
        </w:rPr>
        <w:t xml:space="preserve"> </w:t>
      </w:r>
      <w:ins w:id="4000" w:author="Wolf, Kristina@BOF" w:date="2025-11-13T22:08:00Z" w16du:dateUtc="2025-11-14T06:08:00Z">
        <w:r w:rsidR="002315EA">
          <w:rPr>
            <w:rFonts w:asciiTheme="majorHAnsi" w:hAnsiTheme="majorHAnsi" w:cstheme="majorHAnsi"/>
            <w:color w:val="000000" w:themeColor="text1"/>
            <w:sz w:val="24"/>
            <w:szCs w:val="24"/>
          </w:rPr>
          <w:fldChar w:fldCharType="begin"/>
        </w:r>
        <w:r w:rsidR="002315EA">
          <w:rPr>
            <w:rFonts w:asciiTheme="majorHAnsi" w:hAnsiTheme="majorHAnsi" w:cstheme="majorHAnsi"/>
            <w:color w:val="000000" w:themeColor="text1"/>
            <w:sz w:val="24"/>
            <w:szCs w:val="24"/>
          </w:rPr>
          <w:instrText>HYPERLINK  \l "_Paige,_C.,_and"</w:instrText>
        </w:r>
        <w:r w:rsidR="002315EA">
          <w:rPr>
            <w:rFonts w:asciiTheme="majorHAnsi" w:hAnsiTheme="majorHAnsi" w:cstheme="majorHAnsi"/>
            <w:color w:val="000000" w:themeColor="text1"/>
            <w:sz w:val="24"/>
            <w:szCs w:val="24"/>
          </w:rPr>
        </w:r>
        <w:r w:rsidR="002315EA">
          <w:rPr>
            <w:rFonts w:asciiTheme="majorHAnsi" w:hAnsiTheme="majorHAnsi" w:cstheme="majorHAnsi"/>
            <w:color w:val="000000" w:themeColor="text1"/>
            <w:sz w:val="24"/>
            <w:szCs w:val="24"/>
          </w:rPr>
          <w:fldChar w:fldCharType="separate"/>
        </w:r>
        <w:r w:rsidR="00D84991" w:rsidRPr="002315EA">
          <w:rPr>
            <w:rStyle w:val="Hyperlink"/>
            <w:rFonts w:asciiTheme="majorHAnsi" w:hAnsiTheme="majorHAnsi" w:cstheme="majorHAnsi"/>
            <w:sz w:val="24"/>
            <w:szCs w:val="24"/>
          </w:rPr>
          <w:t xml:space="preserve">Paige </w:t>
        </w:r>
        <w:r w:rsidR="002315EA">
          <w:rPr>
            <w:rStyle w:val="Hyperlink"/>
            <w:rFonts w:asciiTheme="majorHAnsi" w:hAnsiTheme="majorHAnsi" w:cstheme="majorHAnsi"/>
            <w:sz w:val="24"/>
            <w:szCs w:val="24"/>
          </w:rPr>
          <w:t xml:space="preserve">and Stevensville </w:t>
        </w:r>
        <w:r w:rsidR="00D84991" w:rsidRPr="002315EA">
          <w:rPr>
            <w:rStyle w:val="Hyperlink"/>
            <w:rFonts w:asciiTheme="majorHAnsi" w:hAnsiTheme="majorHAnsi" w:cstheme="majorHAnsi"/>
            <w:sz w:val="24"/>
            <w:szCs w:val="24"/>
          </w:rPr>
          <w:t>2008</w:t>
        </w:r>
        <w:r w:rsidR="002315EA">
          <w:rPr>
            <w:rFonts w:asciiTheme="majorHAnsi" w:hAnsiTheme="majorHAnsi" w:cstheme="majorHAnsi"/>
            <w:color w:val="000000" w:themeColor="text1"/>
            <w:sz w:val="24"/>
            <w:szCs w:val="24"/>
          </w:rPr>
          <w:fldChar w:fldCharType="end"/>
        </w:r>
      </w:ins>
      <w:r w:rsidR="00D84991">
        <w:rPr>
          <w:rFonts w:asciiTheme="majorHAnsi" w:hAnsiTheme="majorHAnsi" w:cstheme="majorHAnsi"/>
          <w:sz w:val="24"/>
          <w:szCs w:val="24"/>
        </w:rPr>
        <w:t>).</w:t>
      </w:r>
    </w:p>
    <w:p w14:paraId="6AAC82C4" w14:textId="3E0ED812" w:rsidR="026DBE29" w:rsidRPr="00487705" w:rsidRDefault="002A6AF4">
      <w:pPr>
        <w:widowControl w:val="0"/>
        <w:spacing w:after="240"/>
        <w:rPr>
          <w:rFonts w:asciiTheme="majorHAnsi" w:hAnsiTheme="majorHAnsi" w:cstheme="majorHAnsi"/>
        </w:rPr>
        <w:pPrChange w:id="4001" w:author="Wolf, Kristina@BOF" w:date="2025-11-13T13:36:00Z" w16du:dateUtc="2025-11-13T21:36:00Z">
          <w:pPr>
            <w:spacing w:after="240"/>
          </w:pPr>
        </w:pPrChange>
      </w:pPr>
      <w:commentRangeStart w:id="4002"/>
      <w:r w:rsidRPr="00487705">
        <w:rPr>
          <w:rFonts w:ascii="Calibri" w:eastAsia="Calibri" w:hAnsi="Calibri" w:cs="Calibri"/>
          <w:bCs/>
          <w:color w:val="000000"/>
          <w:sz w:val="24"/>
          <w:szCs w:val="24"/>
        </w:rPr>
        <w:t xml:space="preserve">Seasonal </w:t>
      </w:r>
      <w:r w:rsidR="00BE06F0">
        <w:rPr>
          <w:rFonts w:ascii="Calibri" w:eastAsia="Calibri" w:hAnsi="Calibri" w:cs="Calibri"/>
          <w:bCs/>
          <w:color w:val="000000"/>
          <w:sz w:val="24"/>
          <w:szCs w:val="24"/>
        </w:rPr>
        <w:t xml:space="preserve">factors and timing </w:t>
      </w:r>
      <w:r w:rsidRPr="002A6AF4">
        <w:rPr>
          <w:rFonts w:ascii="Calibri" w:eastAsia="Calibri" w:hAnsi="Calibri" w:cs="Calibri"/>
          <w:bCs/>
          <w:color w:val="000000"/>
          <w:sz w:val="24"/>
          <w:szCs w:val="24"/>
        </w:rPr>
        <w:t xml:space="preserve">also </w:t>
      </w:r>
      <w:r w:rsidRPr="00487705">
        <w:rPr>
          <w:rFonts w:ascii="Calibri" w:eastAsia="Calibri" w:hAnsi="Calibri" w:cs="Calibri"/>
          <w:bCs/>
          <w:color w:val="000000"/>
          <w:sz w:val="24"/>
          <w:szCs w:val="24"/>
        </w:rPr>
        <w:t xml:space="preserve">should be </w:t>
      </w:r>
      <w:r>
        <w:rPr>
          <w:rFonts w:ascii="Calibri" w:eastAsia="Calibri" w:hAnsi="Calibri" w:cs="Calibri"/>
          <w:bCs/>
          <w:color w:val="000000"/>
          <w:sz w:val="24"/>
          <w:szCs w:val="24"/>
        </w:rPr>
        <w:t xml:space="preserve">considered </w:t>
      </w:r>
      <w:r w:rsidRPr="00487705">
        <w:rPr>
          <w:rFonts w:ascii="Calibri" w:eastAsia="Calibri" w:hAnsi="Calibri" w:cs="Calibri"/>
          <w:bCs/>
          <w:color w:val="000000"/>
          <w:sz w:val="24"/>
          <w:szCs w:val="24"/>
        </w:rPr>
        <w:t xml:space="preserve">to allow for </w:t>
      </w:r>
      <w:r w:rsidRPr="002A6AF4">
        <w:rPr>
          <w:rFonts w:ascii="Calibri" w:eastAsia="Calibri" w:hAnsi="Calibri" w:cs="Calibri"/>
          <w:bCs/>
          <w:color w:val="000000"/>
          <w:sz w:val="24"/>
          <w:szCs w:val="24"/>
        </w:rPr>
        <w:t>grazing schedules to be adjusted as needed around sensitive resources and management needs. Moreover, identifying targeted grazing areas based on vegetation management and fire protection needs and considerations will more likely produce desired outcomes. Focusing grazing efforts in areas where wildlands meet urban development (</w:t>
      </w:r>
      <w:ins w:id="4003" w:author="Wolf, Kristina@BOF" w:date="2025-11-13T22:08:00Z" w16du:dateUtc="2025-11-14T06:08:00Z">
        <w:r w:rsidR="002315EA">
          <w:rPr>
            <w:rFonts w:ascii="Calibri" w:eastAsia="Calibri" w:hAnsi="Calibri" w:cs="Calibri"/>
            <w:bCs/>
            <w:color w:val="000000"/>
            <w:sz w:val="24"/>
            <w:szCs w:val="24"/>
          </w:rPr>
          <w:t>Wildland Urban Interface</w:t>
        </w:r>
      </w:ins>
      <w:ins w:id="4004" w:author="Wolf, Kristina@BOF" w:date="2025-11-13T22:09:00Z" w16du:dateUtc="2025-11-14T06:09:00Z">
        <w:r w:rsidR="002315EA">
          <w:rPr>
            <w:rFonts w:ascii="Calibri" w:eastAsia="Calibri" w:hAnsi="Calibri" w:cs="Calibri"/>
            <w:bCs/>
            <w:color w:val="000000"/>
            <w:sz w:val="24"/>
            <w:szCs w:val="24"/>
          </w:rPr>
          <w:t>, or ‘</w:t>
        </w:r>
      </w:ins>
      <w:r w:rsidRPr="002A6AF4">
        <w:rPr>
          <w:rFonts w:ascii="Calibri" w:eastAsia="Calibri" w:hAnsi="Calibri" w:cs="Calibri"/>
          <w:bCs/>
          <w:color w:val="000000"/>
          <w:sz w:val="24"/>
          <w:szCs w:val="24"/>
        </w:rPr>
        <w:t>WUI</w:t>
      </w:r>
      <w:ins w:id="4005" w:author="Wolf, Kristina@BOF" w:date="2025-11-13T22:09:00Z" w16du:dateUtc="2025-11-14T06:09:00Z">
        <w:r w:rsidR="002315EA">
          <w:rPr>
            <w:rFonts w:ascii="Calibri" w:eastAsia="Calibri" w:hAnsi="Calibri" w:cs="Calibri"/>
            <w:bCs/>
            <w:color w:val="000000"/>
            <w:sz w:val="24"/>
            <w:szCs w:val="24"/>
          </w:rPr>
          <w:t>’</w:t>
        </w:r>
      </w:ins>
      <w:r w:rsidRPr="002A6AF4">
        <w:rPr>
          <w:rFonts w:ascii="Calibri" w:eastAsia="Calibri" w:hAnsi="Calibri" w:cs="Calibri"/>
          <w:bCs/>
          <w:color w:val="000000"/>
          <w:sz w:val="24"/>
          <w:szCs w:val="24"/>
        </w:rPr>
        <w:t>) can create defensible spaces. Identification and prioritization of grazing in areas with high fuel loads and proximity to communities can address high fire-risk zones. Grazing may also be prescribed to manage invasive plant species that contribute to increased fire hazards, particularly fine fuels.</w:t>
      </w:r>
      <w:r w:rsidRPr="002A6AF4">
        <w:rPr>
          <w:rFonts w:eastAsia="Arial"/>
          <w:bCs/>
          <w:color w:val="000000"/>
        </w:rPr>
        <w:t xml:space="preserve"> </w:t>
      </w:r>
      <w:r w:rsidRPr="002A6AF4">
        <w:rPr>
          <w:rFonts w:eastAsia="Arial"/>
          <w:bCs/>
          <w:color w:val="000000"/>
        </w:rPr>
        <w:lastRenderedPageBreak/>
        <w:t xml:space="preserve">As previously discussed, </w:t>
      </w:r>
      <w:r w:rsidRPr="00487705">
        <w:rPr>
          <w:rFonts w:asciiTheme="majorHAnsi" w:eastAsia="Calibri" w:hAnsiTheme="majorHAnsi" w:cstheme="majorHAnsi"/>
          <w:bCs/>
          <w:color w:val="000000"/>
          <w:sz w:val="24"/>
          <w:szCs w:val="24"/>
        </w:rPr>
        <w:t xml:space="preserve">monitoring and evaluation are critical to inform implementation and adaptation of the grazing </w:t>
      </w:r>
      <w:proofErr w:type="gramStart"/>
      <w:r w:rsidRPr="00487705">
        <w:rPr>
          <w:rFonts w:asciiTheme="majorHAnsi" w:eastAsia="Calibri" w:hAnsiTheme="majorHAnsi" w:cstheme="majorHAnsi"/>
          <w:bCs/>
          <w:color w:val="000000"/>
          <w:sz w:val="24"/>
          <w:szCs w:val="24"/>
        </w:rPr>
        <w:t>plan, and</w:t>
      </w:r>
      <w:proofErr w:type="gramEnd"/>
      <w:r w:rsidRPr="00487705">
        <w:rPr>
          <w:rFonts w:asciiTheme="majorHAnsi" w:eastAsia="Calibri" w:hAnsiTheme="majorHAnsi" w:cstheme="majorHAnsi"/>
          <w:bCs/>
          <w:color w:val="000000"/>
          <w:sz w:val="24"/>
          <w:szCs w:val="24"/>
        </w:rPr>
        <w:t xml:space="preserve"> should include </w:t>
      </w:r>
      <w:r w:rsidRPr="002A6AF4">
        <w:rPr>
          <w:rFonts w:asciiTheme="majorHAnsi" w:eastAsia="Calibri" w:hAnsiTheme="majorHAnsi" w:cstheme="majorHAnsi"/>
          <w:bCs/>
          <w:color w:val="000000"/>
          <w:sz w:val="24"/>
          <w:szCs w:val="24"/>
        </w:rPr>
        <w:t>regular assessment of vegetation conditions and adjustment of grazing practices to maintain desired fuel reduction levels.</w:t>
      </w:r>
      <w:commentRangeEnd w:id="4002"/>
      <w:r w:rsidR="002315EA">
        <w:rPr>
          <w:rStyle w:val="CommentReference"/>
        </w:rPr>
        <w:commentReference w:id="4002"/>
      </w:r>
    </w:p>
    <w:p w14:paraId="5B9A660C" w14:textId="5B67D68C" w:rsidR="00BE06F0" w:rsidRPr="00BE06F0" w:rsidRDefault="00BE06F0">
      <w:pPr>
        <w:pStyle w:val="Heading3"/>
        <w:widowControl w:val="0"/>
        <w:spacing w:after="100"/>
        <w:rPr>
          <w:rFonts w:asciiTheme="majorHAnsi" w:hAnsiTheme="majorHAnsi" w:cstheme="majorHAnsi"/>
        </w:rPr>
        <w:pPrChange w:id="4006" w:author="Wolf, Kristina@BOF" w:date="2025-11-13T13:36:00Z" w16du:dateUtc="2025-11-13T21:36:00Z">
          <w:pPr>
            <w:pStyle w:val="Heading3"/>
          </w:pPr>
        </w:pPrChange>
      </w:pPr>
      <w:bookmarkStart w:id="4007" w:name="_Toc213972030"/>
      <w:r w:rsidRPr="00487705">
        <w:rPr>
          <w:rFonts w:asciiTheme="majorHAnsi" w:hAnsiTheme="majorHAnsi" w:cstheme="majorHAnsi"/>
        </w:rPr>
        <w:t>c. Develop Clear Grazing Agreements and Consider Liability</w:t>
      </w:r>
      <w:bookmarkEnd w:id="4007"/>
    </w:p>
    <w:p w14:paraId="5813C9DC" w14:textId="16259753" w:rsidR="026DBE29" w:rsidRPr="007F6E8A" w:rsidDel="004618DF" w:rsidRDefault="00BE06F0">
      <w:pPr>
        <w:widowControl w:val="0"/>
        <w:spacing w:after="240"/>
        <w:rPr>
          <w:del w:id="4008" w:author="Wolf, Kristina@BOF" w:date="2025-11-13T22:10:00Z" w16du:dateUtc="2025-11-14T06:10:00Z"/>
          <w:rFonts w:asciiTheme="majorHAnsi" w:hAnsiTheme="majorHAnsi" w:cstheme="majorHAnsi"/>
          <w:sz w:val="24"/>
          <w:szCs w:val="24"/>
        </w:rPr>
        <w:pPrChange w:id="4009" w:author="Wolf, Kristina@BOF" w:date="2025-11-13T13:36:00Z" w16du:dateUtc="2025-11-13T21:36:00Z">
          <w:pPr>
            <w:keepLines/>
            <w:widowControl w:val="0"/>
            <w:spacing w:after="240"/>
          </w:pPr>
        </w:pPrChange>
      </w:pPr>
      <w:r w:rsidRPr="004618DF">
        <w:rPr>
          <w:rFonts w:asciiTheme="majorHAnsi" w:hAnsiTheme="majorHAnsi" w:cstheme="majorHAnsi"/>
          <w:sz w:val="24"/>
          <w:szCs w:val="24"/>
        </w:rPr>
        <w:t xml:space="preserve">Use of clearly articulated grazing agreements (generally, contracts in the context of Prescribed Herbivory for land management support) that </w:t>
      </w:r>
      <w:r w:rsidR="0E9C6390" w:rsidRPr="004618DF">
        <w:rPr>
          <w:rFonts w:asciiTheme="majorHAnsi" w:hAnsiTheme="majorHAnsi" w:cstheme="majorHAnsi"/>
          <w:color w:val="000000" w:themeColor="text1"/>
          <w:sz w:val="24"/>
          <w:szCs w:val="24"/>
        </w:rPr>
        <w:t xml:space="preserve">specify grazing objectives, animal care, timing, access, </w:t>
      </w:r>
      <w:r w:rsidRPr="004618DF">
        <w:rPr>
          <w:rFonts w:asciiTheme="majorHAnsi" w:hAnsiTheme="majorHAnsi" w:cstheme="majorHAnsi"/>
          <w:color w:val="000000" w:themeColor="text1"/>
          <w:sz w:val="24"/>
          <w:szCs w:val="24"/>
        </w:rPr>
        <w:t xml:space="preserve">roles and responsibilities, </w:t>
      </w:r>
      <w:r w:rsidR="0E9C6390" w:rsidRPr="004618DF">
        <w:rPr>
          <w:rFonts w:asciiTheme="majorHAnsi" w:hAnsiTheme="majorHAnsi" w:cstheme="majorHAnsi"/>
          <w:color w:val="000000" w:themeColor="text1"/>
          <w:sz w:val="24"/>
          <w:szCs w:val="24"/>
        </w:rPr>
        <w:t>and liability</w:t>
      </w:r>
      <w:r w:rsidRPr="004618DF">
        <w:rPr>
          <w:rFonts w:asciiTheme="majorHAnsi" w:hAnsiTheme="majorHAnsi" w:cstheme="majorHAnsi"/>
          <w:color w:val="000000" w:themeColor="text1"/>
          <w:sz w:val="24"/>
          <w:szCs w:val="24"/>
        </w:rPr>
        <w:t xml:space="preserve"> are strongly </w:t>
      </w:r>
      <w:r w:rsidR="0E9C6390" w:rsidRPr="004618DF">
        <w:rPr>
          <w:rFonts w:asciiTheme="majorHAnsi" w:hAnsiTheme="majorHAnsi" w:cstheme="majorHAnsi"/>
          <w:color w:val="000000" w:themeColor="text1"/>
          <w:sz w:val="24"/>
          <w:szCs w:val="24"/>
        </w:rPr>
        <w:t xml:space="preserve">recommended </w:t>
      </w:r>
      <w:r w:rsidRPr="004618DF">
        <w:rPr>
          <w:rFonts w:asciiTheme="majorHAnsi" w:hAnsiTheme="majorHAnsi" w:cstheme="majorHAnsi"/>
          <w:color w:val="000000" w:themeColor="text1"/>
          <w:sz w:val="24"/>
          <w:szCs w:val="24"/>
        </w:rPr>
        <w:t>(</w:t>
      </w:r>
      <w:ins w:id="4010" w:author="Wolf, Kristina@BOF" w:date="2025-11-13T22:10:00Z" w16du:dateUtc="2025-11-14T06:10:00Z">
        <w:r w:rsidR="004618DF" w:rsidRPr="004618DF">
          <w:rPr>
            <w:rFonts w:asciiTheme="majorHAnsi" w:hAnsiTheme="majorHAnsi" w:cstheme="majorHAnsi"/>
            <w:color w:val="000000" w:themeColor="text1"/>
            <w:sz w:val="24"/>
            <w:szCs w:val="24"/>
            <w:rPrChange w:id="4011" w:author="Wolf, Kristina@BOF" w:date="2025-11-13T22:10:00Z" w16du:dateUtc="2025-11-14T06:10:00Z">
              <w:rPr>
                <w:rFonts w:asciiTheme="majorHAnsi" w:hAnsiTheme="majorHAnsi" w:cstheme="majorHAnsi"/>
                <w:color w:val="000000" w:themeColor="text1"/>
                <w:sz w:val="24"/>
                <w:szCs w:val="24"/>
                <w:highlight w:val="yellow"/>
              </w:rPr>
            </w:rPrChange>
          </w:rPr>
          <w:fldChar w:fldCharType="begin"/>
        </w:r>
        <w:r w:rsidR="004618DF" w:rsidRPr="004618DF">
          <w:rPr>
            <w:rFonts w:asciiTheme="majorHAnsi" w:hAnsiTheme="majorHAnsi" w:cstheme="majorHAnsi"/>
            <w:color w:val="000000" w:themeColor="text1"/>
            <w:sz w:val="24"/>
            <w:szCs w:val="24"/>
            <w:rPrChange w:id="4012" w:author="Wolf, Kristina@BOF" w:date="2025-11-13T22:10:00Z" w16du:dateUtc="2025-11-14T06:10:00Z">
              <w:rPr>
                <w:rFonts w:asciiTheme="majorHAnsi" w:hAnsiTheme="majorHAnsi" w:cstheme="majorHAnsi"/>
                <w:color w:val="000000" w:themeColor="text1"/>
                <w:sz w:val="24"/>
                <w:szCs w:val="24"/>
                <w:highlight w:val="yellow"/>
              </w:rPr>
            </w:rPrChange>
          </w:rPr>
          <w:instrText>HYPERLINK  \l "_[RMAC]_Range_Management_1"</w:instrText>
        </w:r>
        <w:r w:rsidR="004618DF" w:rsidRPr="004618DF">
          <w:rPr>
            <w:rFonts w:asciiTheme="majorHAnsi" w:hAnsiTheme="majorHAnsi" w:cstheme="majorHAnsi"/>
            <w:color w:val="000000" w:themeColor="text1"/>
            <w:sz w:val="24"/>
            <w:szCs w:val="24"/>
            <w:rPrChange w:id="4013" w:author="Wolf, Kristina@BOF" w:date="2025-11-13T22:10:00Z" w16du:dateUtc="2025-11-14T06:10:00Z">
              <w:rPr>
                <w:rFonts w:asciiTheme="majorHAnsi" w:hAnsiTheme="majorHAnsi" w:cstheme="majorHAnsi"/>
                <w:color w:val="000000" w:themeColor="text1"/>
                <w:sz w:val="24"/>
                <w:szCs w:val="24"/>
              </w:rPr>
            </w:rPrChange>
          </w:rPr>
        </w:r>
        <w:r w:rsidR="004618DF" w:rsidRPr="004618DF">
          <w:rPr>
            <w:rFonts w:asciiTheme="majorHAnsi" w:hAnsiTheme="majorHAnsi" w:cstheme="majorHAnsi"/>
            <w:color w:val="000000" w:themeColor="text1"/>
            <w:sz w:val="24"/>
            <w:szCs w:val="24"/>
            <w:rPrChange w:id="4014" w:author="Wolf, Kristina@BOF" w:date="2025-11-13T22:10:00Z" w16du:dateUtc="2025-11-14T06:10:00Z">
              <w:rPr>
                <w:rFonts w:asciiTheme="majorHAnsi" w:hAnsiTheme="majorHAnsi" w:cstheme="majorHAnsi"/>
                <w:color w:val="000000" w:themeColor="text1"/>
                <w:sz w:val="24"/>
                <w:szCs w:val="24"/>
                <w:highlight w:val="yellow"/>
              </w:rPr>
            </w:rPrChange>
          </w:rPr>
          <w:fldChar w:fldCharType="separate"/>
        </w:r>
        <w:r w:rsidR="002315EA" w:rsidRPr="004618DF">
          <w:rPr>
            <w:rStyle w:val="Hyperlink"/>
            <w:rFonts w:asciiTheme="majorHAnsi" w:hAnsiTheme="majorHAnsi" w:cstheme="majorHAnsi"/>
            <w:sz w:val="24"/>
            <w:szCs w:val="24"/>
            <w:rPrChange w:id="4015" w:author="Wolf, Kristina@BOF" w:date="2025-11-13T22:10:00Z" w16du:dateUtc="2025-11-14T06:10:00Z">
              <w:rPr>
                <w:rStyle w:val="Hyperlink"/>
                <w:rFonts w:asciiTheme="majorHAnsi" w:hAnsiTheme="majorHAnsi" w:cstheme="majorHAnsi"/>
                <w:sz w:val="24"/>
                <w:szCs w:val="24"/>
                <w:highlight w:val="yellow"/>
              </w:rPr>
            </w:rPrChange>
          </w:rPr>
          <w:t>RMAC 202</w:t>
        </w:r>
        <w:r w:rsidR="004618DF" w:rsidRPr="004618DF">
          <w:rPr>
            <w:rStyle w:val="Hyperlink"/>
            <w:rFonts w:asciiTheme="majorHAnsi" w:hAnsiTheme="majorHAnsi" w:cstheme="majorHAnsi"/>
            <w:sz w:val="24"/>
            <w:szCs w:val="24"/>
            <w:rPrChange w:id="4016" w:author="Wolf, Kristina@BOF" w:date="2025-11-13T22:10:00Z" w16du:dateUtc="2025-11-14T06:10:00Z">
              <w:rPr>
                <w:rStyle w:val="Hyperlink"/>
                <w:rFonts w:asciiTheme="majorHAnsi" w:hAnsiTheme="majorHAnsi" w:cstheme="majorHAnsi"/>
                <w:sz w:val="24"/>
                <w:szCs w:val="24"/>
                <w:highlight w:val="yellow"/>
              </w:rPr>
            </w:rPrChange>
          </w:rPr>
          <w:t>5a</w:t>
        </w:r>
        <w:r w:rsidR="004618DF" w:rsidRPr="004618DF">
          <w:rPr>
            <w:rFonts w:asciiTheme="majorHAnsi" w:hAnsiTheme="majorHAnsi" w:cstheme="majorHAnsi"/>
            <w:color w:val="000000" w:themeColor="text1"/>
            <w:sz w:val="24"/>
            <w:szCs w:val="24"/>
            <w:rPrChange w:id="4017" w:author="Wolf, Kristina@BOF" w:date="2025-11-13T22:10:00Z" w16du:dateUtc="2025-11-14T06:10:00Z">
              <w:rPr>
                <w:rFonts w:asciiTheme="majorHAnsi" w:hAnsiTheme="majorHAnsi" w:cstheme="majorHAnsi"/>
                <w:color w:val="000000" w:themeColor="text1"/>
                <w:sz w:val="24"/>
                <w:szCs w:val="24"/>
                <w:highlight w:val="yellow"/>
              </w:rPr>
            </w:rPrChange>
          </w:rPr>
          <w:fldChar w:fldCharType="end"/>
        </w:r>
      </w:ins>
      <w:del w:id="4018" w:author="Wolf, Kristina@BOF" w:date="2025-11-13T13:36:00Z" w16du:dateUtc="2025-11-13T21:36:00Z">
        <w:r w:rsidRPr="007F6E8A" w:rsidDel="008D16E4">
          <w:rPr>
            <w:rFonts w:asciiTheme="majorHAnsi" w:hAnsiTheme="majorHAnsi" w:cstheme="majorHAnsi"/>
            <w:sz w:val="24"/>
            <w:szCs w:val="24"/>
          </w:rPr>
          <w:delText xml:space="preserve">2025 </w:delText>
        </w:r>
      </w:del>
      <w:del w:id="4019" w:author="Wolf, Kristina@BOF" w:date="2025-11-13T22:09:00Z" w16du:dateUtc="2025-11-14T06:09:00Z">
        <w:r w:rsidRPr="007F6E8A" w:rsidDel="002315EA">
          <w:rPr>
            <w:rFonts w:asciiTheme="majorHAnsi" w:hAnsiTheme="majorHAnsi" w:cstheme="majorHAnsi"/>
            <w:sz w:val="24"/>
            <w:szCs w:val="24"/>
          </w:rPr>
          <w:delText>Prescribed Herbivory White Paper Update DRAFT</w:delText>
        </w:r>
      </w:del>
      <w:r w:rsidRPr="007F6E8A">
        <w:rPr>
          <w:rFonts w:asciiTheme="majorHAnsi" w:hAnsiTheme="majorHAnsi" w:cstheme="majorHAnsi"/>
          <w:sz w:val="24"/>
          <w:szCs w:val="24"/>
        </w:rPr>
        <w:t xml:space="preserve">, </w:t>
      </w:r>
      <w:ins w:id="4020" w:author="Wolf, Kristina@BOF" w:date="2025-11-13T22:10:00Z" w16du:dateUtc="2025-11-14T06:10:00Z">
        <w:r w:rsidR="004618DF" w:rsidRPr="007F6E8A">
          <w:rPr>
            <w:rFonts w:asciiTheme="majorHAnsi" w:hAnsiTheme="majorHAnsi" w:cstheme="majorHAnsi"/>
            <w:sz w:val="24"/>
            <w:szCs w:val="24"/>
            <w:rPrChange w:id="4021" w:author="Wolf, Kristina@BOF" w:date="2025-11-13T22:10:00Z" w16du:dateUtc="2025-11-14T06:10:00Z">
              <w:rPr>
                <w:rFonts w:asciiTheme="majorHAnsi" w:hAnsiTheme="majorHAnsi" w:cstheme="majorHAnsi"/>
                <w:sz w:val="24"/>
                <w:szCs w:val="24"/>
                <w:highlight w:val="yellow"/>
              </w:rPr>
            </w:rPrChange>
          </w:rPr>
          <w:fldChar w:fldCharType="begin"/>
        </w:r>
        <w:r w:rsidR="004618DF" w:rsidRPr="007F6E8A">
          <w:rPr>
            <w:rFonts w:asciiTheme="majorHAnsi" w:hAnsiTheme="majorHAnsi" w:cstheme="majorHAnsi"/>
            <w:sz w:val="24"/>
            <w:szCs w:val="24"/>
            <w:rPrChange w:id="4022" w:author="Wolf, Kristina@BOF" w:date="2025-11-13T22:10:00Z" w16du:dateUtc="2025-11-14T06:10:00Z">
              <w:rPr>
                <w:rFonts w:asciiTheme="majorHAnsi" w:hAnsiTheme="majorHAnsi" w:cstheme="majorHAnsi"/>
                <w:sz w:val="24"/>
                <w:szCs w:val="24"/>
                <w:highlight w:val="yellow"/>
              </w:rPr>
            </w:rPrChange>
          </w:rPr>
          <w:instrText>HYPERLINK  \l "_RMAC._2025b._Prescribed"</w:instrText>
        </w:r>
        <w:r w:rsidR="004618DF" w:rsidRPr="007F6E8A">
          <w:rPr>
            <w:rFonts w:asciiTheme="majorHAnsi" w:hAnsiTheme="majorHAnsi" w:cstheme="majorHAnsi"/>
            <w:sz w:val="24"/>
            <w:szCs w:val="24"/>
            <w:rPrChange w:id="4023" w:author="Wolf, Kristina@BOF" w:date="2025-11-13T22:10:00Z" w16du:dateUtc="2025-11-14T06:10:00Z">
              <w:rPr>
                <w:rFonts w:asciiTheme="majorHAnsi" w:hAnsiTheme="majorHAnsi" w:cstheme="majorHAnsi"/>
                <w:sz w:val="24"/>
                <w:szCs w:val="24"/>
              </w:rPr>
            </w:rPrChange>
          </w:rPr>
        </w:r>
        <w:r w:rsidR="004618DF" w:rsidRPr="007F6E8A">
          <w:rPr>
            <w:rFonts w:asciiTheme="majorHAnsi" w:hAnsiTheme="majorHAnsi" w:cstheme="majorHAnsi"/>
            <w:sz w:val="24"/>
            <w:szCs w:val="24"/>
            <w:rPrChange w:id="4024" w:author="Wolf, Kristina@BOF" w:date="2025-11-13T22:10:00Z" w16du:dateUtc="2025-11-14T06:10:00Z">
              <w:rPr>
                <w:rFonts w:asciiTheme="majorHAnsi" w:hAnsiTheme="majorHAnsi" w:cstheme="majorHAnsi"/>
                <w:sz w:val="24"/>
                <w:szCs w:val="24"/>
                <w:highlight w:val="yellow"/>
              </w:rPr>
            </w:rPrChange>
          </w:rPr>
          <w:fldChar w:fldCharType="separate"/>
        </w:r>
        <w:del w:id="4025" w:author="Wolf, Kristina@BOF" w:date="2025-11-13T22:09:00Z" w16du:dateUtc="2025-11-14T06:09:00Z">
          <w:r w:rsidRPr="007F6E8A" w:rsidDel="004618DF">
            <w:rPr>
              <w:rStyle w:val="Hyperlink"/>
              <w:rPrChange w:id="4026" w:author="Wolf, Kristina@BOF" w:date="2025-11-13T22:10:00Z" w16du:dateUtc="2025-11-14T06:10:00Z">
                <w:rPr>
                  <w:rFonts w:asciiTheme="majorHAnsi" w:hAnsiTheme="majorHAnsi" w:cstheme="majorHAnsi"/>
                  <w:sz w:val="24"/>
                  <w:szCs w:val="24"/>
                </w:rPr>
              </w:rPrChange>
            </w:rPr>
            <w:delText>State Lands Grazing Packet</w:delText>
          </w:r>
        </w:del>
        <w:r w:rsidR="008D16E4" w:rsidRPr="007F6E8A">
          <w:rPr>
            <w:rStyle w:val="Hyperlink"/>
            <w:rPrChange w:id="4027" w:author="Wolf, Kristina@BOF" w:date="2025-11-13T22:10:00Z" w16du:dateUtc="2025-11-14T06:10:00Z">
              <w:rPr>
                <w:rFonts w:asciiTheme="majorHAnsi" w:hAnsiTheme="majorHAnsi" w:cstheme="majorHAnsi"/>
                <w:sz w:val="24"/>
                <w:szCs w:val="24"/>
              </w:rPr>
            </w:rPrChange>
          </w:rPr>
          <w:t>RMAC 2025</w:t>
        </w:r>
        <w:r w:rsidR="004618DF" w:rsidRPr="007F6E8A">
          <w:rPr>
            <w:rStyle w:val="Hyperlink"/>
            <w:rFonts w:asciiTheme="majorHAnsi" w:hAnsiTheme="majorHAnsi" w:cstheme="majorHAnsi"/>
            <w:sz w:val="24"/>
            <w:szCs w:val="24"/>
            <w:rPrChange w:id="4028" w:author="Wolf, Kristina@BOF" w:date="2025-11-13T22:10:00Z" w16du:dateUtc="2025-11-14T06:10:00Z">
              <w:rPr>
                <w:rStyle w:val="Hyperlink"/>
                <w:rFonts w:asciiTheme="majorHAnsi" w:hAnsiTheme="majorHAnsi" w:cstheme="majorHAnsi"/>
                <w:sz w:val="24"/>
                <w:szCs w:val="24"/>
                <w:highlight w:val="yellow"/>
              </w:rPr>
            </w:rPrChange>
          </w:rPr>
          <w:t>b</w:t>
        </w:r>
        <w:r w:rsidR="004618DF" w:rsidRPr="007F6E8A">
          <w:rPr>
            <w:rFonts w:asciiTheme="majorHAnsi" w:hAnsiTheme="majorHAnsi" w:cstheme="majorHAnsi"/>
            <w:sz w:val="24"/>
            <w:szCs w:val="24"/>
            <w:rPrChange w:id="4029" w:author="Wolf, Kristina@BOF" w:date="2025-11-13T22:10:00Z" w16du:dateUtc="2025-11-14T06:10:00Z">
              <w:rPr>
                <w:rFonts w:asciiTheme="majorHAnsi" w:hAnsiTheme="majorHAnsi" w:cstheme="majorHAnsi"/>
                <w:sz w:val="24"/>
                <w:szCs w:val="24"/>
                <w:highlight w:val="yellow"/>
              </w:rPr>
            </w:rPrChange>
          </w:rPr>
          <w:fldChar w:fldCharType="end"/>
        </w:r>
      </w:ins>
      <w:r w:rsidRPr="007F6E8A">
        <w:rPr>
          <w:rFonts w:asciiTheme="majorHAnsi" w:hAnsiTheme="majorHAnsi" w:cstheme="majorHAnsi"/>
          <w:sz w:val="24"/>
          <w:szCs w:val="24"/>
          <w:rPrChange w:id="4030" w:author="Wolf, Kristina@BOF" w:date="2025-11-13T22:10:00Z" w16du:dateUtc="2025-11-14T06:10:00Z">
            <w:rPr>
              <w:rFonts w:asciiTheme="majorHAnsi" w:hAnsiTheme="majorHAnsi" w:cstheme="majorHAnsi"/>
              <w:sz w:val="24"/>
              <w:szCs w:val="24"/>
              <w:highlight w:val="yellow"/>
            </w:rPr>
          </w:rPrChange>
        </w:rPr>
        <w:t>)</w:t>
      </w:r>
      <w:ins w:id="4031" w:author="Wolf, Kristina@BOF" w:date="2025-11-13T22:09:00Z" w16du:dateUtc="2025-11-14T06:09:00Z">
        <w:r w:rsidR="004618DF" w:rsidRPr="007F6E8A">
          <w:rPr>
            <w:rFonts w:asciiTheme="majorHAnsi" w:hAnsiTheme="majorHAnsi" w:cstheme="majorHAnsi"/>
            <w:sz w:val="24"/>
            <w:szCs w:val="24"/>
            <w:rPrChange w:id="4032" w:author="Wolf, Kristina@BOF" w:date="2025-11-13T22:10:00Z" w16du:dateUtc="2025-11-14T06:10:00Z">
              <w:rPr>
                <w:rFonts w:asciiTheme="majorHAnsi" w:hAnsiTheme="majorHAnsi" w:cstheme="majorHAnsi"/>
                <w:sz w:val="24"/>
                <w:szCs w:val="24"/>
                <w:highlight w:val="yellow"/>
              </w:rPr>
            </w:rPrChange>
          </w:rPr>
          <w:t>.</w:t>
        </w:r>
      </w:ins>
      <w:r w:rsidRPr="007F6E8A">
        <w:rPr>
          <w:rFonts w:asciiTheme="majorHAnsi" w:hAnsiTheme="majorHAnsi" w:cstheme="majorHAnsi"/>
          <w:sz w:val="24"/>
          <w:szCs w:val="24"/>
          <w:rPrChange w:id="4033" w:author="Wolf, Kristina@BOF" w:date="2025-11-13T22:10:00Z" w16du:dateUtc="2025-11-14T06:10:00Z">
            <w:rPr>
              <w:rFonts w:asciiTheme="majorHAnsi" w:hAnsiTheme="majorHAnsi" w:cstheme="majorHAnsi"/>
              <w:sz w:val="24"/>
              <w:szCs w:val="24"/>
              <w:highlight w:val="yellow"/>
            </w:rPr>
          </w:rPrChange>
        </w:rPr>
        <w:t xml:space="preserve"> </w:t>
      </w:r>
    </w:p>
    <w:p w14:paraId="560D28E4" w14:textId="45397A23" w:rsidR="00DB597E" w:rsidRPr="003651C4" w:rsidRDefault="00BE06F0">
      <w:pPr>
        <w:keepNext/>
        <w:keepLines/>
        <w:widowControl w:val="0"/>
        <w:spacing w:after="240"/>
        <w:rPr>
          <w:rFonts w:asciiTheme="majorHAnsi" w:hAnsiTheme="majorHAnsi" w:cstheme="majorHAnsi"/>
          <w:color w:val="000000" w:themeColor="text1"/>
          <w:sz w:val="24"/>
          <w:szCs w:val="24"/>
          <w:highlight w:val="yellow"/>
          <w:rPrChange w:id="4034" w:author="Wolf, Kristina@BOF" w:date="2025-11-13T22:13:00Z" w16du:dateUtc="2025-11-14T06:13:00Z">
            <w:rPr>
              <w:rFonts w:asciiTheme="majorHAnsi" w:hAnsiTheme="majorHAnsi" w:cstheme="majorHAnsi"/>
              <w:color w:val="000000" w:themeColor="text1"/>
              <w:sz w:val="24"/>
              <w:szCs w:val="24"/>
            </w:rPr>
          </w:rPrChange>
        </w:rPr>
        <w:pPrChange w:id="4035" w:author="Wolf, Kristina@BOF" w:date="2025-11-13T22:13:00Z" w16du:dateUtc="2025-11-14T06:13:00Z">
          <w:pPr>
            <w:keepLines/>
            <w:widowControl w:val="0"/>
            <w:spacing w:after="240"/>
          </w:pPr>
        </w:pPrChange>
      </w:pPr>
      <w:r w:rsidRPr="007F6E8A">
        <w:rPr>
          <w:rFonts w:asciiTheme="majorHAnsi" w:hAnsiTheme="majorHAnsi" w:cstheme="majorHAnsi"/>
          <w:color w:val="000000" w:themeColor="text1"/>
          <w:sz w:val="24"/>
          <w:szCs w:val="24"/>
        </w:rPr>
        <w:t>Land management agencies should aim to w</w:t>
      </w:r>
      <w:r w:rsidR="0E9C6390" w:rsidRPr="007F6E8A">
        <w:rPr>
          <w:rFonts w:asciiTheme="majorHAnsi" w:hAnsiTheme="majorHAnsi" w:cstheme="majorHAnsi"/>
          <w:color w:val="000000" w:themeColor="text1"/>
          <w:sz w:val="24"/>
          <w:szCs w:val="24"/>
        </w:rPr>
        <w:t xml:space="preserve">ork with experienced </w:t>
      </w:r>
      <w:r w:rsidRPr="007F6E8A">
        <w:rPr>
          <w:rFonts w:asciiTheme="majorHAnsi" w:hAnsiTheme="majorHAnsi" w:cstheme="majorHAnsi"/>
          <w:color w:val="000000" w:themeColor="text1"/>
          <w:sz w:val="24"/>
          <w:szCs w:val="24"/>
        </w:rPr>
        <w:t>prescribed</w:t>
      </w:r>
      <w:r w:rsidRPr="003651C4">
        <w:rPr>
          <w:rFonts w:asciiTheme="majorHAnsi" w:hAnsiTheme="majorHAnsi" w:cstheme="majorHAnsi"/>
          <w:color w:val="000000" w:themeColor="text1"/>
          <w:sz w:val="24"/>
          <w:szCs w:val="24"/>
        </w:rPr>
        <w:t xml:space="preserve"> </w:t>
      </w:r>
      <w:r w:rsidR="0E9C6390" w:rsidRPr="003651C4">
        <w:rPr>
          <w:rFonts w:asciiTheme="majorHAnsi" w:hAnsiTheme="majorHAnsi" w:cstheme="majorHAnsi"/>
          <w:color w:val="000000" w:themeColor="text1"/>
          <w:sz w:val="24"/>
          <w:szCs w:val="24"/>
        </w:rPr>
        <w:t xml:space="preserve">grazing contractors, such as those recommended by the </w:t>
      </w:r>
      <w:ins w:id="4036" w:author="Wolf, Kristina@BOF" w:date="2025-11-13T22:11:00Z" w16du:dateUtc="2025-11-14T06:11:00Z">
        <w:r w:rsidR="00104256" w:rsidRPr="003651C4">
          <w:rPr>
            <w:rFonts w:asciiTheme="majorHAnsi" w:hAnsiTheme="majorHAnsi" w:cstheme="majorHAnsi"/>
            <w:color w:val="000000" w:themeColor="text1"/>
            <w:sz w:val="24"/>
            <w:szCs w:val="24"/>
          </w:rPr>
          <w:fldChar w:fldCharType="begin"/>
        </w:r>
        <w:r w:rsidR="00104256" w:rsidRPr="003651C4">
          <w:rPr>
            <w:rFonts w:asciiTheme="majorHAnsi" w:hAnsiTheme="majorHAnsi" w:cstheme="majorHAnsi"/>
            <w:color w:val="000000" w:themeColor="text1"/>
            <w:sz w:val="24"/>
            <w:szCs w:val="24"/>
          </w:rPr>
          <w:instrText>HYPERLINK "https://californiawoolgrowers.org/targeted-grazing/"</w:instrText>
        </w:r>
        <w:r w:rsidR="00104256" w:rsidRPr="003651C4">
          <w:rPr>
            <w:rFonts w:asciiTheme="majorHAnsi" w:hAnsiTheme="majorHAnsi" w:cstheme="majorHAnsi"/>
            <w:color w:val="000000" w:themeColor="text1"/>
            <w:sz w:val="24"/>
            <w:szCs w:val="24"/>
          </w:rPr>
        </w:r>
        <w:r w:rsidR="00104256" w:rsidRPr="003651C4">
          <w:rPr>
            <w:rFonts w:asciiTheme="majorHAnsi" w:hAnsiTheme="majorHAnsi" w:cstheme="majorHAnsi"/>
            <w:color w:val="000000" w:themeColor="text1"/>
            <w:sz w:val="24"/>
            <w:szCs w:val="24"/>
          </w:rPr>
          <w:fldChar w:fldCharType="separate"/>
        </w:r>
        <w:commentRangeStart w:id="4037"/>
        <w:r w:rsidR="0E9C6390" w:rsidRPr="003651C4">
          <w:rPr>
            <w:rStyle w:val="Hyperlink"/>
            <w:rFonts w:asciiTheme="majorHAnsi" w:hAnsiTheme="majorHAnsi" w:cstheme="majorHAnsi"/>
            <w:sz w:val="24"/>
            <w:szCs w:val="24"/>
          </w:rPr>
          <w:t>California Wool Growers Association’s Targeted Grazing Committee</w:t>
        </w:r>
        <w:commentRangeEnd w:id="4037"/>
        <w:r w:rsidRPr="003651C4">
          <w:rPr>
            <w:rStyle w:val="Hyperlink"/>
            <w:rFonts w:asciiTheme="majorHAnsi" w:hAnsiTheme="majorHAnsi" w:cstheme="majorHAnsi"/>
            <w:sz w:val="24"/>
            <w:szCs w:val="24"/>
          </w:rPr>
          <w:commentReference w:id="4037"/>
        </w:r>
        <w:r w:rsidR="00104256" w:rsidRPr="003651C4">
          <w:rPr>
            <w:rFonts w:asciiTheme="majorHAnsi" w:hAnsiTheme="majorHAnsi" w:cstheme="majorHAnsi"/>
            <w:color w:val="000000" w:themeColor="text1"/>
            <w:sz w:val="24"/>
            <w:szCs w:val="24"/>
          </w:rPr>
          <w:fldChar w:fldCharType="end"/>
        </w:r>
        <w:r w:rsidR="00104256" w:rsidRPr="003651C4">
          <w:rPr>
            <w:rStyle w:val="FootnoteReference"/>
            <w:rFonts w:asciiTheme="majorHAnsi" w:hAnsiTheme="majorHAnsi" w:cstheme="majorHAnsi"/>
            <w:color w:val="000000" w:themeColor="text1"/>
            <w:sz w:val="24"/>
            <w:szCs w:val="24"/>
          </w:rPr>
          <w:footnoteReference w:id="35"/>
        </w:r>
      </w:ins>
      <w:ins w:id="4050" w:author="Wolf, Kristina@BOF" w:date="2025-11-13T22:13:00Z" w16du:dateUtc="2025-11-14T06:13:00Z">
        <w:r w:rsidR="005E40B8" w:rsidRPr="003651C4">
          <w:rPr>
            <w:rFonts w:asciiTheme="majorHAnsi" w:hAnsiTheme="majorHAnsi" w:cstheme="majorHAnsi"/>
            <w:color w:val="000000" w:themeColor="text1"/>
            <w:sz w:val="24"/>
            <w:szCs w:val="24"/>
          </w:rPr>
          <w:t xml:space="preserve"> or </w:t>
        </w:r>
        <w:r w:rsidR="003651C4" w:rsidRPr="003651C4">
          <w:fldChar w:fldCharType="begin"/>
        </w:r>
        <w:r w:rsidR="003651C4" w:rsidRPr="003651C4">
          <w:instrText>HYPERLINK "https://ucanr.edu/site/central-sierra-livestock-natural-resources/contract-grazers" \h</w:instrText>
        </w:r>
        <w:r w:rsidR="003651C4" w:rsidRPr="003651C4">
          <w:fldChar w:fldCharType="separate"/>
        </w:r>
        <w:r w:rsidR="003651C4" w:rsidRPr="003651C4">
          <w:rPr>
            <w:rStyle w:val="Hyperlink"/>
            <w:rFonts w:asciiTheme="majorHAnsi" w:hAnsiTheme="majorHAnsi" w:cstheme="majorHAnsi"/>
            <w:sz w:val="24"/>
            <w:szCs w:val="24"/>
            <w:rPrChange w:id="4051" w:author="Wolf, Kristina@BOF" w:date="2025-11-13T22:13:00Z" w16du:dateUtc="2025-11-14T06:13:00Z">
              <w:rPr>
                <w:rStyle w:val="Hyperlink"/>
                <w:rFonts w:asciiTheme="majorHAnsi" w:hAnsiTheme="majorHAnsi" w:cstheme="majorHAnsi"/>
                <w:sz w:val="24"/>
                <w:szCs w:val="24"/>
                <w:highlight w:val="yellow"/>
              </w:rPr>
            </w:rPrChange>
          </w:rPr>
          <w:t>Contract Grazers (UC Agriculture and Natural Resources</w:t>
        </w:r>
        <w:r w:rsidR="003651C4" w:rsidRPr="003651C4">
          <w:fldChar w:fldCharType="end"/>
        </w:r>
        <w:r w:rsidR="003651C4" w:rsidRPr="003651C4">
          <w:t>)</w:t>
        </w:r>
        <w:r w:rsidR="003651C4">
          <w:t>,</w:t>
        </w:r>
        <w:r w:rsidR="003651C4">
          <w:rPr>
            <w:rStyle w:val="FootnoteReference"/>
          </w:rPr>
          <w:footnoteReference w:id="36"/>
        </w:r>
      </w:ins>
      <w:del w:id="4063" w:author="Wolf, Kristina@BOF" w:date="2025-11-13T22:13:00Z" w16du:dateUtc="2025-11-14T06:13:00Z">
        <w:r w:rsidR="0E9C6390" w:rsidRPr="00487705" w:rsidDel="003651C4">
          <w:rPr>
            <w:rFonts w:asciiTheme="majorHAnsi" w:hAnsiTheme="majorHAnsi" w:cstheme="majorHAnsi"/>
            <w:color w:val="000000" w:themeColor="text1"/>
            <w:sz w:val="24"/>
            <w:szCs w:val="24"/>
          </w:rPr>
          <w:delText>,</w:delText>
        </w:r>
      </w:del>
      <w:r w:rsidR="0E9C6390" w:rsidRPr="00487705">
        <w:rPr>
          <w:rFonts w:asciiTheme="majorHAnsi" w:hAnsiTheme="majorHAnsi" w:cstheme="majorHAnsi"/>
          <w:color w:val="000000" w:themeColor="text1"/>
          <w:sz w:val="24"/>
          <w:szCs w:val="24"/>
        </w:rPr>
        <w:t xml:space="preserve"> to ensure best practices and animal welfare standards are met.</w:t>
      </w:r>
    </w:p>
    <w:p w14:paraId="114A48EE" w14:textId="3273A9E9" w:rsidR="3BB9C22C" w:rsidRPr="00487705" w:rsidDel="003651C4" w:rsidRDefault="47791328">
      <w:pPr>
        <w:keepNext/>
        <w:keepLines/>
        <w:widowControl w:val="0"/>
        <w:spacing w:after="240"/>
        <w:rPr>
          <w:del w:id="4064" w:author="Wolf, Kristina@BOF" w:date="2025-11-13T22:13:00Z" w16du:dateUtc="2025-11-14T06:13:00Z"/>
          <w:rFonts w:asciiTheme="majorHAnsi" w:hAnsiTheme="majorHAnsi" w:cstheme="majorHAnsi"/>
          <w:color w:val="000000" w:themeColor="text1"/>
          <w:sz w:val="24"/>
          <w:szCs w:val="24"/>
          <w:highlight w:val="yellow"/>
        </w:rPr>
        <w:pPrChange w:id="4065" w:author="Wolf, Kristina@BOF" w:date="2025-11-12T15:16:00Z" w16du:dateUtc="2025-11-12T23:16:00Z">
          <w:pPr>
            <w:keepLines/>
            <w:widowControl w:val="0"/>
            <w:spacing w:after="240"/>
          </w:pPr>
        </w:pPrChange>
      </w:pPr>
      <w:del w:id="4066" w:author="Wolf, Kristina@BOF" w:date="2025-11-13T22:13:00Z" w16du:dateUtc="2025-11-14T06:13:00Z">
        <w:r w:rsidDel="003651C4">
          <w:fldChar w:fldCharType="begin"/>
        </w:r>
        <w:r w:rsidDel="003651C4">
          <w:delInstrText>HYPERLINK "https://ucanr.edu/site/central-sierra-livestock-natural-resources/contract-grazers" \h</w:delInstrText>
        </w:r>
        <w:r w:rsidDel="003651C4">
          <w:fldChar w:fldCharType="separate"/>
        </w:r>
        <w:r w:rsidRPr="00487705" w:rsidDel="003651C4">
          <w:rPr>
            <w:rStyle w:val="Hyperlink"/>
            <w:rFonts w:asciiTheme="majorHAnsi" w:hAnsiTheme="majorHAnsi" w:cstheme="majorHAnsi"/>
            <w:sz w:val="24"/>
            <w:szCs w:val="24"/>
            <w:highlight w:val="yellow"/>
          </w:rPr>
          <w:delText>Contract Grazers | UC Agriculture and Natural Resources</w:delText>
        </w:r>
        <w:r w:rsidDel="003651C4">
          <w:fldChar w:fldCharType="end"/>
        </w:r>
        <w:bookmarkStart w:id="4067" w:name="_Toc213967899"/>
        <w:bookmarkStart w:id="4068" w:name="_Toc213972031"/>
        <w:bookmarkEnd w:id="4067"/>
        <w:bookmarkEnd w:id="4068"/>
      </w:del>
    </w:p>
    <w:p w14:paraId="1B935D68" w14:textId="17C7F354" w:rsidR="026DBE29" w:rsidRPr="00487705" w:rsidRDefault="00DA5ACB">
      <w:pPr>
        <w:pStyle w:val="Heading3"/>
        <w:widowControl w:val="0"/>
        <w:numPr>
          <w:ilvl w:val="7"/>
          <w:numId w:val="55"/>
        </w:numPr>
        <w:ind w:left="360"/>
        <w:rPr>
          <w:rFonts w:asciiTheme="majorHAnsi" w:hAnsiTheme="majorHAnsi" w:cstheme="majorHAnsi"/>
        </w:rPr>
        <w:pPrChange w:id="4069" w:author="Wolf, Kristina@BOF" w:date="2025-11-13T13:36:00Z" w16du:dateUtc="2025-11-13T21:36:00Z">
          <w:pPr>
            <w:pStyle w:val="Heading3"/>
            <w:numPr>
              <w:ilvl w:val="7"/>
              <w:numId w:val="55"/>
            </w:numPr>
            <w:ind w:left="360" w:hanging="360"/>
          </w:pPr>
        </w:pPrChange>
      </w:pPr>
      <w:bookmarkStart w:id="4070" w:name="_Toc213972032"/>
      <w:r w:rsidRPr="00487705">
        <w:rPr>
          <w:rFonts w:asciiTheme="majorHAnsi" w:hAnsiTheme="majorHAnsi" w:cstheme="majorHAnsi"/>
        </w:rPr>
        <w:t xml:space="preserve">Assess Fire </w:t>
      </w:r>
      <w:r w:rsidR="6E218426" w:rsidRPr="00487705">
        <w:rPr>
          <w:rFonts w:asciiTheme="majorHAnsi" w:hAnsiTheme="majorHAnsi" w:cstheme="majorHAnsi"/>
        </w:rPr>
        <w:t xml:space="preserve">Risk </w:t>
      </w:r>
      <w:r w:rsidRPr="003211A1">
        <w:rPr>
          <w:rFonts w:asciiTheme="majorHAnsi" w:hAnsiTheme="majorHAnsi" w:cstheme="majorHAnsi"/>
        </w:rPr>
        <w:t>and Consider the WUI</w:t>
      </w:r>
      <w:bookmarkEnd w:id="4070"/>
      <w:r>
        <w:rPr>
          <w:rFonts w:asciiTheme="majorHAnsi" w:hAnsiTheme="majorHAnsi" w:cstheme="majorHAnsi"/>
        </w:rPr>
        <w:t xml:space="preserve"> </w:t>
      </w:r>
    </w:p>
    <w:commentRangeStart w:id="4071"/>
    <w:p w14:paraId="2F6800AB" w14:textId="216B26E6" w:rsidR="00DA5ACB" w:rsidRPr="00487705" w:rsidRDefault="003211A1">
      <w:pPr>
        <w:widowControl w:val="0"/>
        <w:spacing w:after="240"/>
        <w:rPr>
          <w:rFonts w:asciiTheme="majorHAnsi" w:eastAsia="Calibri" w:hAnsiTheme="majorHAnsi" w:cstheme="majorHAnsi"/>
          <w:color w:val="000000"/>
          <w:sz w:val="24"/>
          <w:szCs w:val="24"/>
        </w:rPr>
        <w:pPrChange w:id="4072" w:author="Wolf, Kristina@BOF" w:date="2025-11-13T13:38:00Z" w16du:dateUtc="2025-11-13T21:38:00Z">
          <w:pPr>
            <w:spacing w:after="240" w:line="256" w:lineRule="auto"/>
          </w:pPr>
        </w:pPrChange>
      </w:pPr>
      <w:del w:id="4073" w:author="Wolf, Kristina@BOF" w:date="2025-11-13T22:17:00Z" w16du:dateUtc="2025-11-14T06:17:00Z">
        <w:r w:rsidRPr="00487705" w:rsidDel="00F47AF5">
          <w:rPr>
            <w:rFonts w:asciiTheme="majorHAnsi" w:hAnsiTheme="majorHAnsi" w:cstheme="majorHAnsi"/>
            <w:sz w:val="24"/>
            <w:szCs w:val="24"/>
            <w:highlight w:val="yellow"/>
          </w:rPr>
          <w:fldChar w:fldCharType="begin"/>
        </w:r>
        <w:r w:rsidRPr="00487705" w:rsidDel="00F47AF5">
          <w:rPr>
            <w:rFonts w:asciiTheme="majorHAnsi" w:hAnsiTheme="majorHAnsi" w:cstheme="majorHAnsi"/>
            <w:sz w:val="24"/>
            <w:szCs w:val="24"/>
            <w:highlight w:val="yellow"/>
          </w:rPr>
          <w:delInstrText>HYPERLINK "https://rangelandsgateway.org/topics/maintaining-improving-rangelands/targeted-grazing" \h</w:delInstrText>
        </w:r>
        <w:r w:rsidRPr="00487705" w:rsidDel="00F47AF5">
          <w:rPr>
            <w:rFonts w:asciiTheme="majorHAnsi" w:hAnsiTheme="majorHAnsi" w:cstheme="majorHAnsi"/>
            <w:sz w:val="24"/>
            <w:szCs w:val="24"/>
            <w:highlight w:val="yellow"/>
          </w:rPr>
        </w:r>
        <w:r w:rsidRPr="00487705" w:rsidDel="00F47AF5">
          <w:rPr>
            <w:rFonts w:asciiTheme="majorHAnsi" w:hAnsiTheme="majorHAnsi" w:cstheme="majorHAnsi"/>
            <w:sz w:val="24"/>
            <w:szCs w:val="24"/>
            <w:highlight w:val="yellow"/>
          </w:rPr>
          <w:fldChar w:fldCharType="separate"/>
        </w:r>
        <w:r w:rsidRPr="00487705" w:rsidDel="00F47AF5">
          <w:rPr>
            <w:rStyle w:val="Hyperlink"/>
            <w:rFonts w:asciiTheme="majorHAnsi" w:hAnsiTheme="majorHAnsi" w:cstheme="majorHAnsi"/>
            <w:sz w:val="24"/>
            <w:szCs w:val="24"/>
            <w:highlight w:val="yellow"/>
          </w:rPr>
          <w:delText>Targeted Grazing | Rangelands Gateway</w:delText>
        </w:r>
        <w:r w:rsidRPr="00487705" w:rsidDel="00F47AF5">
          <w:rPr>
            <w:rFonts w:asciiTheme="majorHAnsi" w:hAnsiTheme="majorHAnsi" w:cstheme="majorHAnsi"/>
            <w:sz w:val="24"/>
            <w:szCs w:val="24"/>
            <w:highlight w:val="yellow"/>
          </w:rPr>
          <w:fldChar w:fldCharType="end"/>
        </w:r>
        <w:r w:rsidRPr="00487705" w:rsidDel="00F47AF5">
          <w:rPr>
            <w:rFonts w:asciiTheme="majorHAnsi" w:hAnsiTheme="majorHAnsi" w:cstheme="majorHAnsi"/>
            <w:color w:val="000000" w:themeColor="text1"/>
            <w:sz w:val="24"/>
            <w:szCs w:val="24"/>
            <w:highlight w:val="yellow"/>
          </w:rPr>
          <w:delText xml:space="preserve"> (Rutherford </w:delText>
        </w:r>
      </w:del>
      <w:del w:id="4074" w:author="Wolf, Kristina@BOF" w:date="2025-11-13T22:15:00Z" w16du:dateUtc="2025-11-14T06:15:00Z">
        <w:r w:rsidRPr="00487705" w:rsidDel="00146D1A">
          <w:rPr>
            <w:rFonts w:asciiTheme="majorHAnsi" w:hAnsiTheme="majorHAnsi" w:cstheme="majorHAnsi"/>
            <w:color w:val="000000" w:themeColor="text1"/>
            <w:sz w:val="24"/>
            <w:szCs w:val="24"/>
            <w:highlight w:val="yellow"/>
          </w:rPr>
          <w:delText>YEAR?</w:delText>
        </w:r>
      </w:del>
      <w:del w:id="4075" w:author="Wolf, Kristina@BOF" w:date="2025-11-13T22:17:00Z" w16du:dateUtc="2025-11-14T06:17:00Z">
        <w:r w:rsidRPr="00487705" w:rsidDel="00F47AF5">
          <w:rPr>
            <w:rFonts w:asciiTheme="majorHAnsi" w:hAnsiTheme="majorHAnsi" w:cstheme="majorHAnsi"/>
            <w:color w:val="000000" w:themeColor="text1"/>
            <w:sz w:val="24"/>
            <w:szCs w:val="24"/>
            <w:highlight w:val="yellow"/>
          </w:rPr>
          <w:delText>)</w:delText>
        </w:r>
        <w:r w:rsidRPr="00487705" w:rsidDel="00F47AF5">
          <w:rPr>
            <w:rFonts w:asciiTheme="majorHAnsi" w:hAnsiTheme="majorHAnsi" w:cstheme="majorHAnsi"/>
            <w:color w:val="000000" w:themeColor="text1"/>
            <w:sz w:val="24"/>
            <w:szCs w:val="24"/>
          </w:rPr>
          <w:delText xml:space="preserve">, </w:delText>
        </w:r>
      </w:del>
      <w:ins w:id="4076" w:author="Wolf, Kristina@BOF" w:date="2025-11-13T22:18:00Z" w16du:dateUtc="2025-11-14T06:18:00Z">
        <w:r w:rsidR="00F47AF5">
          <w:rPr>
            <w:rFonts w:asciiTheme="majorHAnsi" w:hAnsiTheme="majorHAnsi" w:cstheme="majorHAnsi"/>
            <w:color w:val="000000" w:themeColor="text1"/>
            <w:sz w:val="24"/>
            <w:szCs w:val="24"/>
          </w:rPr>
          <w:t>G</w:t>
        </w:r>
      </w:ins>
      <w:del w:id="4077" w:author="Wolf, Kristina@BOF" w:date="2025-11-13T22:17:00Z" w16du:dateUtc="2025-11-14T06:17:00Z">
        <w:r w:rsidRPr="00487705" w:rsidDel="00F47AF5">
          <w:rPr>
            <w:rFonts w:asciiTheme="majorHAnsi" w:hAnsiTheme="majorHAnsi" w:cstheme="majorHAnsi"/>
            <w:color w:val="000000" w:themeColor="text1"/>
            <w:sz w:val="24"/>
            <w:szCs w:val="24"/>
          </w:rPr>
          <w:delText xml:space="preserve">provides information on targeted </w:delText>
        </w:r>
      </w:del>
      <w:del w:id="4078" w:author="Wolf, Kristina@BOF" w:date="2025-11-13T22:18:00Z" w16du:dateUtc="2025-11-14T06:18:00Z">
        <w:r w:rsidRPr="00487705" w:rsidDel="00F47AF5">
          <w:rPr>
            <w:rFonts w:asciiTheme="majorHAnsi" w:hAnsiTheme="majorHAnsi" w:cstheme="majorHAnsi"/>
            <w:color w:val="000000" w:themeColor="text1"/>
            <w:sz w:val="24"/>
            <w:szCs w:val="24"/>
          </w:rPr>
          <w:delText>g</w:delText>
        </w:r>
      </w:del>
      <w:r w:rsidRPr="00487705">
        <w:rPr>
          <w:rFonts w:asciiTheme="majorHAnsi" w:hAnsiTheme="majorHAnsi" w:cstheme="majorHAnsi"/>
          <w:color w:val="000000" w:themeColor="text1"/>
          <w:sz w:val="24"/>
          <w:szCs w:val="24"/>
        </w:rPr>
        <w:t>razing</w:t>
      </w:r>
      <w:del w:id="4079" w:author="Wolf, Kristina@BOF" w:date="2025-11-13T22:17:00Z" w16du:dateUtc="2025-11-14T06:17:00Z">
        <w:r w:rsidRPr="00487705" w:rsidDel="00F47AF5">
          <w:rPr>
            <w:rFonts w:asciiTheme="majorHAnsi" w:hAnsiTheme="majorHAnsi" w:cstheme="majorHAnsi"/>
            <w:color w:val="000000" w:themeColor="text1"/>
            <w:sz w:val="24"/>
            <w:szCs w:val="24"/>
          </w:rPr>
          <w:delText xml:space="preserve">, which </w:delText>
        </w:r>
      </w:del>
      <w:ins w:id="4080" w:author="Wolf, Kristina@BOF" w:date="2025-11-13T22:17:00Z" w16du:dateUtc="2025-11-14T06:17:00Z">
        <w:r w:rsidR="00F47AF5">
          <w:rPr>
            <w:rFonts w:asciiTheme="majorHAnsi" w:hAnsiTheme="majorHAnsi" w:cstheme="majorHAnsi"/>
            <w:color w:val="000000" w:themeColor="text1"/>
            <w:sz w:val="24"/>
            <w:szCs w:val="24"/>
          </w:rPr>
          <w:t xml:space="preserve"> </w:t>
        </w:r>
      </w:ins>
      <w:r w:rsidRPr="00487705">
        <w:rPr>
          <w:rFonts w:asciiTheme="majorHAnsi" w:hAnsiTheme="majorHAnsi" w:cstheme="majorHAnsi"/>
          <w:color w:val="000000" w:themeColor="text1"/>
          <w:sz w:val="24"/>
          <w:szCs w:val="24"/>
        </w:rPr>
        <w:t xml:space="preserve">has been used in </w:t>
      </w:r>
      <w:ins w:id="4081" w:author="Wolf, Kristina@BOF" w:date="2025-11-13T22:17:00Z" w16du:dateUtc="2025-11-14T06:17:00Z">
        <w:r w:rsidR="00F47AF5">
          <w:rPr>
            <w:rFonts w:asciiTheme="majorHAnsi" w:hAnsiTheme="majorHAnsi" w:cstheme="majorHAnsi"/>
            <w:color w:val="000000" w:themeColor="text1"/>
            <w:sz w:val="24"/>
            <w:szCs w:val="24"/>
          </w:rPr>
          <w:t>the</w:t>
        </w:r>
      </w:ins>
      <w:r w:rsidRPr="00487705">
        <w:rPr>
          <w:rFonts w:asciiTheme="majorHAnsi" w:hAnsiTheme="majorHAnsi" w:cstheme="majorHAnsi"/>
          <w:color w:val="000000" w:themeColor="text1"/>
          <w:sz w:val="24"/>
          <w:szCs w:val="24"/>
        </w:rPr>
        <w:t xml:space="preserve"> </w:t>
      </w:r>
      <w:del w:id="4082" w:author="Wolf, Kristina@BOF" w:date="2025-11-13T22:17:00Z" w16du:dateUtc="2025-11-14T06:17:00Z">
        <w:r w:rsidRPr="00487705" w:rsidDel="00F47AF5">
          <w:rPr>
            <w:rFonts w:asciiTheme="majorHAnsi" w:hAnsiTheme="majorHAnsi" w:cstheme="majorHAnsi"/>
            <w:color w:val="000000" w:themeColor="text1"/>
            <w:sz w:val="24"/>
            <w:szCs w:val="24"/>
          </w:rPr>
          <w:delText>wildland-urban interfaces (</w:delText>
        </w:r>
      </w:del>
      <w:r w:rsidRPr="00487705">
        <w:rPr>
          <w:rFonts w:asciiTheme="majorHAnsi" w:hAnsiTheme="majorHAnsi" w:cstheme="majorHAnsi"/>
          <w:color w:val="000000" w:themeColor="text1"/>
          <w:sz w:val="24"/>
          <w:szCs w:val="24"/>
        </w:rPr>
        <w:t>WUI</w:t>
      </w:r>
      <w:del w:id="4083" w:author="Wolf, Kristina@BOF" w:date="2025-11-13T22:17:00Z" w16du:dateUtc="2025-11-14T06:17:00Z">
        <w:r w:rsidRPr="00487705" w:rsidDel="00F47AF5">
          <w:rPr>
            <w:rFonts w:asciiTheme="majorHAnsi" w:hAnsiTheme="majorHAnsi" w:cstheme="majorHAnsi"/>
            <w:color w:val="000000" w:themeColor="text1"/>
            <w:sz w:val="24"/>
            <w:szCs w:val="24"/>
          </w:rPr>
          <w:delText>)</w:delText>
        </w:r>
      </w:del>
      <w:r w:rsidRPr="00487705">
        <w:rPr>
          <w:rFonts w:asciiTheme="majorHAnsi" w:hAnsiTheme="majorHAnsi" w:cstheme="majorHAnsi"/>
          <w:color w:val="000000" w:themeColor="text1"/>
          <w:sz w:val="24"/>
          <w:szCs w:val="24"/>
        </w:rPr>
        <w:t xml:space="preserve"> to help protect cities from the threat of wildfire</w:t>
      </w:r>
      <w:ins w:id="4084" w:author="Wolf, Kristina@BOF" w:date="2025-11-13T22:17:00Z" w16du:dateUtc="2025-11-14T06:17:00Z">
        <w:r w:rsidR="00F47AF5">
          <w:rPr>
            <w:rFonts w:asciiTheme="majorHAnsi" w:hAnsiTheme="majorHAnsi" w:cstheme="majorHAnsi"/>
            <w:color w:val="000000" w:themeColor="text1"/>
            <w:sz w:val="24"/>
            <w:szCs w:val="24"/>
          </w:rPr>
          <w:t xml:space="preserve"> </w:t>
        </w:r>
        <w:r w:rsidR="00F47AF5" w:rsidRPr="00F47AF5">
          <w:rPr>
            <w:rFonts w:asciiTheme="majorHAnsi" w:hAnsiTheme="majorHAnsi" w:cstheme="majorHAnsi"/>
            <w:color w:val="000000" w:themeColor="text1"/>
            <w:sz w:val="24"/>
            <w:szCs w:val="24"/>
            <w:rPrChange w:id="4085" w:author="Wolf, Kristina@BOF" w:date="2025-11-13T22:18:00Z" w16du:dateUtc="2025-11-14T06:18:00Z">
              <w:rPr>
                <w:rFonts w:asciiTheme="majorHAnsi" w:hAnsiTheme="majorHAnsi" w:cstheme="majorHAnsi"/>
                <w:color w:val="000000" w:themeColor="text1"/>
                <w:sz w:val="24"/>
                <w:szCs w:val="24"/>
                <w:highlight w:val="yellow"/>
              </w:rPr>
            </w:rPrChange>
          </w:rPr>
          <w:t>(</w:t>
        </w:r>
        <w:r w:rsidR="00F47AF5" w:rsidRPr="00F47AF5">
          <w:rPr>
            <w:rFonts w:asciiTheme="majorHAnsi" w:hAnsiTheme="majorHAnsi" w:cstheme="majorHAnsi"/>
            <w:color w:val="000000" w:themeColor="text1"/>
            <w:sz w:val="24"/>
            <w:szCs w:val="24"/>
            <w:rPrChange w:id="4086" w:author="Wolf, Kristina@BOF" w:date="2025-11-13T22:18:00Z" w16du:dateUtc="2025-11-14T06:18:00Z">
              <w:rPr>
                <w:rFonts w:asciiTheme="majorHAnsi" w:hAnsiTheme="majorHAnsi" w:cstheme="majorHAnsi"/>
                <w:color w:val="000000" w:themeColor="text1"/>
                <w:sz w:val="24"/>
                <w:szCs w:val="24"/>
                <w:highlight w:val="yellow"/>
              </w:rPr>
            </w:rPrChange>
          </w:rPr>
          <w:fldChar w:fldCharType="begin"/>
        </w:r>
        <w:r w:rsidR="00F47AF5" w:rsidRPr="00F47AF5">
          <w:rPr>
            <w:rFonts w:asciiTheme="majorHAnsi" w:hAnsiTheme="majorHAnsi" w:cstheme="majorHAnsi"/>
            <w:color w:val="000000" w:themeColor="text1"/>
            <w:sz w:val="24"/>
            <w:szCs w:val="24"/>
            <w:rPrChange w:id="4087" w:author="Wolf, Kristina@BOF" w:date="2025-11-13T22:18:00Z" w16du:dateUtc="2025-11-14T06:18:00Z">
              <w:rPr>
                <w:rFonts w:asciiTheme="majorHAnsi" w:hAnsiTheme="majorHAnsi" w:cstheme="majorHAnsi"/>
                <w:color w:val="000000" w:themeColor="text1"/>
                <w:sz w:val="24"/>
                <w:szCs w:val="24"/>
                <w:highlight w:val="yellow"/>
              </w:rPr>
            </w:rPrChange>
          </w:rPr>
          <w:instrText>HYPERLINK  \l "_Rutherford,_A._2025."</w:instrText>
        </w:r>
        <w:r w:rsidR="00F47AF5" w:rsidRPr="00F47AF5">
          <w:rPr>
            <w:rFonts w:asciiTheme="majorHAnsi" w:hAnsiTheme="majorHAnsi" w:cstheme="majorHAnsi"/>
            <w:color w:val="000000" w:themeColor="text1"/>
            <w:sz w:val="24"/>
            <w:szCs w:val="24"/>
            <w:rPrChange w:id="4088" w:author="Wolf, Kristina@BOF" w:date="2025-11-13T22:18:00Z" w16du:dateUtc="2025-11-14T06:18:00Z">
              <w:rPr>
                <w:rFonts w:asciiTheme="majorHAnsi" w:hAnsiTheme="majorHAnsi" w:cstheme="majorHAnsi"/>
                <w:color w:val="000000" w:themeColor="text1"/>
                <w:sz w:val="24"/>
                <w:szCs w:val="24"/>
              </w:rPr>
            </w:rPrChange>
          </w:rPr>
        </w:r>
        <w:r w:rsidR="00F47AF5" w:rsidRPr="00F47AF5">
          <w:rPr>
            <w:rFonts w:asciiTheme="majorHAnsi" w:hAnsiTheme="majorHAnsi" w:cstheme="majorHAnsi"/>
            <w:color w:val="000000" w:themeColor="text1"/>
            <w:sz w:val="24"/>
            <w:szCs w:val="24"/>
            <w:rPrChange w:id="4089" w:author="Wolf, Kristina@BOF" w:date="2025-11-13T22:18:00Z" w16du:dateUtc="2025-11-14T06:18:00Z">
              <w:rPr>
                <w:rFonts w:asciiTheme="majorHAnsi" w:hAnsiTheme="majorHAnsi" w:cstheme="majorHAnsi"/>
                <w:color w:val="000000" w:themeColor="text1"/>
                <w:sz w:val="24"/>
                <w:szCs w:val="24"/>
                <w:highlight w:val="yellow"/>
              </w:rPr>
            </w:rPrChange>
          </w:rPr>
          <w:fldChar w:fldCharType="separate"/>
        </w:r>
        <w:r w:rsidR="00F47AF5" w:rsidRPr="00F47AF5">
          <w:rPr>
            <w:rStyle w:val="Hyperlink"/>
            <w:rFonts w:asciiTheme="majorHAnsi" w:hAnsiTheme="majorHAnsi" w:cstheme="majorHAnsi"/>
            <w:sz w:val="24"/>
            <w:szCs w:val="24"/>
            <w:rPrChange w:id="4090" w:author="Wolf, Kristina@BOF" w:date="2025-11-13T22:18:00Z" w16du:dateUtc="2025-11-14T06:18:00Z">
              <w:rPr>
                <w:rStyle w:val="Hyperlink"/>
                <w:rFonts w:asciiTheme="majorHAnsi" w:hAnsiTheme="majorHAnsi" w:cstheme="majorHAnsi"/>
                <w:sz w:val="24"/>
                <w:szCs w:val="24"/>
                <w:highlight w:val="yellow"/>
              </w:rPr>
            </w:rPrChange>
          </w:rPr>
          <w:t>Rutherford 2025</w:t>
        </w:r>
        <w:r w:rsidR="00F47AF5" w:rsidRPr="00F47AF5">
          <w:rPr>
            <w:rFonts w:asciiTheme="majorHAnsi" w:hAnsiTheme="majorHAnsi" w:cstheme="majorHAnsi"/>
            <w:color w:val="000000" w:themeColor="text1"/>
            <w:sz w:val="24"/>
            <w:szCs w:val="24"/>
            <w:rPrChange w:id="4091" w:author="Wolf, Kristina@BOF" w:date="2025-11-13T22:18:00Z" w16du:dateUtc="2025-11-14T06:18:00Z">
              <w:rPr>
                <w:rFonts w:asciiTheme="majorHAnsi" w:hAnsiTheme="majorHAnsi" w:cstheme="majorHAnsi"/>
                <w:color w:val="000000" w:themeColor="text1"/>
                <w:sz w:val="24"/>
                <w:szCs w:val="24"/>
                <w:highlight w:val="yellow"/>
              </w:rPr>
            </w:rPrChange>
          </w:rPr>
          <w:fldChar w:fldCharType="end"/>
        </w:r>
        <w:r w:rsidR="00F47AF5" w:rsidRPr="00F47AF5">
          <w:rPr>
            <w:rFonts w:asciiTheme="majorHAnsi" w:hAnsiTheme="majorHAnsi" w:cstheme="majorHAnsi"/>
            <w:color w:val="000000" w:themeColor="text1"/>
            <w:sz w:val="24"/>
            <w:szCs w:val="24"/>
            <w:rPrChange w:id="4092" w:author="Wolf, Kristina@BOF" w:date="2025-11-13T22:18:00Z" w16du:dateUtc="2025-11-14T06:18:00Z">
              <w:rPr>
                <w:rFonts w:asciiTheme="majorHAnsi" w:hAnsiTheme="majorHAnsi" w:cstheme="majorHAnsi"/>
                <w:color w:val="000000" w:themeColor="text1"/>
                <w:sz w:val="24"/>
                <w:szCs w:val="24"/>
                <w:highlight w:val="yellow"/>
              </w:rPr>
            </w:rPrChange>
          </w:rPr>
          <w:t>)</w:t>
        </w:r>
      </w:ins>
      <w:r w:rsidRPr="00F47AF5">
        <w:rPr>
          <w:rFonts w:asciiTheme="majorHAnsi" w:hAnsiTheme="majorHAnsi" w:cstheme="majorHAnsi"/>
          <w:color w:val="000000" w:themeColor="text1"/>
          <w:sz w:val="24"/>
          <w:szCs w:val="24"/>
        </w:rPr>
        <w:t xml:space="preserve">. </w:t>
      </w:r>
      <w:commentRangeEnd w:id="4071"/>
      <w:r w:rsidRPr="00F47AF5">
        <w:rPr>
          <w:rStyle w:val="CommentReference"/>
          <w:rFonts w:asciiTheme="majorHAnsi" w:hAnsiTheme="majorHAnsi" w:cstheme="majorHAnsi"/>
          <w:sz w:val="24"/>
          <w:szCs w:val="24"/>
        </w:rPr>
        <w:commentReference w:id="4071"/>
      </w:r>
      <w:commentRangeStart w:id="4093"/>
      <w:r w:rsidR="00DA5ACB" w:rsidRPr="00F47AF5">
        <w:rPr>
          <w:rFonts w:asciiTheme="majorHAnsi" w:eastAsia="Calibri" w:hAnsiTheme="majorHAnsi" w:cstheme="majorHAnsi"/>
          <w:bCs/>
          <w:color w:val="000000"/>
          <w:sz w:val="24"/>
          <w:szCs w:val="24"/>
          <w:rPrChange w:id="4094" w:author="Wolf, Kristina@BOF" w:date="2025-11-13T22:18:00Z" w16du:dateUtc="2025-11-14T06:18:00Z">
            <w:rPr>
              <w:rFonts w:asciiTheme="majorHAnsi" w:eastAsia="Calibri" w:hAnsiTheme="majorHAnsi" w:cstheme="majorHAnsi"/>
              <w:b/>
              <w:color w:val="000000"/>
              <w:sz w:val="24"/>
              <w:szCs w:val="24"/>
            </w:rPr>
          </w:rPrChange>
        </w:rPr>
        <w:t xml:space="preserve">Integration </w:t>
      </w:r>
      <w:r w:rsidRPr="00F47AF5">
        <w:rPr>
          <w:rFonts w:asciiTheme="majorHAnsi" w:eastAsia="Calibri" w:hAnsiTheme="majorHAnsi" w:cstheme="majorHAnsi"/>
          <w:bCs/>
          <w:color w:val="000000"/>
          <w:sz w:val="24"/>
          <w:szCs w:val="24"/>
          <w:rPrChange w:id="4095" w:author="Wolf, Kristina@BOF" w:date="2025-11-13T22:18:00Z" w16du:dateUtc="2025-11-14T06:18:00Z">
            <w:rPr>
              <w:rFonts w:asciiTheme="majorHAnsi" w:eastAsia="Calibri" w:hAnsiTheme="majorHAnsi" w:cstheme="majorHAnsi"/>
              <w:b/>
              <w:color w:val="000000"/>
              <w:sz w:val="24"/>
              <w:szCs w:val="24"/>
            </w:rPr>
          </w:rPrChange>
        </w:rPr>
        <w:t xml:space="preserve">of prescribed grazing </w:t>
      </w:r>
      <w:r w:rsidR="00DA5ACB" w:rsidRPr="00F47AF5">
        <w:rPr>
          <w:rFonts w:asciiTheme="majorHAnsi" w:eastAsia="Calibri" w:hAnsiTheme="majorHAnsi" w:cstheme="majorHAnsi"/>
          <w:bCs/>
          <w:color w:val="000000"/>
          <w:sz w:val="24"/>
          <w:szCs w:val="24"/>
          <w:rPrChange w:id="4096" w:author="Wolf, Kristina@BOF" w:date="2025-11-13T22:18:00Z" w16du:dateUtc="2025-11-14T06:18:00Z">
            <w:rPr>
              <w:rFonts w:asciiTheme="majorHAnsi" w:eastAsia="Calibri" w:hAnsiTheme="majorHAnsi" w:cstheme="majorHAnsi"/>
              <w:b/>
              <w:color w:val="000000"/>
              <w:sz w:val="24"/>
              <w:szCs w:val="24"/>
            </w:rPr>
          </w:rPrChange>
        </w:rPr>
        <w:t xml:space="preserve">with </w:t>
      </w:r>
      <w:r w:rsidRPr="00F47AF5">
        <w:rPr>
          <w:rFonts w:asciiTheme="majorHAnsi" w:eastAsia="Calibri" w:hAnsiTheme="majorHAnsi" w:cstheme="majorHAnsi"/>
          <w:bCs/>
          <w:color w:val="000000"/>
          <w:sz w:val="24"/>
          <w:szCs w:val="24"/>
          <w:rPrChange w:id="4097" w:author="Wolf, Kristina@BOF" w:date="2025-11-13T22:18:00Z" w16du:dateUtc="2025-11-14T06:18:00Z">
            <w:rPr>
              <w:rFonts w:asciiTheme="majorHAnsi" w:eastAsia="Calibri" w:hAnsiTheme="majorHAnsi" w:cstheme="majorHAnsi"/>
              <w:b/>
              <w:color w:val="000000"/>
              <w:sz w:val="24"/>
              <w:szCs w:val="24"/>
            </w:rPr>
          </w:rPrChange>
        </w:rPr>
        <w:t xml:space="preserve">other vegetation management practices can provide improved outcomes beyond one individual vegetation treatment tool. </w:t>
      </w:r>
      <w:r w:rsidR="00DA5ACB" w:rsidRPr="00F47AF5">
        <w:rPr>
          <w:rFonts w:asciiTheme="majorHAnsi" w:eastAsia="Calibri" w:hAnsiTheme="majorHAnsi" w:cstheme="majorHAnsi"/>
          <w:bCs/>
          <w:color w:val="000000"/>
          <w:sz w:val="24"/>
          <w:szCs w:val="24"/>
          <w:rPrChange w:id="4098" w:author="Wolf, Kristina@BOF" w:date="2025-11-13T22:18:00Z" w16du:dateUtc="2025-11-14T06:18:00Z">
            <w:rPr>
              <w:rFonts w:asciiTheme="majorHAnsi" w:eastAsia="Calibri" w:hAnsiTheme="majorHAnsi" w:cstheme="majorHAnsi"/>
              <w:b/>
              <w:color w:val="000000"/>
              <w:sz w:val="24"/>
              <w:szCs w:val="24"/>
            </w:rPr>
          </w:rPrChange>
        </w:rPr>
        <w:t xml:space="preserve">Complementary </w:t>
      </w:r>
      <w:r w:rsidRPr="00F47AF5">
        <w:rPr>
          <w:rFonts w:asciiTheme="majorHAnsi" w:eastAsia="Calibri" w:hAnsiTheme="majorHAnsi" w:cstheme="majorHAnsi"/>
          <w:bCs/>
          <w:color w:val="000000"/>
          <w:sz w:val="24"/>
          <w:szCs w:val="24"/>
          <w:rPrChange w:id="4099" w:author="Wolf, Kristina@BOF" w:date="2025-11-13T22:18:00Z" w16du:dateUtc="2025-11-14T06:18:00Z">
            <w:rPr>
              <w:rFonts w:asciiTheme="majorHAnsi" w:eastAsia="Calibri" w:hAnsiTheme="majorHAnsi" w:cstheme="majorHAnsi"/>
              <w:b/>
              <w:color w:val="000000"/>
              <w:sz w:val="24"/>
              <w:szCs w:val="24"/>
            </w:rPr>
          </w:rPrChange>
        </w:rPr>
        <w:t>s</w:t>
      </w:r>
      <w:r w:rsidR="00DA5ACB" w:rsidRPr="00F47AF5">
        <w:rPr>
          <w:rFonts w:asciiTheme="majorHAnsi" w:eastAsia="Calibri" w:hAnsiTheme="majorHAnsi" w:cstheme="majorHAnsi"/>
          <w:bCs/>
          <w:color w:val="000000"/>
          <w:sz w:val="24"/>
          <w:szCs w:val="24"/>
          <w:rPrChange w:id="4100" w:author="Wolf, Kristina@BOF" w:date="2025-11-13T22:18:00Z" w16du:dateUtc="2025-11-14T06:18:00Z">
            <w:rPr>
              <w:rFonts w:asciiTheme="majorHAnsi" w:eastAsia="Calibri" w:hAnsiTheme="majorHAnsi" w:cstheme="majorHAnsi"/>
              <w:b/>
              <w:color w:val="000000"/>
              <w:sz w:val="24"/>
              <w:szCs w:val="24"/>
            </w:rPr>
          </w:rPrChange>
        </w:rPr>
        <w:t>trategies</w:t>
      </w:r>
      <w:r w:rsidRPr="00F47AF5">
        <w:rPr>
          <w:rFonts w:asciiTheme="majorHAnsi" w:eastAsia="Calibri" w:hAnsiTheme="majorHAnsi" w:cstheme="majorHAnsi"/>
          <w:b/>
          <w:color w:val="000000"/>
          <w:sz w:val="24"/>
          <w:szCs w:val="24"/>
        </w:rPr>
        <w:t xml:space="preserve"> </w:t>
      </w:r>
      <w:r w:rsidRPr="00F47AF5">
        <w:rPr>
          <w:rFonts w:asciiTheme="majorHAnsi" w:eastAsia="Calibri" w:hAnsiTheme="majorHAnsi" w:cstheme="majorHAnsi"/>
          <w:color w:val="000000"/>
          <w:sz w:val="24"/>
          <w:szCs w:val="24"/>
        </w:rPr>
        <w:t>c</w:t>
      </w:r>
      <w:r w:rsidR="00DA5ACB" w:rsidRPr="00F47AF5">
        <w:rPr>
          <w:rFonts w:asciiTheme="majorHAnsi" w:eastAsia="Calibri" w:hAnsiTheme="majorHAnsi" w:cstheme="majorHAnsi"/>
          <w:color w:val="000000"/>
          <w:sz w:val="24"/>
          <w:szCs w:val="24"/>
        </w:rPr>
        <w:t>ombine</w:t>
      </w:r>
      <w:r w:rsidRPr="00F47AF5">
        <w:rPr>
          <w:rFonts w:asciiTheme="majorHAnsi" w:eastAsia="Calibri" w:hAnsiTheme="majorHAnsi" w:cstheme="majorHAnsi"/>
          <w:color w:val="000000"/>
          <w:sz w:val="24"/>
          <w:szCs w:val="24"/>
        </w:rPr>
        <w:t>d with</w:t>
      </w:r>
      <w:r w:rsidR="00DA5ACB" w:rsidRPr="00F47AF5">
        <w:rPr>
          <w:rFonts w:asciiTheme="majorHAnsi" w:eastAsia="Calibri" w:hAnsiTheme="majorHAnsi" w:cstheme="majorHAnsi"/>
          <w:color w:val="000000"/>
          <w:sz w:val="24"/>
          <w:szCs w:val="24"/>
        </w:rPr>
        <w:t xml:space="preserve"> prescribed grazing</w:t>
      </w:r>
      <w:r w:rsidRPr="00F47AF5">
        <w:rPr>
          <w:rFonts w:asciiTheme="majorHAnsi" w:eastAsia="Calibri" w:hAnsiTheme="majorHAnsi" w:cstheme="majorHAnsi"/>
          <w:color w:val="000000"/>
          <w:sz w:val="24"/>
          <w:szCs w:val="24"/>
        </w:rPr>
        <w:t xml:space="preserve">, </w:t>
      </w:r>
      <w:r w:rsidR="00DA5ACB" w:rsidRPr="00F47AF5">
        <w:rPr>
          <w:rFonts w:asciiTheme="majorHAnsi" w:eastAsia="Calibri" w:hAnsiTheme="majorHAnsi" w:cstheme="majorHAnsi"/>
          <w:color w:val="000000"/>
          <w:sz w:val="24"/>
          <w:szCs w:val="24"/>
        </w:rPr>
        <w:t>such as prescribed burns and mechanical thinning</w:t>
      </w:r>
      <w:r w:rsidRPr="00F47AF5">
        <w:rPr>
          <w:rFonts w:asciiTheme="majorHAnsi" w:eastAsia="Calibri" w:hAnsiTheme="majorHAnsi" w:cstheme="majorHAnsi"/>
          <w:color w:val="000000"/>
          <w:sz w:val="24"/>
          <w:szCs w:val="24"/>
        </w:rPr>
        <w:t xml:space="preserve">, may better </w:t>
      </w:r>
      <w:r w:rsidR="00DA5ACB" w:rsidRPr="00F47AF5">
        <w:rPr>
          <w:rFonts w:asciiTheme="majorHAnsi" w:eastAsia="Calibri" w:hAnsiTheme="majorHAnsi" w:cstheme="majorHAnsi"/>
          <w:color w:val="000000"/>
          <w:sz w:val="24"/>
          <w:szCs w:val="24"/>
        </w:rPr>
        <w:t>achieve comprehensive fuel reduction.</w:t>
      </w:r>
      <w:commentRangeEnd w:id="4093"/>
      <w:r w:rsidR="00F47AF5">
        <w:rPr>
          <w:rStyle w:val="CommentReference"/>
        </w:rPr>
        <w:commentReference w:id="4093"/>
      </w:r>
    </w:p>
    <w:p w14:paraId="69F9C4EB" w14:textId="2FCC6CAE" w:rsidR="3BB9C22C" w:rsidRPr="00487705" w:rsidRDefault="00DA5ACB">
      <w:pPr>
        <w:widowControl w:val="0"/>
        <w:spacing w:after="240"/>
        <w:rPr>
          <w:rFonts w:asciiTheme="majorHAnsi" w:hAnsiTheme="majorHAnsi" w:cstheme="majorHAnsi"/>
          <w:sz w:val="24"/>
          <w:szCs w:val="24"/>
        </w:rPr>
        <w:pPrChange w:id="4101" w:author="Wolf, Kristina@BOF" w:date="2025-11-13T13:36:00Z" w16du:dateUtc="2025-11-13T21:36:00Z">
          <w:pPr>
            <w:keepLines/>
            <w:widowControl w:val="0"/>
            <w:spacing w:after="240"/>
          </w:pPr>
        </w:pPrChange>
      </w:pPr>
      <w:commentRangeStart w:id="4102"/>
      <w:commentRangeStart w:id="4103"/>
      <w:r w:rsidRPr="00487705">
        <w:rPr>
          <w:rFonts w:asciiTheme="majorHAnsi" w:hAnsiTheme="majorHAnsi" w:cstheme="majorHAnsi"/>
          <w:sz w:val="24"/>
          <w:szCs w:val="24"/>
        </w:rPr>
        <w:t xml:space="preserve">Prescribed </w:t>
      </w:r>
      <w:r w:rsidR="6772DB61" w:rsidRPr="00487705">
        <w:rPr>
          <w:rFonts w:asciiTheme="majorHAnsi" w:hAnsiTheme="majorHAnsi" w:cstheme="majorHAnsi"/>
          <w:sz w:val="24"/>
          <w:szCs w:val="24"/>
        </w:rPr>
        <w:t xml:space="preserve">grazing </w:t>
      </w:r>
      <w:commentRangeEnd w:id="4102"/>
      <w:r w:rsidRPr="00487705">
        <w:rPr>
          <w:rStyle w:val="CommentReference"/>
          <w:rFonts w:asciiTheme="majorHAnsi" w:hAnsiTheme="majorHAnsi" w:cstheme="majorHAnsi"/>
          <w:sz w:val="24"/>
          <w:szCs w:val="24"/>
        </w:rPr>
        <w:commentReference w:id="4102"/>
      </w:r>
      <w:commentRangeEnd w:id="4103"/>
      <w:r w:rsidR="008F778E">
        <w:rPr>
          <w:rStyle w:val="CommentReference"/>
        </w:rPr>
        <w:commentReference w:id="4103"/>
      </w:r>
      <w:r w:rsidR="6772DB61" w:rsidRPr="00487705">
        <w:rPr>
          <w:rFonts w:asciiTheme="majorHAnsi" w:hAnsiTheme="majorHAnsi" w:cstheme="majorHAnsi"/>
          <w:sz w:val="24"/>
          <w:szCs w:val="24"/>
        </w:rPr>
        <w:t>is increasingly being used as a management tool in recreation areas and the WUI to reduce fuel loads and shrub density</w:t>
      </w:r>
      <w:del w:id="4104" w:author="Wolf, Kristina@BOF" w:date="2025-11-13T22:21:00Z" w16du:dateUtc="2025-11-14T06:21:00Z">
        <w:r w:rsidR="6772DB61" w:rsidRPr="00487705" w:rsidDel="00E700CA">
          <w:rPr>
            <w:rFonts w:asciiTheme="majorHAnsi" w:hAnsiTheme="majorHAnsi" w:cstheme="majorHAnsi"/>
            <w:sz w:val="24"/>
            <w:szCs w:val="24"/>
          </w:rPr>
          <w:delText xml:space="preserve"> (Taylor 2006)</w:delText>
        </w:r>
      </w:del>
      <w:r w:rsidR="6772DB61" w:rsidRPr="00487705">
        <w:rPr>
          <w:rFonts w:asciiTheme="majorHAnsi" w:hAnsiTheme="majorHAnsi" w:cstheme="majorHAnsi"/>
          <w:sz w:val="24"/>
          <w:szCs w:val="24"/>
        </w:rPr>
        <w:t xml:space="preserve">. In practice, grazing lowers surface fuels (1- and 10-hour fuels) and can break up </w:t>
      </w:r>
      <w:r w:rsidRPr="00487705">
        <w:rPr>
          <w:rFonts w:asciiTheme="majorHAnsi" w:hAnsiTheme="majorHAnsi" w:cstheme="majorHAnsi"/>
          <w:sz w:val="24"/>
          <w:szCs w:val="24"/>
        </w:rPr>
        <w:t xml:space="preserve">or crush vegetation and reduce structural continuity of </w:t>
      </w:r>
      <w:r w:rsidR="6772DB61" w:rsidRPr="00487705">
        <w:rPr>
          <w:rFonts w:asciiTheme="majorHAnsi" w:hAnsiTheme="majorHAnsi" w:cstheme="majorHAnsi"/>
          <w:sz w:val="24"/>
          <w:szCs w:val="24"/>
        </w:rPr>
        <w:t xml:space="preserve">dense brush stands. The process of grazing often tramples fine fuels and incorporates them into the soil, which reduces ignition risk (Nader et al. 2007). When browsing species are used, they can trim ladder fuels, </w:t>
      </w:r>
      <w:proofErr w:type="gramStart"/>
      <w:r w:rsidR="6772DB61" w:rsidRPr="00487705">
        <w:rPr>
          <w:rFonts w:asciiTheme="majorHAnsi" w:hAnsiTheme="majorHAnsi" w:cstheme="majorHAnsi"/>
          <w:sz w:val="24"/>
          <w:szCs w:val="24"/>
        </w:rPr>
        <w:t>mimicking</w:t>
      </w:r>
      <w:proofErr w:type="gramEnd"/>
      <w:r w:rsidR="6772DB61" w:rsidRPr="00487705">
        <w:rPr>
          <w:rFonts w:asciiTheme="majorHAnsi" w:hAnsiTheme="majorHAnsi" w:cstheme="majorHAnsi"/>
          <w:sz w:val="24"/>
          <w:szCs w:val="24"/>
        </w:rPr>
        <w:t xml:space="preserve"> the fire-pruning effects of low-severity fires and raising the height to live crown. These outcomes make </w:t>
      </w:r>
      <w:r w:rsidRPr="00487705">
        <w:rPr>
          <w:rFonts w:asciiTheme="majorHAnsi" w:hAnsiTheme="majorHAnsi" w:cstheme="majorHAnsi"/>
          <w:sz w:val="24"/>
          <w:szCs w:val="24"/>
        </w:rPr>
        <w:t xml:space="preserve">prescribed </w:t>
      </w:r>
      <w:r w:rsidR="6772DB61" w:rsidRPr="00487705">
        <w:rPr>
          <w:rFonts w:asciiTheme="majorHAnsi" w:hAnsiTheme="majorHAnsi" w:cstheme="majorHAnsi"/>
          <w:sz w:val="24"/>
          <w:szCs w:val="24"/>
        </w:rPr>
        <w:t xml:space="preserve">grazing an effective strategy for managing fuel breaks, the WUI, and </w:t>
      </w:r>
      <w:r w:rsidRPr="00487705">
        <w:rPr>
          <w:rFonts w:asciiTheme="majorHAnsi" w:hAnsiTheme="majorHAnsi" w:cstheme="majorHAnsi"/>
          <w:sz w:val="24"/>
          <w:szCs w:val="24"/>
        </w:rPr>
        <w:t>ingress/egress routes</w:t>
      </w:r>
      <w:r w:rsidR="6772DB61" w:rsidRPr="00487705">
        <w:rPr>
          <w:rFonts w:asciiTheme="majorHAnsi" w:hAnsiTheme="majorHAnsi" w:cstheme="majorHAnsi"/>
          <w:sz w:val="24"/>
          <w:szCs w:val="24"/>
        </w:rPr>
        <w:t xml:space="preserve"> after the initial treatment of larger fuels, as well as for preventing excessive regrowth of grass and brush and disrupting the continuity of fuel loads (</w:t>
      </w:r>
      <w:ins w:id="4105" w:author="Wolf, Kristina@BOF" w:date="2025-11-13T22:21:00Z" w16du:dateUtc="2025-11-14T06:21:00Z">
        <w:r w:rsidR="00E700CA">
          <w:rPr>
            <w:rFonts w:asciiTheme="majorHAnsi" w:hAnsiTheme="majorHAnsi" w:cstheme="majorHAnsi"/>
            <w:sz w:val="24"/>
            <w:szCs w:val="24"/>
          </w:rPr>
          <w:fldChar w:fldCharType="begin"/>
        </w:r>
        <w:r w:rsidR="00E700CA">
          <w:rPr>
            <w:rFonts w:asciiTheme="majorHAnsi" w:hAnsiTheme="majorHAnsi" w:cstheme="majorHAnsi"/>
            <w:sz w:val="24"/>
            <w:szCs w:val="24"/>
          </w:rPr>
          <w:instrText>HYPERLINK  \l "_Taylor,_C.A._Jr.."</w:instrText>
        </w:r>
        <w:r w:rsidR="00E700CA">
          <w:rPr>
            <w:rFonts w:asciiTheme="majorHAnsi" w:hAnsiTheme="majorHAnsi" w:cstheme="majorHAnsi"/>
            <w:sz w:val="24"/>
            <w:szCs w:val="24"/>
          </w:rPr>
        </w:r>
        <w:r w:rsidR="00E700CA">
          <w:rPr>
            <w:rFonts w:asciiTheme="majorHAnsi" w:hAnsiTheme="majorHAnsi" w:cstheme="majorHAnsi"/>
            <w:sz w:val="24"/>
            <w:szCs w:val="24"/>
          </w:rPr>
          <w:fldChar w:fldCharType="separate"/>
        </w:r>
        <w:r w:rsidR="6772DB61" w:rsidRPr="00E700CA">
          <w:rPr>
            <w:rStyle w:val="Hyperlink"/>
            <w:rFonts w:asciiTheme="majorHAnsi" w:hAnsiTheme="majorHAnsi" w:cstheme="majorHAnsi"/>
            <w:sz w:val="24"/>
            <w:szCs w:val="24"/>
          </w:rPr>
          <w:t>Taylor 2006</w:t>
        </w:r>
        <w:r w:rsidR="00E700CA">
          <w:rPr>
            <w:rFonts w:asciiTheme="majorHAnsi" w:hAnsiTheme="majorHAnsi" w:cstheme="majorHAnsi"/>
            <w:sz w:val="24"/>
            <w:szCs w:val="24"/>
          </w:rPr>
          <w:fldChar w:fldCharType="end"/>
        </w:r>
      </w:ins>
      <w:r w:rsidR="6772DB61" w:rsidRPr="00487705">
        <w:rPr>
          <w:rFonts w:asciiTheme="majorHAnsi" w:hAnsiTheme="majorHAnsi" w:cstheme="majorHAnsi"/>
          <w:sz w:val="24"/>
          <w:szCs w:val="24"/>
        </w:rPr>
        <w:t>).</w:t>
      </w:r>
    </w:p>
    <w:p w14:paraId="7738EFD8" w14:textId="347F0315" w:rsidR="1986C8ED" w:rsidRPr="00487705" w:rsidRDefault="00F743FC">
      <w:pPr>
        <w:widowControl w:val="0"/>
        <w:spacing w:after="240"/>
        <w:rPr>
          <w:rFonts w:asciiTheme="majorHAnsi" w:hAnsiTheme="majorHAnsi" w:cstheme="majorHAnsi"/>
        </w:rPr>
        <w:pPrChange w:id="4106" w:author="Wolf, Kristina@BOF" w:date="2025-11-13T22:23:00Z" w16du:dateUtc="2025-11-14T06:23:00Z">
          <w:pPr>
            <w:keepLines/>
            <w:widowControl w:val="0"/>
            <w:spacing w:after="240"/>
          </w:pPr>
        </w:pPrChange>
      </w:pPr>
      <w:r w:rsidRPr="00487705">
        <w:rPr>
          <w:rFonts w:asciiTheme="majorHAnsi" w:hAnsiTheme="majorHAnsi" w:cstheme="majorHAnsi"/>
          <w:color w:val="000000" w:themeColor="text1"/>
          <w:sz w:val="24"/>
          <w:szCs w:val="24"/>
        </w:rPr>
        <w:t>Begin with mapping and assessing community boundaries, vegetation types, and fire hazard severity zones to identify the highest priority areas for fuel reduction (</w:t>
      </w:r>
      <w:ins w:id="4107" w:author="Wolf, Kristina@BOF" w:date="2025-11-13T22:22:00Z" w16du:dateUtc="2025-11-14T06:22:00Z">
        <w:r w:rsidR="003A2A77">
          <w:rPr>
            <w:rFonts w:asciiTheme="majorHAnsi" w:hAnsiTheme="majorHAnsi" w:cstheme="majorHAnsi"/>
            <w:color w:val="000000" w:themeColor="text1"/>
            <w:sz w:val="24"/>
            <w:szCs w:val="24"/>
          </w:rPr>
          <w:t xml:space="preserve">see </w:t>
        </w:r>
      </w:ins>
      <w:r w:rsidRPr="00167AE7">
        <w:fldChar w:fldCharType="begin"/>
      </w:r>
      <w:ins w:id="4108" w:author="Wolf, Kristina@BOF" w:date="2025-11-13T22:22:00Z" w16du:dateUtc="2025-11-14T06:22:00Z">
        <w:r w:rsidR="00167AE7" w:rsidRPr="00167AE7">
          <w:instrText xml:space="preserve">HYPERLINK "https://osfm.fire.ca.gov/what-we-do/community-wildfire-preparedness-and-mitigation/fire-hazard-severity-zones" \h </w:instrText>
        </w:r>
      </w:ins>
      <w:del w:id="4109" w:author="Wolf, Kristina@BOF" w:date="2025-11-13T22:22:00Z" w16du:dateUtc="2025-11-14T06:22:00Z">
        <w:r w:rsidRPr="00167AE7" w:rsidDel="00167AE7">
          <w:delInstrText>HYPERLINK "https://osfm.fire.ca.gov/what-we-do/community-wildfire-preparedness-and-mitigation/fire-hazard-severity-zones?utm_source=chatgpt.com" \h</w:delInstrText>
        </w:r>
      </w:del>
      <w:r w:rsidRPr="00167AE7">
        <w:fldChar w:fldCharType="separate"/>
      </w:r>
      <w:r w:rsidRPr="00167AE7">
        <w:rPr>
          <w:rStyle w:val="Hyperlink"/>
          <w:rFonts w:asciiTheme="majorHAnsi" w:hAnsiTheme="majorHAnsi" w:cstheme="majorHAnsi"/>
          <w:sz w:val="24"/>
          <w:szCs w:val="24"/>
          <w:rPrChange w:id="4110" w:author="Wolf, Kristina@BOF" w:date="2025-11-13T22:23:00Z" w16du:dateUtc="2025-11-14T06:23:00Z">
            <w:rPr>
              <w:rStyle w:val="Hyperlink"/>
              <w:rFonts w:asciiTheme="majorHAnsi" w:hAnsiTheme="majorHAnsi" w:cstheme="majorHAnsi"/>
              <w:sz w:val="24"/>
              <w:szCs w:val="24"/>
              <w:highlight w:val="yellow"/>
            </w:rPr>
          </w:rPrChange>
        </w:rPr>
        <w:t xml:space="preserve">Fire Hazard Severity </w:t>
      </w:r>
      <w:r w:rsidRPr="00167AE7">
        <w:rPr>
          <w:rStyle w:val="Hyperlink"/>
          <w:rFonts w:asciiTheme="majorHAnsi" w:hAnsiTheme="majorHAnsi" w:cstheme="majorHAnsi"/>
          <w:sz w:val="24"/>
          <w:szCs w:val="24"/>
          <w:rPrChange w:id="4111" w:author="Wolf, Kristina@BOF" w:date="2025-11-13T22:23:00Z" w16du:dateUtc="2025-11-14T06:23:00Z">
            <w:rPr>
              <w:rStyle w:val="Hyperlink"/>
              <w:rFonts w:asciiTheme="majorHAnsi" w:hAnsiTheme="majorHAnsi" w:cstheme="majorHAnsi"/>
              <w:sz w:val="24"/>
              <w:szCs w:val="24"/>
              <w:highlight w:val="yellow"/>
            </w:rPr>
          </w:rPrChange>
        </w:rPr>
        <w:lastRenderedPageBreak/>
        <w:t>Zones</w:t>
      </w:r>
      <w:del w:id="4112" w:author="Wolf, Kristina@BOF" w:date="2025-11-13T22:23:00Z" w16du:dateUtc="2025-11-14T06:23:00Z">
        <w:r w:rsidRPr="00167AE7" w:rsidDel="00167AE7">
          <w:rPr>
            <w:rStyle w:val="Hyperlink"/>
            <w:rFonts w:asciiTheme="majorHAnsi" w:hAnsiTheme="majorHAnsi" w:cstheme="majorHAnsi"/>
            <w:sz w:val="24"/>
            <w:szCs w:val="24"/>
            <w:rPrChange w:id="4113" w:author="Wolf, Kristina@BOF" w:date="2025-11-13T22:23:00Z" w16du:dateUtc="2025-11-14T06:23:00Z">
              <w:rPr>
                <w:rStyle w:val="Hyperlink"/>
                <w:rFonts w:asciiTheme="majorHAnsi" w:hAnsiTheme="majorHAnsi" w:cstheme="majorHAnsi"/>
                <w:sz w:val="24"/>
                <w:szCs w:val="24"/>
                <w:highlight w:val="yellow"/>
              </w:rPr>
            </w:rPrChange>
          </w:rPr>
          <w:delText xml:space="preserve"> | OSFM</w:delText>
        </w:r>
      </w:del>
      <w:r w:rsidRPr="00167AE7">
        <w:fldChar w:fldCharType="end"/>
      </w:r>
      <w:ins w:id="4114" w:author="Wolf, Kristina@BOF" w:date="2025-11-13T22:22:00Z" w16du:dateUtc="2025-11-14T06:22:00Z">
        <w:r w:rsidR="003A2A77">
          <w:rPr>
            <w:rStyle w:val="FootnoteReference"/>
          </w:rPr>
          <w:footnoteReference w:id="37"/>
        </w:r>
      </w:ins>
      <w:r w:rsidRPr="00487705">
        <w:rPr>
          <w:rFonts w:asciiTheme="majorHAnsi" w:hAnsiTheme="majorHAnsi" w:cstheme="majorHAnsi"/>
          <w:sz w:val="24"/>
          <w:szCs w:val="24"/>
        </w:rPr>
        <w:t xml:space="preserve">). </w:t>
      </w:r>
      <w:r w:rsidR="6772DB61" w:rsidRPr="00487705">
        <w:rPr>
          <w:rFonts w:asciiTheme="majorHAnsi" w:hAnsiTheme="majorHAnsi" w:cstheme="majorHAnsi"/>
          <w:sz w:val="24"/>
          <w:szCs w:val="24"/>
        </w:rPr>
        <w:t xml:space="preserve">Prioritizing grazing treatments </w:t>
      </w:r>
      <w:r w:rsidRPr="00487705">
        <w:rPr>
          <w:rFonts w:asciiTheme="majorHAnsi" w:hAnsiTheme="majorHAnsi" w:cstheme="majorHAnsi"/>
          <w:sz w:val="24"/>
          <w:szCs w:val="24"/>
        </w:rPr>
        <w:t xml:space="preserve">may involve a </w:t>
      </w:r>
      <w:r w:rsidR="6772DB61" w:rsidRPr="00487705">
        <w:rPr>
          <w:rFonts w:asciiTheme="majorHAnsi" w:hAnsiTheme="majorHAnsi" w:cstheme="majorHAnsi"/>
          <w:sz w:val="24"/>
          <w:szCs w:val="24"/>
        </w:rPr>
        <w:t>focus on zones such as community edges, evacuation routes, and places with heavy fuel accumulation where grazing can most effectively reduce fire danger (</w:t>
      </w:r>
      <w:ins w:id="4127" w:author="Wolf, Kristina@BOF" w:date="2025-11-12T19:13:00Z" w16du:dateUtc="2025-11-13T03:13:00Z">
        <w:r w:rsidR="00095928">
          <w:rPr>
            <w:rFonts w:asciiTheme="majorHAnsi" w:hAnsiTheme="majorHAnsi" w:cstheme="majorHAnsi"/>
            <w:sz w:val="24"/>
            <w:szCs w:val="24"/>
          </w:rPr>
          <w:fldChar w:fldCharType="begin"/>
        </w:r>
        <w:r w:rsidR="00095928">
          <w:rPr>
            <w:rFonts w:asciiTheme="majorHAnsi" w:hAnsiTheme="majorHAnsi" w:cstheme="majorHAnsi"/>
            <w:sz w:val="24"/>
            <w:szCs w:val="24"/>
          </w:rPr>
          <w:instrText>HYPERLINK  \l "_Barry,_S.J._2015."</w:instrText>
        </w:r>
        <w:r w:rsidR="00095928">
          <w:rPr>
            <w:rFonts w:asciiTheme="majorHAnsi" w:hAnsiTheme="majorHAnsi" w:cstheme="majorHAnsi"/>
            <w:sz w:val="24"/>
            <w:szCs w:val="24"/>
          </w:rPr>
        </w:r>
        <w:r w:rsidR="00095928">
          <w:rPr>
            <w:rFonts w:asciiTheme="majorHAnsi" w:hAnsiTheme="majorHAnsi" w:cstheme="majorHAnsi"/>
            <w:sz w:val="24"/>
            <w:szCs w:val="24"/>
          </w:rPr>
          <w:fldChar w:fldCharType="separate"/>
        </w:r>
        <w:r w:rsidR="00095928" w:rsidRPr="00095928">
          <w:rPr>
            <w:rStyle w:val="Hyperlink"/>
            <w:rFonts w:asciiTheme="majorHAnsi" w:hAnsiTheme="majorHAnsi" w:cstheme="majorHAnsi"/>
            <w:sz w:val="24"/>
            <w:szCs w:val="24"/>
          </w:rPr>
          <w:t>Barry 2015</w:t>
        </w:r>
        <w:r w:rsidR="00095928">
          <w:rPr>
            <w:rFonts w:asciiTheme="majorHAnsi" w:hAnsiTheme="majorHAnsi" w:cstheme="majorHAnsi"/>
            <w:sz w:val="24"/>
            <w:szCs w:val="24"/>
          </w:rPr>
          <w:fldChar w:fldCharType="end"/>
        </w:r>
      </w:ins>
      <w:del w:id="4128" w:author="Wolf, Kristina@BOF" w:date="2025-11-12T19:13:00Z" w16du:dateUtc="2025-11-13T03:13:00Z">
        <w:r w:rsidR="6772DB61" w:rsidRPr="00487705" w:rsidDel="00095928">
          <w:rPr>
            <w:rFonts w:asciiTheme="majorHAnsi" w:hAnsiTheme="majorHAnsi" w:cstheme="majorHAnsi"/>
            <w:sz w:val="24"/>
            <w:szCs w:val="24"/>
          </w:rPr>
          <w:delText>Barry 2015</w:delText>
        </w:r>
      </w:del>
      <w:r w:rsidR="003154BA" w:rsidRPr="00487705">
        <w:rPr>
          <w:rFonts w:asciiTheme="majorHAnsi" w:hAnsiTheme="majorHAnsi" w:cstheme="majorHAnsi"/>
          <w:sz w:val="24"/>
          <w:szCs w:val="24"/>
        </w:rPr>
        <w:t xml:space="preserve">, </w:t>
      </w:r>
      <w:ins w:id="4129" w:author="Wolf, Kristina@BOF" w:date="2025-11-13T22:29:00Z" w16du:dateUtc="2025-11-14T06:29:00Z">
        <w:r w:rsidR="00363BDE">
          <w:rPr>
            <w:rFonts w:asciiTheme="majorHAnsi" w:hAnsiTheme="majorHAnsi" w:cstheme="majorHAnsi"/>
            <w:sz w:val="24"/>
            <w:szCs w:val="24"/>
          </w:rPr>
          <w:fldChar w:fldCharType="begin"/>
        </w:r>
        <w:r w:rsidR="00363BDE">
          <w:rPr>
            <w:rFonts w:asciiTheme="majorHAnsi" w:hAnsiTheme="majorHAnsi" w:cstheme="majorHAnsi"/>
            <w:sz w:val="24"/>
            <w:szCs w:val="24"/>
          </w:rPr>
          <w:instrText>HYPERLINK  \l "_Davies,_K.W.,_K."</w:instrText>
        </w:r>
        <w:r w:rsidR="00363BDE">
          <w:rPr>
            <w:rFonts w:asciiTheme="majorHAnsi" w:hAnsiTheme="majorHAnsi" w:cstheme="majorHAnsi"/>
            <w:sz w:val="24"/>
            <w:szCs w:val="24"/>
          </w:rPr>
        </w:r>
        <w:r w:rsidR="00363BDE">
          <w:rPr>
            <w:rFonts w:asciiTheme="majorHAnsi" w:hAnsiTheme="majorHAnsi" w:cstheme="majorHAnsi"/>
            <w:sz w:val="24"/>
            <w:szCs w:val="24"/>
          </w:rPr>
          <w:fldChar w:fldCharType="separate"/>
        </w:r>
        <w:r w:rsidR="6772DB61" w:rsidRPr="00363BDE">
          <w:rPr>
            <w:rStyle w:val="Hyperlink"/>
            <w:rFonts w:asciiTheme="majorHAnsi" w:hAnsiTheme="majorHAnsi" w:cstheme="majorHAnsi"/>
            <w:sz w:val="24"/>
            <w:szCs w:val="24"/>
          </w:rPr>
          <w:t>Davies et al. 2022</w:t>
        </w:r>
        <w:r w:rsidR="00363BDE">
          <w:rPr>
            <w:rFonts w:asciiTheme="majorHAnsi" w:hAnsiTheme="majorHAnsi" w:cstheme="majorHAnsi"/>
            <w:sz w:val="24"/>
            <w:szCs w:val="24"/>
          </w:rPr>
          <w:fldChar w:fldCharType="end"/>
        </w:r>
      </w:ins>
      <w:r w:rsidR="6772DB61" w:rsidRPr="00487705">
        <w:rPr>
          <w:rFonts w:asciiTheme="majorHAnsi" w:hAnsiTheme="majorHAnsi" w:cstheme="majorHAnsi"/>
          <w:sz w:val="24"/>
          <w:szCs w:val="24"/>
        </w:rPr>
        <w:t xml:space="preserve">). Continuous monitoring of fuel reduction outcomes and adaptive management </w:t>
      </w:r>
      <w:r w:rsidR="002A4ECE" w:rsidRPr="00487705">
        <w:rPr>
          <w:rFonts w:asciiTheme="majorHAnsi" w:hAnsiTheme="majorHAnsi" w:cstheme="majorHAnsi"/>
          <w:sz w:val="24"/>
          <w:szCs w:val="24"/>
        </w:rPr>
        <w:t xml:space="preserve">is necessary to </w:t>
      </w:r>
      <w:r w:rsidR="6772DB61" w:rsidRPr="00487705">
        <w:rPr>
          <w:rFonts w:asciiTheme="majorHAnsi" w:hAnsiTheme="majorHAnsi" w:cstheme="majorHAnsi"/>
          <w:sz w:val="24"/>
          <w:szCs w:val="24"/>
        </w:rPr>
        <w:t>ensure the approach remains effective over time (</w:t>
      </w:r>
      <w:ins w:id="4130" w:author="Wolf, Kristina@BOF" w:date="2025-11-13T22:26:00Z" w16du:dateUtc="2025-11-14T06:26:00Z">
        <w:r w:rsidR="00971878">
          <w:rPr>
            <w:rFonts w:asciiTheme="majorHAnsi" w:hAnsiTheme="majorHAnsi" w:cstheme="majorHAnsi"/>
            <w:sz w:val="24"/>
            <w:szCs w:val="24"/>
          </w:rPr>
          <w:fldChar w:fldCharType="begin"/>
        </w:r>
        <w:r w:rsidR="00971878">
          <w:rPr>
            <w:rFonts w:asciiTheme="majorHAnsi" w:hAnsiTheme="majorHAnsi" w:cstheme="majorHAnsi"/>
            <w:sz w:val="24"/>
            <w:szCs w:val="24"/>
          </w:rPr>
          <w:instrText>HYPERLINK  \l "_Derner,_J.D.,_B."</w:instrText>
        </w:r>
        <w:r w:rsidR="00971878">
          <w:rPr>
            <w:rFonts w:asciiTheme="majorHAnsi" w:hAnsiTheme="majorHAnsi" w:cstheme="majorHAnsi"/>
            <w:sz w:val="24"/>
            <w:szCs w:val="24"/>
          </w:rPr>
        </w:r>
        <w:r w:rsidR="00971878">
          <w:rPr>
            <w:rFonts w:asciiTheme="majorHAnsi" w:hAnsiTheme="majorHAnsi" w:cstheme="majorHAnsi"/>
            <w:sz w:val="24"/>
            <w:szCs w:val="24"/>
          </w:rPr>
          <w:fldChar w:fldCharType="separate"/>
        </w:r>
        <w:r w:rsidR="6772DB61" w:rsidRPr="00971878">
          <w:rPr>
            <w:rStyle w:val="Hyperlink"/>
            <w:rFonts w:asciiTheme="majorHAnsi" w:hAnsiTheme="majorHAnsi" w:cstheme="majorHAnsi"/>
            <w:sz w:val="24"/>
            <w:szCs w:val="24"/>
          </w:rPr>
          <w:t>Derner et al. 2022</w:t>
        </w:r>
        <w:r w:rsidR="00971878">
          <w:rPr>
            <w:rFonts w:asciiTheme="majorHAnsi" w:hAnsiTheme="majorHAnsi" w:cstheme="majorHAnsi"/>
            <w:sz w:val="24"/>
            <w:szCs w:val="24"/>
          </w:rPr>
          <w:fldChar w:fldCharType="end"/>
        </w:r>
      </w:ins>
      <w:r w:rsidR="6772DB61" w:rsidRPr="00487705">
        <w:rPr>
          <w:rFonts w:asciiTheme="majorHAnsi" w:hAnsiTheme="majorHAnsi" w:cstheme="majorHAnsi"/>
          <w:sz w:val="24"/>
          <w:szCs w:val="24"/>
        </w:rPr>
        <w:t>). Engaging local agencies, landowners, and residents is essential to ensure the risk assessment reflects real conditions and that prescribed grazing projects have community support (</w:t>
      </w:r>
      <w:ins w:id="4131" w:author="Wolf, Kristina@BOF" w:date="2025-11-12T19:13:00Z" w16du:dateUtc="2025-11-13T03:13:00Z">
        <w:r w:rsidR="00095928">
          <w:rPr>
            <w:rFonts w:asciiTheme="majorHAnsi" w:hAnsiTheme="majorHAnsi" w:cstheme="majorHAnsi"/>
            <w:sz w:val="24"/>
            <w:szCs w:val="24"/>
          </w:rPr>
          <w:fldChar w:fldCharType="begin"/>
        </w:r>
        <w:r w:rsidR="00095928">
          <w:rPr>
            <w:rFonts w:asciiTheme="majorHAnsi" w:hAnsiTheme="majorHAnsi" w:cstheme="majorHAnsi"/>
            <w:sz w:val="24"/>
            <w:szCs w:val="24"/>
          </w:rPr>
          <w:instrText>HYPERLINK  \l "_Barry,_S.J._2015."</w:instrText>
        </w:r>
        <w:r w:rsidR="00095928">
          <w:rPr>
            <w:rFonts w:asciiTheme="majorHAnsi" w:hAnsiTheme="majorHAnsi" w:cstheme="majorHAnsi"/>
            <w:sz w:val="24"/>
            <w:szCs w:val="24"/>
          </w:rPr>
        </w:r>
        <w:r w:rsidR="00095928">
          <w:rPr>
            <w:rFonts w:asciiTheme="majorHAnsi" w:hAnsiTheme="majorHAnsi" w:cstheme="majorHAnsi"/>
            <w:sz w:val="24"/>
            <w:szCs w:val="24"/>
          </w:rPr>
          <w:fldChar w:fldCharType="separate"/>
        </w:r>
        <w:r w:rsidR="00095928" w:rsidRPr="00095928">
          <w:rPr>
            <w:rStyle w:val="Hyperlink"/>
            <w:rFonts w:asciiTheme="majorHAnsi" w:hAnsiTheme="majorHAnsi" w:cstheme="majorHAnsi"/>
            <w:sz w:val="24"/>
            <w:szCs w:val="24"/>
          </w:rPr>
          <w:t>Barry 2015</w:t>
        </w:r>
        <w:r w:rsidR="00095928">
          <w:rPr>
            <w:rFonts w:asciiTheme="majorHAnsi" w:hAnsiTheme="majorHAnsi" w:cstheme="majorHAnsi"/>
            <w:sz w:val="24"/>
            <w:szCs w:val="24"/>
          </w:rPr>
          <w:fldChar w:fldCharType="end"/>
        </w:r>
        <w:r w:rsidR="00095928">
          <w:rPr>
            <w:rFonts w:asciiTheme="majorHAnsi" w:hAnsiTheme="majorHAnsi" w:cstheme="majorHAnsi"/>
            <w:sz w:val="24"/>
            <w:szCs w:val="24"/>
          </w:rPr>
          <w:t xml:space="preserve">, </w:t>
        </w:r>
      </w:ins>
      <w:ins w:id="4132" w:author="Wolf, Kristina@BOF" w:date="2025-11-12T20:01:00Z" w16du:dateUtc="2025-11-13T04:01:00Z">
        <w:r w:rsidR="000C7804">
          <w:rPr>
            <w:rFonts w:asciiTheme="majorHAnsi" w:hAnsiTheme="majorHAnsi" w:cstheme="majorHAnsi"/>
            <w:sz w:val="24"/>
            <w:szCs w:val="24"/>
          </w:rPr>
          <w:fldChar w:fldCharType="begin"/>
        </w:r>
      </w:ins>
      <w:ins w:id="4133" w:author="Wolf, Kristina@BOF" w:date="2025-11-12T21:01:00Z" w16du:dateUtc="2025-11-13T05:01:00Z">
        <w:r w:rsidR="009C1AA4">
          <w:rPr>
            <w:rFonts w:asciiTheme="majorHAnsi" w:hAnsiTheme="majorHAnsi" w:cstheme="majorHAnsi"/>
            <w:sz w:val="24"/>
            <w:szCs w:val="24"/>
          </w:rPr>
          <w:instrText>HYPERLINK  \l "_Biggs,_N.B.,_J._1"</w:instrText>
        </w:r>
      </w:ins>
      <w:ins w:id="4134" w:author="Wolf, Kristina@BOF" w:date="2025-11-12T20:01:00Z" w16du:dateUtc="2025-11-13T04:01:00Z">
        <w:r w:rsidR="000C7804">
          <w:rPr>
            <w:rFonts w:asciiTheme="majorHAnsi" w:hAnsiTheme="majorHAnsi" w:cstheme="majorHAnsi"/>
            <w:sz w:val="24"/>
            <w:szCs w:val="24"/>
          </w:rPr>
        </w:r>
        <w:r w:rsidR="000C7804">
          <w:rPr>
            <w:rFonts w:asciiTheme="majorHAnsi" w:hAnsiTheme="majorHAnsi" w:cstheme="majorHAnsi"/>
            <w:sz w:val="24"/>
            <w:szCs w:val="24"/>
          </w:rPr>
          <w:fldChar w:fldCharType="separate"/>
        </w:r>
        <w:r w:rsidR="6772DB61" w:rsidRPr="000C7804">
          <w:rPr>
            <w:rStyle w:val="Hyperlink"/>
            <w:rFonts w:asciiTheme="majorHAnsi" w:hAnsiTheme="majorHAnsi" w:cstheme="majorHAnsi"/>
            <w:sz w:val="24"/>
            <w:szCs w:val="24"/>
          </w:rPr>
          <w:t>Biggs et al. 2021</w:t>
        </w:r>
        <w:r w:rsidR="000C7804">
          <w:rPr>
            <w:rFonts w:asciiTheme="majorHAnsi" w:hAnsiTheme="majorHAnsi" w:cstheme="majorHAnsi"/>
            <w:sz w:val="24"/>
            <w:szCs w:val="24"/>
          </w:rPr>
          <w:fldChar w:fldCharType="end"/>
        </w:r>
      </w:ins>
      <w:del w:id="4135" w:author="Wolf, Kristina@BOF" w:date="2025-11-12T19:13:00Z" w16du:dateUtc="2025-11-13T03:13:00Z">
        <w:r w:rsidR="003154BA" w:rsidRPr="00487705" w:rsidDel="00095928">
          <w:rPr>
            <w:rFonts w:asciiTheme="majorHAnsi" w:hAnsiTheme="majorHAnsi" w:cstheme="majorHAnsi"/>
            <w:sz w:val="24"/>
            <w:szCs w:val="24"/>
          </w:rPr>
          <w:delText xml:space="preserve">, </w:delText>
        </w:r>
        <w:r w:rsidR="6772DB61" w:rsidRPr="00487705" w:rsidDel="00095928">
          <w:rPr>
            <w:rFonts w:asciiTheme="majorHAnsi" w:hAnsiTheme="majorHAnsi" w:cstheme="majorHAnsi"/>
            <w:sz w:val="24"/>
            <w:szCs w:val="24"/>
          </w:rPr>
          <w:delText>Barry 2015</w:delText>
        </w:r>
      </w:del>
      <w:r w:rsidR="6772DB61" w:rsidRPr="00487705">
        <w:rPr>
          <w:rFonts w:asciiTheme="majorHAnsi" w:hAnsiTheme="majorHAnsi" w:cstheme="majorHAnsi"/>
          <w:sz w:val="24"/>
          <w:szCs w:val="24"/>
        </w:rPr>
        <w:t>).</w:t>
      </w:r>
      <w:r w:rsidR="002A4ECE" w:rsidRPr="00487705">
        <w:rPr>
          <w:rFonts w:asciiTheme="majorHAnsi" w:hAnsiTheme="majorHAnsi" w:cstheme="majorHAnsi"/>
          <w:sz w:val="24"/>
          <w:szCs w:val="24"/>
        </w:rPr>
        <w:t xml:space="preserve"> </w:t>
      </w:r>
    </w:p>
    <w:p w14:paraId="6E38DAF0" w14:textId="498D4CC2" w:rsidR="0EB6917D" w:rsidRPr="00487705" w:rsidRDefault="6E218426">
      <w:pPr>
        <w:pStyle w:val="Heading3"/>
        <w:widowControl w:val="0"/>
        <w:rPr>
          <w:rFonts w:asciiTheme="majorHAnsi" w:hAnsiTheme="majorHAnsi" w:cstheme="majorHAnsi"/>
        </w:rPr>
        <w:pPrChange w:id="4136" w:author="Wolf, Kristina@BOF" w:date="2025-11-13T22:23:00Z" w16du:dateUtc="2025-11-14T06:23:00Z">
          <w:pPr>
            <w:pStyle w:val="Heading3"/>
          </w:pPr>
        </w:pPrChange>
      </w:pPr>
      <w:bookmarkStart w:id="4137" w:name="_Toc213972033"/>
      <w:r w:rsidRPr="00487705">
        <w:rPr>
          <w:rFonts w:asciiTheme="majorHAnsi" w:hAnsiTheme="majorHAnsi" w:cstheme="majorHAnsi"/>
        </w:rPr>
        <w:t xml:space="preserve">Regional </w:t>
      </w:r>
      <w:r w:rsidR="008867B0">
        <w:rPr>
          <w:rFonts w:asciiTheme="majorHAnsi" w:hAnsiTheme="majorHAnsi" w:cstheme="majorHAnsi"/>
        </w:rPr>
        <w:t xml:space="preserve">Considerations </w:t>
      </w:r>
      <w:r w:rsidRPr="00487705">
        <w:rPr>
          <w:rFonts w:asciiTheme="majorHAnsi" w:hAnsiTheme="majorHAnsi" w:cstheme="majorHAnsi"/>
        </w:rPr>
        <w:t xml:space="preserve">for </w:t>
      </w:r>
      <w:ins w:id="4138" w:author="Wolf, Kristina@BOF" w:date="2025-11-12T16:32:00Z" w16du:dateUtc="2025-11-13T00:32:00Z">
        <w:r w:rsidR="009A41DE">
          <w:rPr>
            <w:rFonts w:asciiTheme="majorHAnsi" w:hAnsiTheme="majorHAnsi" w:cstheme="majorHAnsi"/>
          </w:rPr>
          <w:t xml:space="preserve">Grazing Guidance Element </w:t>
        </w:r>
      </w:ins>
      <w:del w:id="4139" w:author="Wolf, Kristina@BOF" w:date="2025-11-12T16:32:00Z" w16du:dateUtc="2025-11-13T00:32:00Z">
        <w:r w:rsidR="008867B0" w:rsidDel="009A41DE">
          <w:rPr>
            <w:rFonts w:asciiTheme="majorHAnsi" w:hAnsiTheme="majorHAnsi" w:cstheme="majorHAnsi"/>
          </w:rPr>
          <w:delText xml:space="preserve">Topic </w:delText>
        </w:r>
      </w:del>
      <w:r w:rsidRPr="00487705">
        <w:rPr>
          <w:rFonts w:asciiTheme="majorHAnsi" w:hAnsiTheme="majorHAnsi" w:cstheme="majorHAnsi"/>
        </w:rPr>
        <w:t>#8</w:t>
      </w:r>
      <w:bookmarkEnd w:id="4137"/>
      <w:del w:id="4140" w:author="Wolf, Kristina@BOF" w:date="2025-11-12T16:32:00Z" w16du:dateUtc="2025-11-13T00:32:00Z">
        <w:r w:rsidRPr="00487705" w:rsidDel="009A41DE">
          <w:rPr>
            <w:rFonts w:asciiTheme="majorHAnsi" w:hAnsiTheme="majorHAnsi" w:cstheme="majorHAnsi"/>
          </w:rPr>
          <w:delText>:</w:delText>
        </w:r>
      </w:del>
      <w:r w:rsidRPr="00487705">
        <w:rPr>
          <w:rFonts w:asciiTheme="majorHAnsi" w:hAnsiTheme="majorHAnsi" w:cstheme="majorHAnsi"/>
        </w:rPr>
        <w:t xml:space="preserve"> </w:t>
      </w:r>
    </w:p>
    <w:p w14:paraId="682A33D1" w14:textId="645CD039" w:rsidR="0EB6917D" w:rsidRPr="00487705" w:rsidRDefault="00222EBD">
      <w:pPr>
        <w:widowControl w:val="0"/>
        <w:spacing w:after="240"/>
        <w:rPr>
          <w:rFonts w:asciiTheme="majorHAnsi" w:hAnsiTheme="majorHAnsi" w:cstheme="majorHAnsi"/>
          <w:sz w:val="24"/>
          <w:szCs w:val="24"/>
        </w:rPr>
        <w:pPrChange w:id="4141" w:author="Wolf, Kristina@BOF" w:date="2025-11-13T22:23:00Z" w16du:dateUtc="2025-11-14T06:23:00Z">
          <w:pPr>
            <w:keepLines/>
            <w:widowControl w:val="0"/>
            <w:spacing w:after="240"/>
          </w:pPr>
        </w:pPrChange>
      </w:pPr>
      <w:commentRangeStart w:id="4142"/>
      <w:commentRangeStart w:id="4143"/>
      <w:ins w:id="4144" w:author="Wolf, Kristina@BOF" w:date="2025-11-12T18:32:00Z" w16du:dateUtc="2025-11-13T02:32:00Z">
        <w:r w:rsidRPr="000B4504">
          <w:rPr>
            <w:rFonts w:asciiTheme="majorHAnsi" w:hAnsiTheme="majorHAnsi" w:cstheme="majorHAnsi"/>
            <w:sz w:val="24"/>
            <w:szCs w:val="24"/>
          </w:rPr>
          <w:t xml:space="preserve">Regional differences are a critical consideration when implementing best practices for prescribed grazing to reduce wildfire risk in and near fire-prone communities. In expansive, rural rangelands, grazing can be applied strategically across large landscapes to reduce fine fuels and ladder fuels, creating fuel breaks that facilitate fire suppression and lower wildfire intensity. In contrast, smaller or fragmented parcels near urban-wildland interfaces require more intensive, targeted grazing approaches, often using small ruminants and rotational systems to manage vegetation within limited spaces while minimizing conflicts with other land uses. Topography, vegetation type, and local climate also influence grazing timing, intensity, and duration, as these factors affect fuel accumulation and fire behavior. By tailoring prescribed grazing strategies to these regional characteristics, land managers can more effectively reduce wildfire risk, protect communities, and enhance ecological resilience. </w:t>
        </w:r>
        <w:commentRangeEnd w:id="4142"/>
        <w:r>
          <w:rPr>
            <w:rStyle w:val="CommentReference"/>
          </w:rPr>
          <w:commentReference w:id="4142"/>
        </w:r>
      </w:ins>
      <w:commentRangeStart w:id="4145"/>
      <w:del w:id="4146" w:author="Wolf, Kristina@BOF" w:date="2025-11-12T18:32:00Z" w16du:dateUtc="2025-11-13T02:32:00Z">
        <w:r w:rsidR="002A4ECE" w:rsidRPr="00487705" w:rsidDel="00222EBD">
          <w:rPr>
            <w:rFonts w:asciiTheme="majorHAnsi" w:hAnsiTheme="majorHAnsi" w:cstheme="majorHAnsi"/>
            <w:sz w:val="24"/>
            <w:szCs w:val="24"/>
          </w:rPr>
          <w:delText>None.</w:delText>
        </w:r>
      </w:del>
      <w:r w:rsidR="002A4ECE" w:rsidRPr="00487705">
        <w:rPr>
          <w:rFonts w:asciiTheme="majorHAnsi" w:hAnsiTheme="majorHAnsi" w:cstheme="majorHAnsi"/>
          <w:sz w:val="24"/>
          <w:szCs w:val="24"/>
        </w:rPr>
        <w:t xml:space="preserve"> </w:t>
      </w:r>
      <w:commentRangeEnd w:id="4145"/>
      <w:r w:rsidR="002A4ECE">
        <w:rPr>
          <w:rStyle w:val="CommentReference"/>
        </w:rPr>
        <w:commentReference w:id="4145"/>
      </w:r>
      <w:commentRangeEnd w:id="4143"/>
      <w:r w:rsidR="00971878">
        <w:rPr>
          <w:rStyle w:val="CommentReference"/>
        </w:rPr>
        <w:commentReference w:id="4143"/>
      </w:r>
    </w:p>
    <w:p w14:paraId="11AD8C0C" w14:textId="2A54DF6A" w:rsidR="026DBE29" w:rsidRPr="00487705" w:rsidRDefault="00971878">
      <w:pPr>
        <w:pStyle w:val="Heading2"/>
        <w:keepNext w:val="0"/>
        <w:keepLines w:val="0"/>
        <w:widowControl w:val="0"/>
        <w:rPr>
          <w:rFonts w:asciiTheme="majorHAnsi" w:hAnsiTheme="majorHAnsi" w:cstheme="majorHAnsi"/>
        </w:rPr>
        <w:pPrChange w:id="4147" w:author="Wolf, Kristina@BOF" w:date="2025-11-13T22:23:00Z" w16du:dateUtc="2025-11-14T06:23:00Z">
          <w:pPr>
            <w:pStyle w:val="Heading2"/>
          </w:pPr>
        </w:pPrChange>
      </w:pPr>
      <w:bookmarkStart w:id="4148" w:name="_Toc213972034"/>
      <w:ins w:id="4149" w:author="Wolf, Kristina@BOF" w:date="2025-11-13T13:03:00Z" w16du:dateUtc="2025-11-13T21:03:00Z">
        <w:r w:rsidRPr="003D0487">
          <w:rPr>
            <w:rFonts w:asciiTheme="majorHAnsi" w:eastAsia="Calibri" w:hAnsiTheme="majorHAnsi" w:cstheme="majorHAnsi"/>
            <w:noProof/>
          </w:rPr>
          <mc:AlternateContent>
            <mc:Choice Requires="wps">
              <w:drawing>
                <wp:anchor distT="91440" distB="91440" distL="114300" distR="114300" simplePos="0" relativeHeight="251683840" behindDoc="0" locked="0" layoutInCell="1" allowOverlap="1" wp14:anchorId="664A19EE" wp14:editId="752642BA">
                  <wp:simplePos x="0" y="0"/>
                  <wp:positionH relativeFrom="margin">
                    <wp:posOffset>922020</wp:posOffset>
                  </wp:positionH>
                  <wp:positionV relativeFrom="margin">
                    <wp:posOffset>4998720</wp:posOffset>
                  </wp:positionV>
                  <wp:extent cx="4099560" cy="1895475"/>
                  <wp:effectExtent l="0" t="0" r="0" b="0"/>
                  <wp:wrapTopAndBottom/>
                  <wp:docPr id="1772817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895475"/>
                          </a:xfrm>
                          <a:prstGeom prst="rect">
                            <a:avLst/>
                          </a:prstGeom>
                          <a:noFill/>
                          <a:ln w="9525">
                            <a:noFill/>
                            <a:miter lim="800000"/>
                            <a:headEnd/>
                            <a:tailEnd/>
                          </a:ln>
                        </wps:spPr>
                        <wps:txbx>
                          <w:txbxContent>
                            <w:p w14:paraId="322407D8" w14:textId="77777777" w:rsidR="009F20A8" w:rsidRPr="00B4662E" w:rsidRDefault="009F20A8">
                              <w:pPr>
                                <w:pStyle w:val="Heading3"/>
                                <w:rPr>
                                  <w:ins w:id="4150" w:author="Wolf, Kristina@BOF" w:date="2025-11-13T12:29:00Z" w16du:dateUtc="2025-11-13T20:29:00Z"/>
                                  <w:rFonts w:eastAsia="Calibri"/>
                                  <w:color w:val="17365D" w:themeColor="text2" w:themeShade="BF"/>
                                  <w:rPrChange w:id="4151" w:author="Wolf, Kristina@BOF" w:date="2025-11-13T12:58:00Z" w16du:dateUtc="2025-11-13T20:58:00Z">
                                    <w:rPr>
                                      <w:ins w:id="4152" w:author="Wolf, Kristina@BOF" w:date="2025-11-13T12:29:00Z" w16du:dateUtc="2025-11-13T20:29:00Z"/>
                                      <w:rFonts w:eastAsia="Calibri"/>
                                    </w:rPr>
                                  </w:rPrChange>
                                </w:rPr>
                                <w:pPrChange w:id="4153" w:author="Wolf, Kristina@BOF" w:date="2025-11-13T12:29:00Z" w16du:dateUtc="2025-11-13T20:29:00Z">
                                  <w:pPr>
                                    <w:pBdr>
                                      <w:top w:val="single" w:sz="24" w:space="8" w:color="4F81BD" w:themeColor="accent1"/>
                                      <w:bottom w:val="single" w:sz="24" w:space="8" w:color="4F81BD" w:themeColor="accent1"/>
                                    </w:pBdr>
                                    <w:spacing w:after="240"/>
                                  </w:pPr>
                                </w:pPrChange>
                              </w:pPr>
                              <w:bookmarkStart w:id="4154" w:name="_Toc213972035"/>
                              <w:ins w:id="4155" w:author="Wolf, Kristina@BOF" w:date="2025-11-13T12:29:00Z" w16du:dateUtc="2025-11-13T20:29:00Z">
                                <w:r w:rsidRPr="00B4662E">
                                  <w:rPr>
                                    <w:rFonts w:eastAsia="Calibri"/>
                                    <w:color w:val="17365D" w:themeColor="text2" w:themeShade="BF"/>
                                    <w:rPrChange w:id="4156" w:author="Wolf, Kristina@BOF" w:date="2025-11-13T12:58:00Z" w16du:dateUtc="2025-11-13T20:58:00Z">
                                      <w:rPr>
                                        <w:rFonts w:eastAsia="Calibri"/>
                                        <w:b/>
                                        <w:bCs/>
                                      </w:rPr>
                                    </w:rPrChange>
                                  </w:rPr>
                                  <w:t>Key Takeaway</w:t>
                                </w:r>
                                <w:bookmarkEnd w:id="4154"/>
                                <w:r w:rsidRPr="00B4662E">
                                  <w:rPr>
                                    <w:rFonts w:eastAsia="Calibri"/>
                                    <w:color w:val="17365D" w:themeColor="text2" w:themeShade="BF"/>
                                    <w:rPrChange w:id="4157" w:author="Wolf, Kristina@BOF" w:date="2025-11-13T12:58:00Z" w16du:dateUtc="2025-11-13T20:58:00Z">
                                      <w:rPr>
                                        <w:rFonts w:eastAsia="Calibri"/>
                                        <w:b/>
                                        <w:bCs/>
                                      </w:rPr>
                                    </w:rPrChange>
                                  </w:rPr>
                                  <w:t xml:space="preserve"> </w:t>
                                </w:r>
                              </w:ins>
                            </w:p>
                            <w:p w14:paraId="2B4DA7E3" w14:textId="102BC285" w:rsidR="009F20A8" w:rsidRDefault="007C22D0" w:rsidP="009F20A8">
                              <w:pPr>
                                <w:pBdr>
                                  <w:top w:val="single" w:sz="24" w:space="8" w:color="4F81BD" w:themeColor="accent1"/>
                                  <w:bottom w:val="single" w:sz="24" w:space="8" w:color="4F81BD" w:themeColor="accent1"/>
                                </w:pBdr>
                                <w:spacing w:after="240"/>
                                <w:rPr>
                                  <w:i/>
                                  <w:iCs/>
                                  <w:color w:val="4F81BD" w:themeColor="accent1"/>
                                  <w:sz w:val="24"/>
                                </w:rPr>
                              </w:pPr>
                              <w:ins w:id="4158" w:author="Wolf, Kristina@BOF" w:date="2025-11-13T13:03:00Z" w16du:dateUtc="2025-11-13T21:03:00Z">
                                <w:r w:rsidRPr="00487705">
                                  <w:rPr>
                                    <w:rFonts w:asciiTheme="majorHAnsi" w:eastAsia="Calibri" w:hAnsiTheme="majorHAnsi" w:cstheme="majorHAnsi"/>
                                    <w:color w:val="000000"/>
                                    <w:sz w:val="24"/>
                                    <w:szCs w:val="24"/>
                                  </w:rPr>
                                  <w:t xml:space="preserve">Expanding prescribed grazing at local and regional levels requires </w:t>
                                </w:r>
                                <w:r w:rsidRPr="00BA1294">
                                  <w:rPr>
                                    <w:rFonts w:asciiTheme="majorHAnsi" w:eastAsia="Calibri" w:hAnsiTheme="majorHAnsi" w:cstheme="majorHAnsi"/>
                                    <w:b/>
                                    <w:bCs/>
                                    <w:color w:val="000000"/>
                                    <w:sz w:val="24"/>
                                    <w:szCs w:val="24"/>
                                  </w:rPr>
                                  <w:t>collaboration, incentives, education, streamlined planning, adaptive management, and shared infrastructure</w:t>
                                </w:r>
                                <w:r w:rsidRPr="00487705">
                                  <w:rPr>
                                    <w:rFonts w:asciiTheme="majorHAnsi" w:eastAsia="Calibri" w:hAnsiTheme="majorHAnsi" w:cstheme="majorHAnsi"/>
                                    <w:color w:val="000000"/>
                                    <w:sz w:val="24"/>
                                    <w:szCs w:val="24"/>
                                  </w:rPr>
                                  <w:t xml:space="preserve"> to make grazing more </w:t>
                                </w:r>
                                <w:r w:rsidRPr="00BA1294">
                                  <w:rPr>
                                    <w:rFonts w:asciiTheme="majorHAnsi" w:eastAsia="Calibri" w:hAnsiTheme="majorHAnsi" w:cstheme="majorHAnsi"/>
                                    <w:b/>
                                    <w:bCs/>
                                    <w:color w:val="000000"/>
                                    <w:sz w:val="24"/>
                                    <w:szCs w:val="24"/>
                                  </w:rPr>
                                  <w:t>accessible, effective, and widely adopted</w:t>
                                </w:r>
                                <w:r w:rsidRPr="00487705">
                                  <w:rPr>
                                    <w:rFonts w:asciiTheme="majorHAnsi" w:eastAsia="Calibri" w:hAnsiTheme="majorHAnsi" w:cstheme="majorHAnsi"/>
                                    <w:color w:val="000000"/>
                                    <w:sz w:val="24"/>
                                    <w:szCs w:val="24"/>
                                  </w:rPr>
                                  <w:t xml:space="preserve"> for ecological and operational benefits</w:t>
                                </w:r>
                              </w:ins>
                              <w:ins w:id="4159" w:author="Wolf, Kristina@BOF" w:date="2025-11-13T12:50:00Z">
                                <w:r w:rsidR="009F20A8" w:rsidRPr="001F7EAE">
                                  <w:rPr>
                                    <w:rFonts w:asciiTheme="majorHAnsi" w:eastAsia="Calibri" w:hAnsiTheme="majorHAnsi" w:cstheme="majorHAnsi"/>
                                    <w:sz w:val="24"/>
                                    <w:szCs w:val="24"/>
                                  </w:rP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A19EE" id="_x0000_s1040" type="#_x0000_t202" style="position:absolute;margin-left:72.6pt;margin-top:393.6pt;width:322.8pt;height:149.25pt;z-index:2516838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" filled="f" stroked="f">
                  <v:textbox>
                    <w:txbxContent>
                      <w:p w14:paraId="322407D8" w14:textId="77777777" w:rsidR="009F20A8" w:rsidRPr="00B4662E" w:rsidRDefault="009F20A8">
                        <w:pPr>
                          <w:pStyle w:val="Heading3"/>
                          <w:rPr>
                            <w:ins w:id="4160" w:author="Wolf, Kristina@BOF" w:date="2025-11-13T12:29:00Z" w16du:dateUtc="2025-11-13T20:29:00Z"/>
                            <w:rFonts w:eastAsia="Calibri"/>
                            <w:color w:val="17365D" w:themeColor="text2" w:themeShade="BF"/>
                            <w:rPrChange w:id="4161" w:author="Wolf, Kristina@BOF" w:date="2025-11-13T12:58:00Z" w16du:dateUtc="2025-11-13T20:58:00Z">
                              <w:rPr>
                                <w:ins w:id="4162" w:author="Wolf, Kristina@BOF" w:date="2025-11-13T12:29:00Z" w16du:dateUtc="2025-11-13T20:29:00Z"/>
                                <w:rFonts w:eastAsia="Calibri"/>
                              </w:rPr>
                            </w:rPrChange>
                          </w:rPr>
                          <w:pPrChange w:id="4163" w:author="Wolf, Kristina@BOF" w:date="2025-11-13T12:29:00Z" w16du:dateUtc="2025-11-13T20:29:00Z">
                            <w:pPr>
                              <w:pBdr>
                                <w:top w:val="single" w:sz="24" w:space="8" w:color="4F81BD" w:themeColor="accent1"/>
                                <w:bottom w:val="single" w:sz="24" w:space="8" w:color="4F81BD" w:themeColor="accent1"/>
                              </w:pBdr>
                              <w:spacing w:after="240"/>
                            </w:pPr>
                          </w:pPrChange>
                        </w:pPr>
                        <w:bookmarkStart w:id="4164" w:name="_Toc213972035"/>
                        <w:ins w:id="4165" w:author="Wolf, Kristina@BOF" w:date="2025-11-13T12:29:00Z" w16du:dateUtc="2025-11-13T20:29:00Z">
                          <w:r w:rsidRPr="00B4662E">
                            <w:rPr>
                              <w:rFonts w:eastAsia="Calibri"/>
                              <w:color w:val="17365D" w:themeColor="text2" w:themeShade="BF"/>
                              <w:rPrChange w:id="4166" w:author="Wolf, Kristina@BOF" w:date="2025-11-13T12:58:00Z" w16du:dateUtc="2025-11-13T20:58:00Z">
                                <w:rPr>
                                  <w:rFonts w:eastAsia="Calibri"/>
                                  <w:b/>
                                  <w:bCs/>
                                </w:rPr>
                              </w:rPrChange>
                            </w:rPr>
                            <w:t>Key Takeaway</w:t>
                          </w:r>
                          <w:bookmarkEnd w:id="4164"/>
                          <w:r w:rsidRPr="00B4662E">
                            <w:rPr>
                              <w:rFonts w:eastAsia="Calibri"/>
                              <w:color w:val="17365D" w:themeColor="text2" w:themeShade="BF"/>
                              <w:rPrChange w:id="4167" w:author="Wolf, Kristina@BOF" w:date="2025-11-13T12:58:00Z" w16du:dateUtc="2025-11-13T20:58:00Z">
                                <w:rPr>
                                  <w:rFonts w:eastAsia="Calibri"/>
                                  <w:b/>
                                  <w:bCs/>
                                </w:rPr>
                              </w:rPrChange>
                            </w:rPr>
                            <w:t xml:space="preserve"> </w:t>
                          </w:r>
                        </w:ins>
                      </w:p>
                      <w:p w14:paraId="2B4DA7E3" w14:textId="102BC285" w:rsidR="009F20A8" w:rsidRDefault="007C22D0" w:rsidP="009F20A8">
                        <w:pPr>
                          <w:pBdr>
                            <w:top w:val="single" w:sz="24" w:space="8" w:color="4F81BD" w:themeColor="accent1"/>
                            <w:bottom w:val="single" w:sz="24" w:space="8" w:color="4F81BD" w:themeColor="accent1"/>
                          </w:pBdr>
                          <w:spacing w:after="240"/>
                          <w:rPr>
                            <w:i/>
                            <w:iCs/>
                            <w:color w:val="4F81BD" w:themeColor="accent1"/>
                            <w:sz w:val="24"/>
                          </w:rPr>
                        </w:pPr>
                        <w:ins w:id="4168" w:author="Wolf, Kristina@BOF" w:date="2025-11-13T13:03:00Z" w16du:dateUtc="2025-11-13T21:03:00Z">
                          <w:r w:rsidRPr="00487705">
                            <w:rPr>
                              <w:rFonts w:asciiTheme="majorHAnsi" w:eastAsia="Calibri" w:hAnsiTheme="majorHAnsi" w:cstheme="majorHAnsi"/>
                              <w:color w:val="000000"/>
                              <w:sz w:val="24"/>
                              <w:szCs w:val="24"/>
                            </w:rPr>
                            <w:t xml:space="preserve">Expanding prescribed grazing at local and regional levels requires </w:t>
                          </w:r>
                          <w:r w:rsidRPr="00BA1294">
                            <w:rPr>
                              <w:rFonts w:asciiTheme="majorHAnsi" w:eastAsia="Calibri" w:hAnsiTheme="majorHAnsi" w:cstheme="majorHAnsi"/>
                              <w:b/>
                              <w:bCs/>
                              <w:color w:val="000000"/>
                              <w:sz w:val="24"/>
                              <w:szCs w:val="24"/>
                            </w:rPr>
                            <w:t>collaboration, incentives, education, streamlined planning, adaptive management, and shared infrastructure</w:t>
                          </w:r>
                          <w:r w:rsidRPr="00487705">
                            <w:rPr>
                              <w:rFonts w:asciiTheme="majorHAnsi" w:eastAsia="Calibri" w:hAnsiTheme="majorHAnsi" w:cstheme="majorHAnsi"/>
                              <w:color w:val="000000"/>
                              <w:sz w:val="24"/>
                              <w:szCs w:val="24"/>
                            </w:rPr>
                            <w:t xml:space="preserve"> to make grazing more </w:t>
                          </w:r>
                          <w:r w:rsidRPr="00BA1294">
                            <w:rPr>
                              <w:rFonts w:asciiTheme="majorHAnsi" w:eastAsia="Calibri" w:hAnsiTheme="majorHAnsi" w:cstheme="majorHAnsi"/>
                              <w:b/>
                              <w:bCs/>
                              <w:color w:val="000000"/>
                              <w:sz w:val="24"/>
                              <w:szCs w:val="24"/>
                            </w:rPr>
                            <w:t>accessible, effective, and widely adopted</w:t>
                          </w:r>
                          <w:r w:rsidRPr="00487705">
                            <w:rPr>
                              <w:rFonts w:asciiTheme="majorHAnsi" w:eastAsia="Calibri" w:hAnsiTheme="majorHAnsi" w:cstheme="majorHAnsi"/>
                              <w:color w:val="000000"/>
                              <w:sz w:val="24"/>
                              <w:szCs w:val="24"/>
                            </w:rPr>
                            <w:t xml:space="preserve"> for ecological and operational benefits</w:t>
                          </w:r>
                        </w:ins>
                        <w:ins w:id="4169" w:author="Wolf, Kristina@BOF" w:date="2025-11-13T12:50:00Z">
                          <w:r w:rsidR="009F20A8" w:rsidRPr="001F7EAE">
                            <w:rPr>
                              <w:rFonts w:asciiTheme="majorHAnsi" w:eastAsia="Calibri" w:hAnsiTheme="majorHAnsi" w:cstheme="majorHAnsi"/>
                              <w:sz w:val="24"/>
                              <w:szCs w:val="24"/>
                            </w:rPr>
                            <w:t>.</w:t>
                          </w:r>
                        </w:ins>
                      </w:p>
                    </w:txbxContent>
                  </v:textbox>
                  <w10:wrap type="topAndBottom" anchorx="margin" anchory="margin"/>
                </v:shape>
              </w:pict>
            </mc:Fallback>
          </mc:AlternateContent>
        </w:r>
      </w:ins>
      <w:r w:rsidR="6E218426" w:rsidRPr="00487705">
        <w:rPr>
          <w:rFonts w:asciiTheme="majorHAnsi" w:hAnsiTheme="majorHAnsi" w:cstheme="majorHAnsi"/>
        </w:rPr>
        <w:t>(9) Other recommendations to increase the pace and scale of prescribed grazing at the local and regional levels, where appropriate.</w:t>
      </w:r>
      <w:bookmarkEnd w:id="4148"/>
      <w:r w:rsidR="6E218426" w:rsidRPr="00487705">
        <w:rPr>
          <w:rFonts w:asciiTheme="majorHAnsi" w:hAnsiTheme="majorHAnsi" w:cstheme="majorHAnsi"/>
        </w:rPr>
        <w:t xml:space="preserve"> </w:t>
      </w:r>
    </w:p>
    <w:p w14:paraId="2B017B71" w14:textId="6FBC6AAA" w:rsidR="003E6C64" w:rsidRPr="004C12AF" w:rsidDel="007C22D0" w:rsidRDefault="007C22D0">
      <w:pPr>
        <w:widowControl w:val="0"/>
        <w:spacing w:after="240"/>
        <w:rPr>
          <w:del w:id="4170" w:author="Wolf, Kristina@BOF" w:date="2025-11-13T13:03:00Z" w16du:dateUtc="2025-11-13T21:03:00Z"/>
          <w:rFonts w:asciiTheme="majorHAnsi" w:eastAsia="Calibri" w:hAnsiTheme="majorHAnsi" w:cstheme="majorHAnsi"/>
          <w:rPrChange w:id="4171" w:author="Wolf, Kristina@BOF" w:date="2025-11-13T13:05:00Z" w16du:dateUtc="2025-11-13T21:05:00Z">
            <w:rPr>
              <w:del w:id="4172" w:author="Wolf, Kristina@BOF" w:date="2025-11-13T13:03:00Z" w16du:dateUtc="2025-11-13T21:03:00Z"/>
              <w:rFonts w:eastAsia="Calibri"/>
            </w:rPr>
          </w:rPrChange>
        </w:rPr>
        <w:pPrChange w:id="4173" w:author="Wolf, Kristina@BOF" w:date="2025-11-13T22:23:00Z" w16du:dateUtc="2025-11-14T06:23:00Z">
          <w:pPr>
            <w:pStyle w:val="Heading3"/>
            <w:ind w:firstLine="720"/>
          </w:pPr>
        </w:pPrChange>
      </w:pPr>
      <w:ins w:id="4174" w:author="Wolf, Kristina@BOF" w:date="2025-11-13T13:04:00Z" w16du:dateUtc="2025-11-13T21:04:00Z">
        <w:r w:rsidRPr="004C12AF">
          <w:rPr>
            <w:rFonts w:asciiTheme="majorHAnsi" w:eastAsia="Calibri" w:hAnsiTheme="majorHAnsi" w:cstheme="majorHAnsi"/>
            <w:sz w:val="24"/>
            <w:szCs w:val="24"/>
            <w:rPrChange w:id="4175" w:author="Wolf, Kristina@BOF" w:date="2025-11-13T13:05:00Z" w16du:dateUtc="2025-11-13T21:05:00Z">
              <w:rPr>
                <w:rFonts w:eastAsia="Calibri"/>
                <w:b w:val="0"/>
                <w:bCs w:val="0"/>
              </w:rPr>
            </w:rPrChange>
          </w:rPr>
          <w:t xml:space="preserve">In addition to the recommendations in the previous eight GGEs, which </w:t>
        </w:r>
      </w:ins>
      <w:ins w:id="4176" w:author="Wolf, Kristina@BOF" w:date="2025-11-13T13:38:00Z" w16du:dateUtc="2025-11-13T21:38:00Z">
        <w:r w:rsidR="00044218">
          <w:rPr>
            <w:rFonts w:asciiTheme="majorHAnsi" w:eastAsia="Calibri" w:hAnsiTheme="majorHAnsi" w:cstheme="majorHAnsi"/>
            <w:sz w:val="24"/>
            <w:szCs w:val="24"/>
          </w:rPr>
          <w:t xml:space="preserve">also </w:t>
        </w:r>
      </w:ins>
      <w:ins w:id="4177" w:author="Wolf, Kristina@BOF" w:date="2025-11-13T13:04:00Z" w16du:dateUtc="2025-11-13T21:04:00Z">
        <w:r w:rsidRPr="004C12AF">
          <w:rPr>
            <w:rFonts w:asciiTheme="majorHAnsi" w:eastAsia="Calibri" w:hAnsiTheme="majorHAnsi" w:cstheme="majorHAnsi"/>
            <w:sz w:val="24"/>
            <w:szCs w:val="24"/>
            <w:rPrChange w:id="4178" w:author="Wolf, Kristina@BOF" w:date="2025-11-13T13:05:00Z" w16du:dateUtc="2025-11-13T21:05:00Z">
              <w:rPr>
                <w:rFonts w:eastAsia="Calibri"/>
                <w:b w:val="0"/>
                <w:bCs w:val="0"/>
              </w:rPr>
            </w:rPrChange>
          </w:rPr>
          <w:t xml:space="preserve">support the increased pace and scale of </w:t>
        </w:r>
        <w:r w:rsidR="004C12AF" w:rsidRPr="004C12AF">
          <w:rPr>
            <w:rFonts w:asciiTheme="majorHAnsi" w:eastAsia="Calibri" w:hAnsiTheme="majorHAnsi" w:cstheme="majorHAnsi"/>
            <w:sz w:val="24"/>
            <w:szCs w:val="24"/>
            <w:rPrChange w:id="4179" w:author="Wolf, Kristina@BOF" w:date="2025-11-13T13:05:00Z" w16du:dateUtc="2025-11-13T21:05:00Z">
              <w:rPr>
                <w:rFonts w:eastAsia="Calibri"/>
                <w:b w:val="0"/>
                <w:bCs w:val="0"/>
              </w:rPr>
            </w:rPrChange>
          </w:rPr>
          <w:t xml:space="preserve">prescribed grazing, </w:t>
        </w:r>
      </w:ins>
      <w:del w:id="4180" w:author="Wolf, Kristina@BOF" w:date="2025-11-13T13:03:00Z" w16du:dateUtc="2025-11-13T21:03:00Z">
        <w:r w:rsidR="000B2E33" w:rsidRPr="004C12AF" w:rsidDel="007C22D0">
          <w:rPr>
            <w:rFonts w:asciiTheme="majorHAnsi" w:eastAsia="Calibri" w:hAnsiTheme="majorHAnsi" w:cstheme="majorHAnsi"/>
            <w:sz w:val="24"/>
            <w:szCs w:val="24"/>
            <w:rPrChange w:id="4181" w:author="Wolf, Kristina@BOF" w:date="2025-11-13T13:05:00Z" w16du:dateUtc="2025-11-13T21:05:00Z">
              <w:rPr>
                <w:rFonts w:eastAsia="Calibri"/>
                <w:b w:val="0"/>
                <w:bCs w:val="0"/>
              </w:rPr>
            </w:rPrChange>
          </w:rPr>
          <w:delText>Key Takeaway</w:delText>
        </w:r>
      </w:del>
    </w:p>
    <w:p w14:paraId="65D3DDE8" w14:textId="56E7A09B" w:rsidR="009F20A8" w:rsidRPr="004C12AF" w:rsidDel="007C22D0" w:rsidRDefault="000B2E33">
      <w:pPr>
        <w:widowControl w:val="0"/>
        <w:spacing w:after="240"/>
        <w:rPr>
          <w:del w:id="4182" w:author="Wolf, Kristina@BOF" w:date="2025-11-13T13:04:00Z" w16du:dateUtc="2025-11-13T21:04:00Z"/>
          <w:rFonts w:asciiTheme="majorHAnsi" w:eastAsia="Calibri" w:hAnsiTheme="majorHAnsi" w:cstheme="majorHAnsi"/>
          <w:color w:val="000000"/>
          <w:sz w:val="24"/>
          <w:szCs w:val="24"/>
        </w:rPr>
        <w:pPrChange w:id="4183" w:author="Wolf, Kristina@BOF" w:date="2025-11-13T22:23:00Z" w16du:dateUtc="2025-11-14T06:23:00Z">
          <w:pPr>
            <w:spacing w:after="240" w:line="256" w:lineRule="auto"/>
            <w:ind w:left="720" w:right="720"/>
            <w:jc w:val="both"/>
          </w:pPr>
        </w:pPrChange>
      </w:pPr>
      <w:del w:id="4184" w:author="Wolf, Kristina@BOF" w:date="2025-11-13T13:03:00Z" w16du:dateUtc="2025-11-13T21:03:00Z">
        <w:r w:rsidRPr="004C12AF" w:rsidDel="007C22D0">
          <w:rPr>
            <w:rFonts w:asciiTheme="majorHAnsi" w:eastAsia="Calibri" w:hAnsiTheme="majorHAnsi" w:cstheme="majorHAnsi"/>
            <w:color w:val="000000"/>
            <w:sz w:val="24"/>
            <w:szCs w:val="24"/>
          </w:rPr>
          <w:delText xml:space="preserve">Expanding prescribed grazing at local and regional levels requires </w:delText>
        </w:r>
        <w:r w:rsidRPr="004C12AF" w:rsidDel="007C22D0">
          <w:rPr>
            <w:rFonts w:asciiTheme="majorHAnsi" w:eastAsia="Calibri" w:hAnsiTheme="majorHAnsi" w:cstheme="majorHAnsi"/>
            <w:b/>
            <w:bCs/>
            <w:color w:val="000000"/>
            <w:sz w:val="24"/>
            <w:szCs w:val="24"/>
            <w:rPrChange w:id="4185" w:author="Wolf, Kristina@BOF" w:date="2025-11-13T13:05:00Z" w16du:dateUtc="2025-11-13T21:05:00Z">
              <w:rPr>
                <w:rFonts w:asciiTheme="majorHAnsi" w:eastAsia="Calibri" w:hAnsiTheme="majorHAnsi" w:cstheme="majorHAnsi"/>
                <w:color w:val="000000"/>
                <w:sz w:val="24"/>
                <w:szCs w:val="24"/>
              </w:rPr>
            </w:rPrChange>
          </w:rPr>
          <w:delText>collaboration, incentives, education, streamlined planning, adaptive management, and shared infrastructure</w:delText>
        </w:r>
        <w:r w:rsidRPr="004C12AF" w:rsidDel="007C22D0">
          <w:rPr>
            <w:rFonts w:asciiTheme="majorHAnsi" w:eastAsia="Calibri" w:hAnsiTheme="majorHAnsi" w:cstheme="majorHAnsi"/>
            <w:color w:val="000000"/>
            <w:sz w:val="24"/>
            <w:szCs w:val="24"/>
          </w:rPr>
          <w:delText xml:space="preserve"> to make grazing more </w:delText>
        </w:r>
        <w:r w:rsidRPr="004C12AF" w:rsidDel="007C22D0">
          <w:rPr>
            <w:rFonts w:asciiTheme="majorHAnsi" w:eastAsia="Calibri" w:hAnsiTheme="majorHAnsi" w:cstheme="majorHAnsi"/>
            <w:b/>
            <w:bCs/>
            <w:color w:val="000000"/>
            <w:sz w:val="24"/>
            <w:szCs w:val="24"/>
            <w:rPrChange w:id="4186" w:author="Wolf, Kristina@BOF" w:date="2025-11-13T13:05:00Z" w16du:dateUtc="2025-11-13T21:05:00Z">
              <w:rPr>
                <w:rFonts w:asciiTheme="majorHAnsi" w:eastAsia="Calibri" w:hAnsiTheme="majorHAnsi" w:cstheme="majorHAnsi"/>
                <w:color w:val="000000"/>
                <w:sz w:val="24"/>
                <w:szCs w:val="24"/>
              </w:rPr>
            </w:rPrChange>
          </w:rPr>
          <w:delText>accessible, effective, and widely adopted</w:delText>
        </w:r>
        <w:r w:rsidRPr="004C12AF" w:rsidDel="007C22D0">
          <w:rPr>
            <w:rFonts w:asciiTheme="majorHAnsi" w:eastAsia="Calibri" w:hAnsiTheme="majorHAnsi" w:cstheme="majorHAnsi"/>
            <w:color w:val="000000"/>
            <w:sz w:val="24"/>
            <w:szCs w:val="24"/>
          </w:rPr>
          <w:delText xml:space="preserve"> for ecological and operational benefits.</w:delText>
        </w:r>
      </w:del>
    </w:p>
    <w:p w14:paraId="37C6897E" w14:textId="2D5DDDF7" w:rsidR="003E6C64" w:rsidRPr="004C12AF" w:rsidRDefault="003E6C64">
      <w:pPr>
        <w:widowControl w:val="0"/>
        <w:spacing w:after="240"/>
        <w:rPr>
          <w:rFonts w:asciiTheme="majorHAnsi" w:eastAsia="Calibri" w:hAnsiTheme="majorHAnsi" w:cstheme="majorHAnsi"/>
          <w:color w:val="000000"/>
          <w:sz w:val="24"/>
          <w:szCs w:val="24"/>
        </w:rPr>
        <w:pPrChange w:id="4187" w:author="Wolf, Kristina@BOF" w:date="2025-11-13T22:23:00Z" w16du:dateUtc="2025-11-14T06:23:00Z">
          <w:pPr>
            <w:spacing w:after="240" w:line="256" w:lineRule="auto"/>
            <w:ind w:right="720"/>
            <w:jc w:val="both"/>
          </w:pPr>
        </w:pPrChange>
      </w:pPr>
      <w:commentRangeStart w:id="4188"/>
      <w:del w:id="4189" w:author="Wolf, Kristina@BOF" w:date="2025-11-13T13:04:00Z" w16du:dateUtc="2025-11-13T21:04:00Z">
        <w:r w:rsidRPr="004C12AF" w:rsidDel="004C12AF">
          <w:rPr>
            <w:rFonts w:asciiTheme="majorHAnsi" w:eastAsia="Calibri" w:hAnsiTheme="majorHAnsi" w:cstheme="majorHAnsi"/>
            <w:color w:val="000000"/>
            <w:sz w:val="24"/>
            <w:szCs w:val="24"/>
          </w:rPr>
          <w:delText>A</w:delText>
        </w:r>
      </w:del>
      <w:ins w:id="4190" w:author="Wolf, Kristina@BOF" w:date="2025-11-13T13:04:00Z" w16du:dateUtc="2025-11-13T21:04:00Z">
        <w:r w:rsidR="004C12AF" w:rsidRPr="004C12AF">
          <w:rPr>
            <w:rFonts w:asciiTheme="majorHAnsi" w:eastAsia="Calibri" w:hAnsiTheme="majorHAnsi" w:cstheme="majorHAnsi"/>
            <w:color w:val="000000"/>
            <w:sz w:val="24"/>
            <w:szCs w:val="24"/>
          </w:rPr>
          <w:t>a</w:t>
        </w:r>
      </w:ins>
      <w:r w:rsidRPr="004C12AF">
        <w:rPr>
          <w:rFonts w:asciiTheme="majorHAnsi" w:eastAsia="Calibri" w:hAnsiTheme="majorHAnsi" w:cstheme="majorHAnsi"/>
          <w:color w:val="000000"/>
          <w:sz w:val="24"/>
          <w:szCs w:val="24"/>
        </w:rPr>
        <w:t xml:space="preserve"> variety of </w:t>
      </w:r>
      <w:ins w:id="4191" w:author="Wolf, Kristina@BOF" w:date="2025-11-13T13:04:00Z" w16du:dateUtc="2025-11-13T21:04:00Z">
        <w:r w:rsidR="004C12AF" w:rsidRPr="004C12AF">
          <w:rPr>
            <w:rFonts w:asciiTheme="majorHAnsi" w:eastAsia="Calibri" w:hAnsiTheme="majorHAnsi" w:cstheme="majorHAnsi"/>
            <w:color w:val="000000"/>
            <w:sz w:val="24"/>
            <w:szCs w:val="24"/>
          </w:rPr>
          <w:t xml:space="preserve">other </w:t>
        </w:r>
      </w:ins>
      <w:del w:id="4192" w:author="Wolf, Kristina@BOF" w:date="2025-11-13T13:04:00Z" w16du:dateUtc="2025-11-13T21:04:00Z">
        <w:r w:rsidRPr="004C12AF" w:rsidDel="007C22D0">
          <w:rPr>
            <w:rFonts w:asciiTheme="majorHAnsi" w:eastAsia="Calibri" w:hAnsiTheme="majorHAnsi" w:cstheme="majorHAnsi"/>
            <w:color w:val="000000"/>
            <w:sz w:val="24"/>
            <w:szCs w:val="24"/>
          </w:rPr>
          <w:delText xml:space="preserve">other </w:delText>
        </w:r>
      </w:del>
      <w:r w:rsidRPr="004C12AF">
        <w:rPr>
          <w:rFonts w:asciiTheme="majorHAnsi" w:eastAsia="Calibri" w:hAnsiTheme="majorHAnsi" w:cstheme="majorHAnsi"/>
          <w:color w:val="000000"/>
          <w:sz w:val="24"/>
          <w:szCs w:val="24"/>
        </w:rPr>
        <w:t xml:space="preserve">strategies </w:t>
      </w:r>
      <w:del w:id="4193" w:author="Wolf, Kristina@BOF" w:date="2025-11-13T13:04:00Z" w16du:dateUtc="2025-11-13T21:04:00Z">
        <w:r w:rsidRPr="004C12AF" w:rsidDel="004C12AF">
          <w:rPr>
            <w:rFonts w:asciiTheme="majorHAnsi" w:eastAsia="Calibri" w:hAnsiTheme="majorHAnsi" w:cstheme="majorHAnsi"/>
            <w:color w:val="000000"/>
            <w:sz w:val="24"/>
            <w:szCs w:val="24"/>
          </w:rPr>
          <w:delText xml:space="preserve">to </w:delText>
        </w:r>
      </w:del>
      <w:ins w:id="4194" w:author="Wolf, Kristina@BOF" w:date="2025-11-13T13:39:00Z" w16du:dateUtc="2025-11-13T21:39:00Z">
        <w:r w:rsidR="00044218">
          <w:rPr>
            <w:rFonts w:asciiTheme="majorHAnsi" w:eastAsia="Calibri" w:hAnsiTheme="majorHAnsi" w:cstheme="majorHAnsi"/>
            <w:color w:val="000000"/>
            <w:sz w:val="24"/>
            <w:szCs w:val="24"/>
          </w:rPr>
          <w:t xml:space="preserve">would further </w:t>
        </w:r>
      </w:ins>
      <w:del w:id="4195" w:author="Wolf, Kristina@BOF" w:date="2025-11-13T13:39:00Z" w16du:dateUtc="2025-11-13T21:39:00Z">
        <w:r w:rsidRPr="004C12AF" w:rsidDel="00044218">
          <w:rPr>
            <w:rFonts w:asciiTheme="majorHAnsi" w:eastAsia="Calibri" w:hAnsiTheme="majorHAnsi" w:cstheme="majorHAnsi"/>
            <w:color w:val="000000"/>
            <w:sz w:val="24"/>
            <w:szCs w:val="24"/>
          </w:rPr>
          <w:lastRenderedPageBreak/>
          <w:delText xml:space="preserve">support </w:delText>
        </w:r>
      </w:del>
      <w:ins w:id="4196" w:author="Wolf, Kristina@BOF" w:date="2025-11-13T13:39:00Z" w16du:dateUtc="2025-11-13T21:39:00Z">
        <w:r w:rsidR="00044218">
          <w:rPr>
            <w:rFonts w:asciiTheme="majorHAnsi" w:eastAsia="Calibri" w:hAnsiTheme="majorHAnsi" w:cstheme="majorHAnsi"/>
            <w:color w:val="000000"/>
            <w:sz w:val="24"/>
            <w:szCs w:val="24"/>
          </w:rPr>
          <w:t xml:space="preserve">bolster </w:t>
        </w:r>
      </w:ins>
      <w:del w:id="4197" w:author="Wolf, Kristina@BOF" w:date="2025-11-13T13:04:00Z" w16du:dateUtc="2025-11-13T21:04:00Z">
        <w:r w:rsidRPr="004C12AF" w:rsidDel="004C12AF">
          <w:rPr>
            <w:rFonts w:asciiTheme="majorHAnsi" w:eastAsia="Calibri" w:hAnsiTheme="majorHAnsi" w:cstheme="majorHAnsi"/>
            <w:color w:val="000000"/>
            <w:sz w:val="24"/>
            <w:szCs w:val="24"/>
          </w:rPr>
          <w:delText>the increased pace and scale of prescribed grazing are recommended</w:delText>
        </w:r>
      </w:del>
      <w:ins w:id="4198" w:author="Wolf, Kristina@BOF" w:date="2025-11-13T13:04:00Z" w16du:dateUtc="2025-11-13T21:04:00Z">
        <w:r w:rsidR="004C12AF" w:rsidRPr="004C12AF">
          <w:rPr>
            <w:rFonts w:asciiTheme="majorHAnsi" w:eastAsia="Calibri" w:hAnsiTheme="majorHAnsi" w:cstheme="majorHAnsi"/>
            <w:color w:val="000000"/>
            <w:sz w:val="24"/>
            <w:szCs w:val="24"/>
          </w:rPr>
          <w:t>these efforts</w:t>
        </w:r>
      </w:ins>
      <w:r w:rsidRPr="004C12AF">
        <w:rPr>
          <w:rFonts w:asciiTheme="majorHAnsi" w:eastAsia="Calibri" w:hAnsiTheme="majorHAnsi" w:cstheme="majorHAnsi"/>
          <w:color w:val="000000"/>
          <w:sz w:val="24"/>
          <w:szCs w:val="24"/>
        </w:rPr>
        <w:t xml:space="preserve">: </w:t>
      </w:r>
      <w:commentRangeEnd w:id="4188"/>
      <w:r w:rsidRPr="004C12AF">
        <w:rPr>
          <w:rStyle w:val="CommentReference"/>
          <w:rFonts w:asciiTheme="majorHAnsi" w:hAnsiTheme="majorHAnsi" w:cstheme="majorHAnsi"/>
          <w:sz w:val="24"/>
          <w:szCs w:val="24"/>
          <w:rPrChange w:id="4199" w:author="Wolf, Kristina@BOF" w:date="2025-11-13T13:05:00Z" w16du:dateUtc="2025-11-13T21:05:00Z">
            <w:rPr>
              <w:rStyle w:val="CommentReference"/>
            </w:rPr>
          </w:rPrChange>
        </w:rPr>
        <w:commentReference w:id="4188"/>
      </w:r>
    </w:p>
    <w:p w14:paraId="1FF00DD4" w14:textId="424CFF47" w:rsidR="026DBE29" w:rsidRPr="00487705" w:rsidRDefault="6E218426">
      <w:pPr>
        <w:pStyle w:val="Heading3"/>
        <w:widowControl w:val="0"/>
        <w:numPr>
          <w:ilvl w:val="0"/>
          <w:numId w:val="130"/>
        </w:numPr>
        <w:ind w:left="0" w:firstLine="0"/>
        <w:rPr>
          <w:rFonts w:asciiTheme="majorHAnsi" w:hAnsiTheme="majorHAnsi" w:cstheme="majorHAnsi"/>
        </w:rPr>
        <w:pPrChange w:id="4200" w:author="Wolf, Kristina@BOF" w:date="2025-11-13T22:23:00Z" w16du:dateUtc="2025-11-14T06:23:00Z">
          <w:pPr>
            <w:pStyle w:val="Heading3"/>
            <w:numPr>
              <w:ilvl w:val="4"/>
              <w:numId w:val="17"/>
            </w:numPr>
            <w:ind w:left="360" w:hanging="360"/>
          </w:pPr>
        </w:pPrChange>
      </w:pPr>
      <w:bookmarkStart w:id="4201" w:name="_Toc210859924"/>
      <w:bookmarkStart w:id="4202" w:name="_Toc210859926"/>
      <w:bookmarkStart w:id="4203" w:name="_Toc210859927"/>
      <w:bookmarkStart w:id="4204" w:name="_Toc210859928"/>
      <w:bookmarkStart w:id="4205" w:name="_Toc210859929"/>
      <w:bookmarkStart w:id="4206" w:name="_Toc210859931"/>
      <w:bookmarkStart w:id="4207" w:name="_Toc210859932"/>
      <w:bookmarkStart w:id="4208" w:name="_Toc210859933"/>
      <w:bookmarkStart w:id="4209" w:name="_Toc210859934"/>
      <w:bookmarkStart w:id="4210" w:name="_Toc210859936"/>
      <w:bookmarkStart w:id="4211" w:name="_Toc210859937"/>
      <w:bookmarkStart w:id="4212" w:name="_Toc210859938"/>
      <w:bookmarkStart w:id="4213" w:name="_Toc210859939"/>
      <w:bookmarkStart w:id="4214" w:name="_Toc210859943"/>
      <w:bookmarkStart w:id="4215" w:name="_Toc210859947"/>
      <w:bookmarkStart w:id="4216" w:name="_Toc210859951"/>
      <w:bookmarkStart w:id="4217" w:name="_Toc213972036"/>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r w:rsidRPr="00487705">
        <w:rPr>
          <w:rFonts w:asciiTheme="majorHAnsi" w:hAnsiTheme="majorHAnsi" w:cstheme="majorHAnsi"/>
        </w:rPr>
        <w:t>Expand and Streamline Funding Opportunities</w:t>
      </w:r>
      <w:r w:rsidR="003E6C64">
        <w:rPr>
          <w:rFonts w:asciiTheme="majorHAnsi" w:hAnsiTheme="majorHAnsi" w:cstheme="majorHAnsi"/>
        </w:rPr>
        <w:t xml:space="preserve"> and Technical Support</w:t>
      </w:r>
      <w:bookmarkEnd w:id="4217"/>
    </w:p>
    <w:p w14:paraId="1CB963EF" w14:textId="137D6CF8" w:rsidR="003E6C64" w:rsidRPr="00487705" w:rsidRDefault="003E6C64">
      <w:pPr>
        <w:widowControl w:val="0"/>
        <w:spacing w:afterLines="0" w:after="240"/>
        <w:rPr>
          <w:rFonts w:asciiTheme="majorHAnsi" w:eastAsia="Arial" w:hAnsiTheme="majorHAnsi" w:cstheme="majorHAnsi"/>
          <w:color w:val="000000"/>
          <w:sz w:val="24"/>
          <w:szCs w:val="24"/>
        </w:rPr>
        <w:pPrChange w:id="4218" w:author="Wolf, Kristina@BOF" w:date="2025-11-13T22:23:00Z" w16du:dateUtc="2025-11-14T06:23:00Z">
          <w:pPr>
            <w:spacing w:before="0" w:afterLines="0" w:after="240" w:line="256" w:lineRule="auto"/>
          </w:pPr>
        </w:pPrChange>
      </w:pPr>
      <w:r w:rsidRPr="00487705">
        <w:rPr>
          <w:rFonts w:asciiTheme="majorHAnsi" w:eastAsia="Arial" w:hAnsiTheme="majorHAnsi" w:cstheme="majorHAnsi"/>
          <w:color w:val="000000"/>
          <w:sz w:val="24"/>
          <w:szCs w:val="24"/>
        </w:rPr>
        <w:t xml:space="preserve">Cost-sharing programs, funding resources such as grants, and </w:t>
      </w:r>
      <w:proofErr w:type="gramStart"/>
      <w:r w:rsidRPr="00487705">
        <w:rPr>
          <w:rFonts w:asciiTheme="majorHAnsi" w:eastAsia="Arial" w:hAnsiTheme="majorHAnsi" w:cstheme="majorHAnsi"/>
          <w:color w:val="000000"/>
          <w:sz w:val="24"/>
          <w:szCs w:val="24"/>
        </w:rPr>
        <w:t>freely-accessible</w:t>
      </w:r>
      <w:proofErr w:type="gramEnd"/>
      <w:r w:rsidRPr="00487705">
        <w:rPr>
          <w:rFonts w:asciiTheme="majorHAnsi" w:eastAsia="Arial" w:hAnsiTheme="majorHAnsi" w:cstheme="majorHAnsi"/>
          <w:color w:val="000000"/>
          <w:sz w:val="24"/>
          <w:szCs w:val="24"/>
        </w:rPr>
        <w:t xml:space="preserve"> technical assistance and support could better position Grazing Operators, particularly new operations, to contribute to efforts to better manage landscapes with prescribed grazing. Some resources and recommendations follow: </w:t>
      </w:r>
    </w:p>
    <w:p w14:paraId="18EA0DDD" w14:textId="7BE41511" w:rsidR="003E6C64" w:rsidRPr="00487705" w:rsidRDefault="003E6C64">
      <w:pPr>
        <w:pStyle w:val="ListParagraph"/>
        <w:keepNext/>
        <w:widowControl w:val="0"/>
        <w:numPr>
          <w:ilvl w:val="0"/>
          <w:numId w:val="106"/>
        </w:numPr>
        <w:spacing w:before="0" w:afterLines="0" w:after="240" w:line="256" w:lineRule="auto"/>
        <w:ind w:left="720"/>
        <w:rPr>
          <w:rFonts w:asciiTheme="majorHAnsi" w:eastAsia="Arial" w:hAnsiTheme="majorHAnsi" w:cstheme="majorHAnsi"/>
          <w:bCs/>
          <w:color w:val="000000"/>
          <w:sz w:val="24"/>
          <w:szCs w:val="24"/>
        </w:rPr>
        <w:pPrChange w:id="4219" w:author="Wolf, Kristina@BOF" w:date="2025-11-12T15:16:00Z" w16du:dateUtc="2025-11-12T23:16:00Z">
          <w:pPr>
            <w:pStyle w:val="ListParagraph"/>
            <w:numPr>
              <w:numId w:val="106"/>
            </w:numPr>
            <w:spacing w:before="0" w:afterLines="0" w:after="240" w:line="256" w:lineRule="auto"/>
            <w:ind w:left="1440" w:hanging="360"/>
          </w:pPr>
        </w:pPrChange>
      </w:pPr>
      <w:r w:rsidRPr="00487705">
        <w:rPr>
          <w:rFonts w:asciiTheme="majorHAnsi" w:eastAsia="Calibri" w:hAnsiTheme="majorHAnsi" w:cstheme="majorHAnsi"/>
          <w:bCs/>
          <w:color w:val="000000"/>
          <w:sz w:val="24"/>
          <w:szCs w:val="24"/>
        </w:rPr>
        <w:t xml:space="preserve">Cost-sharing programs: Subsidize prescribed grazing services, fencing, water systems, or livestock infrastructure to lower barriers to adoption. Subsidies could be provided by local community funding </w:t>
      </w:r>
      <w:proofErr w:type="gramStart"/>
      <w:r w:rsidRPr="00487705">
        <w:rPr>
          <w:rFonts w:asciiTheme="majorHAnsi" w:eastAsia="Calibri" w:hAnsiTheme="majorHAnsi" w:cstheme="majorHAnsi"/>
          <w:bCs/>
          <w:color w:val="000000"/>
          <w:sz w:val="24"/>
          <w:szCs w:val="24"/>
        </w:rPr>
        <w:t>pools, or</w:t>
      </w:r>
      <w:proofErr w:type="gramEnd"/>
      <w:r w:rsidRPr="00487705">
        <w:rPr>
          <w:rFonts w:asciiTheme="majorHAnsi" w:eastAsia="Calibri" w:hAnsiTheme="majorHAnsi" w:cstheme="majorHAnsi"/>
          <w:bCs/>
          <w:color w:val="000000"/>
          <w:sz w:val="24"/>
          <w:szCs w:val="24"/>
        </w:rPr>
        <w:t xml:space="preserve"> legislatively mandated and structured by natural resource organizations. </w:t>
      </w:r>
      <w:r w:rsidRPr="00C93BD3">
        <w:rPr>
          <w:rFonts w:asciiTheme="majorHAnsi" w:eastAsia="Calibri" w:hAnsiTheme="majorHAnsi" w:cstheme="majorHAnsi"/>
          <w:bCs/>
          <w:color w:val="000000"/>
          <w:sz w:val="24"/>
          <w:szCs w:val="24"/>
        </w:rPr>
        <w:t xml:space="preserve">For example, </w:t>
      </w:r>
      <w:r w:rsidRPr="00487705">
        <w:rPr>
          <w:rFonts w:asciiTheme="majorHAnsi" w:hAnsiTheme="majorHAnsi" w:cstheme="majorHAnsi"/>
          <w:bCs/>
          <w:color w:val="000000" w:themeColor="text1"/>
          <w:sz w:val="24"/>
          <w:szCs w:val="24"/>
        </w:rPr>
        <w:t xml:space="preserve">the </w:t>
      </w:r>
      <w:ins w:id="4220" w:author="Wolf, Kristina@BOF" w:date="2025-11-13T22:30:00Z" w16du:dateUtc="2025-11-14T06:30:00Z">
        <w:r w:rsidR="00634C04" w:rsidRPr="00487705">
          <w:rPr>
            <w:rFonts w:asciiTheme="majorHAnsi" w:eastAsia="Arial" w:hAnsiTheme="majorHAnsi" w:cstheme="majorHAnsi"/>
            <w:bCs/>
            <w:sz w:val="24"/>
            <w:szCs w:val="24"/>
          </w:rPr>
          <w:t xml:space="preserve">NRCS’s </w:t>
        </w:r>
        <w:r w:rsidR="00634C04">
          <w:rPr>
            <w:rFonts w:asciiTheme="majorHAnsi" w:eastAsia="Arial" w:hAnsiTheme="majorHAnsi" w:cstheme="majorHAnsi"/>
            <w:bCs/>
            <w:sz w:val="24"/>
            <w:szCs w:val="24"/>
          </w:rPr>
          <w:fldChar w:fldCharType="begin"/>
        </w:r>
        <w:r w:rsidR="00634C04">
          <w:rPr>
            <w:rFonts w:asciiTheme="majorHAnsi" w:eastAsia="Arial" w:hAnsiTheme="majorHAnsi" w:cstheme="majorHAnsi"/>
            <w:bCs/>
            <w:sz w:val="24"/>
            <w:szCs w:val="24"/>
          </w:rPr>
          <w:instrText>HYPERLINK "https://www.nrcs.usda.gov/programs-initiatives/environmental-quality-incentives-program"</w:instrText>
        </w:r>
        <w:r w:rsidR="00634C04">
          <w:rPr>
            <w:rFonts w:asciiTheme="majorHAnsi" w:eastAsia="Arial" w:hAnsiTheme="majorHAnsi" w:cstheme="majorHAnsi"/>
            <w:bCs/>
            <w:sz w:val="24"/>
            <w:szCs w:val="24"/>
          </w:rPr>
        </w:r>
        <w:r w:rsidR="00634C04">
          <w:rPr>
            <w:rFonts w:asciiTheme="majorHAnsi" w:eastAsia="Arial" w:hAnsiTheme="majorHAnsi" w:cstheme="majorHAnsi"/>
            <w:bCs/>
            <w:sz w:val="24"/>
            <w:szCs w:val="24"/>
          </w:rPr>
          <w:fldChar w:fldCharType="separate"/>
        </w:r>
        <w:r w:rsidR="00634C04" w:rsidRPr="000C4051">
          <w:rPr>
            <w:rStyle w:val="Hyperlink"/>
            <w:rFonts w:asciiTheme="majorHAnsi" w:eastAsia="Arial" w:hAnsiTheme="majorHAnsi" w:cstheme="majorHAnsi"/>
            <w:bCs/>
            <w:sz w:val="24"/>
            <w:szCs w:val="24"/>
          </w:rPr>
          <w:t>Environmental Quality Incentives Program</w:t>
        </w:r>
        <w:r w:rsidR="00634C04">
          <w:rPr>
            <w:rFonts w:asciiTheme="majorHAnsi" w:eastAsia="Arial" w:hAnsiTheme="majorHAnsi" w:cstheme="majorHAnsi"/>
            <w:bCs/>
            <w:sz w:val="24"/>
            <w:szCs w:val="24"/>
          </w:rPr>
          <w:fldChar w:fldCharType="end"/>
        </w:r>
        <w:r w:rsidR="00634C04">
          <w:rPr>
            <w:rStyle w:val="FootnoteReference"/>
            <w:rFonts w:asciiTheme="majorHAnsi" w:eastAsia="Arial" w:hAnsiTheme="majorHAnsi" w:cstheme="majorHAnsi"/>
            <w:bCs/>
            <w:sz w:val="24"/>
            <w:szCs w:val="24"/>
          </w:rPr>
          <w:footnoteReference w:id="38"/>
        </w:r>
        <w:r w:rsidR="00634C04" w:rsidRPr="00487705">
          <w:rPr>
            <w:rFonts w:asciiTheme="majorHAnsi" w:eastAsia="Arial" w:hAnsiTheme="majorHAnsi" w:cstheme="majorHAnsi"/>
            <w:bCs/>
            <w:sz w:val="24"/>
            <w:szCs w:val="24"/>
          </w:rPr>
          <w:t xml:space="preserve"> (EQIP)</w:t>
        </w:r>
      </w:ins>
      <w:del w:id="4223" w:author="Wolf, Kristina@BOF" w:date="2025-11-13T22:30:00Z" w16du:dateUtc="2025-11-14T06:30:00Z">
        <w:r w:rsidRPr="00487705" w:rsidDel="00634C04">
          <w:rPr>
            <w:rFonts w:asciiTheme="majorHAnsi" w:hAnsiTheme="majorHAnsi" w:cstheme="majorHAnsi"/>
            <w:bCs/>
            <w:color w:val="000000" w:themeColor="text1"/>
            <w:sz w:val="24"/>
            <w:szCs w:val="24"/>
          </w:rPr>
          <w:delText xml:space="preserve">Environmental Quality Incentives Program </w:delText>
        </w:r>
        <w:commentRangeStart w:id="4224"/>
        <w:r w:rsidRPr="00487705" w:rsidDel="00634C04">
          <w:rPr>
            <w:rFonts w:asciiTheme="majorHAnsi" w:hAnsiTheme="majorHAnsi" w:cstheme="majorHAnsi"/>
            <w:bCs/>
            <w:color w:val="000000" w:themeColor="text1"/>
            <w:sz w:val="24"/>
            <w:szCs w:val="24"/>
          </w:rPr>
          <w:delText>(</w:delText>
        </w:r>
        <w:r w:rsidRPr="00487705" w:rsidDel="00634C04">
          <w:rPr>
            <w:rFonts w:asciiTheme="majorHAnsi" w:hAnsiTheme="majorHAnsi" w:cstheme="majorHAnsi"/>
            <w:bCs/>
            <w:color w:val="000000" w:themeColor="text1"/>
            <w:sz w:val="24"/>
            <w:szCs w:val="24"/>
            <w:highlight w:val="yellow"/>
          </w:rPr>
          <w:delText>EQIP</w:delText>
        </w:r>
      </w:del>
      <w:ins w:id="4225" w:author="Wolf, Kristina@BOF" w:date="2025-11-13T22:30:00Z" w16du:dateUtc="2025-11-14T06:30:00Z">
        <w:r w:rsidR="00634C04">
          <w:rPr>
            <w:rFonts w:asciiTheme="majorHAnsi" w:hAnsiTheme="majorHAnsi" w:cstheme="majorHAnsi"/>
            <w:bCs/>
            <w:color w:val="000000" w:themeColor="text1"/>
            <w:sz w:val="24"/>
            <w:szCs w:val="24"/>
          </w:rPr>
          <w:t xml:space="preserve"> </w:t>
        </w:r>
      </w:ins>
      <w:del w:id="4226" w:author="Wolf, Kristina@BOF" w:date="2025-11-13T22:30:00Z" w16du:dateUtc="2025-11-14T06:30:00Z">
        <w:r w:rsidRPr="00487705" w:rsidDel="00634C04">
          <w:rPr>
            <w:rFonts w:asciiTheme="majorHAnsi" w:hAnsiTheme="majorHAnsi" w:cstheme="majorHAnsi"/>
            <w:bCs/>
            <w:color w:val="000000" w:themeColor="text1"/>
            <w:sz w:val="24"/>
            <w:szCs w:val="24"/>
            <w:highlight w:val="yellow"/>
          </w:rPr>
          <w:delText xml:space="preserve">) </w:delText>
        </w:r>
        <w:r w:rsidRPr="00487705" w:rsidDel="00634C04">
          <w:rPr>
            <w:rFonts w:asciiTheme="majorHAnsi" w:hAnsiTheme="majorHAnsi" w:cstheme="majorHAnsi"/>
            <w:bCs/>
            <w:color w:val="000000" w:themeColor="text1"/>
            <w:sz w:val="24"/>
            <w:szCs w:val="24"/>
          </w:rPr>
          <w:delText xml:space="preserve">through NRCS </w:delText>
        </w:r>
      </w:del>
      <w:r w:rsidRPr="00487705">
        <w:rPr>
          <w:rFonts w:asciiTheme="majorHAnsi" w:hAnsiTheme="majorHAnsi" w:cstheme="majorHAnsi"/>
          <w:bCs/>
          <w:color w:val="000000" w:themeColor="text1"/>
          <w:sz w:val="24"/>
          <w:szCs w:val="24"/>
        </w:rPr>
        <w:t xml:space="preserve">provides </w:t>
      </w:r>
      <w:del w:id="4227" w:author="Wolf, Kristina@BOF" w:date="2025-11-13T22:30:00Z" w16du:dateUtc="2025-11-14T06:30:00Z">
        <w:r w:rsidRPr="00487705" w:rsidDel="00634C04">
          <w:rPr>
            <w:rFonts w:asciiTheme="majorHAnsi" w:hAnsiTheme="majorHAnsi" w:cstheme="majorHAnsi"/>
            <w:bCs/>
            <w:color w:val="000000" w:themeColor="text1"/>
            <w:sz w:val="24"/>
            <w:szCs w:val="24"/>
          </w:rPr>
          <w:delText xml:space="preserve">cost </w:delText>
        </w:r>
      </w:del>
      <w:ins w:id="4228" w:author="Wolf, Kristina@BOF" w:date="2025-11-13T22:30:00Z" w16du:dateUtc="2025-11-14T06:30:00Z">
        <w:r w:rsidR="00634C04" w:rsidRPr="00487705">
          <w:rPr>
            <w:rFonts w:asciiTheme="majorHAnsi" w:hAnsiTheme="majorHAnsi" w:cstheme="majorHAnsi"/>
            <w:bCs/>
            <w:color w:val="000000" w:themeColor="text1"/>
            <w:sz w:val="24"/>
            <w:szCs w:val="24"/>
          </w:rPr>
          <w:t>cost</w:t>
        </w:r>
        <w:r w:rsidR="00634C04">
          <w:rPr>
            <w:rFonts w:asciiTheme="majorHAnsi" w:hAnsiTheme="majorHAnsi" w:cstheme="majorHAnsi"/>
            <w:bCs/>
            <w:color w:val="000000" w:themeColor="text1"/>
            <w:sz w:val="24"/>
            <w:szCs w:val="24"/>
          </w:rPr>
          <w:t>-</w:t>
        </w:r>
      </w:ins>
      <w:r w:rsidRPr="00487705">
        <w:rPr>
          <w:rFonts w:asciiTheme="majorHAnsi" w:hAnsiTheme="majorHAnsi" w:cstheme="majorHAnsi"/>
          <w:bCs/>
          <w:color w:val="000000" w:themeColor="text1"/>
          <w:sz w:val="24"/>
          <w:szCs w:val="24"/>
        </w:rPr>
        <w:t xml:space="preserve">sharing on cross fencing and water development for prescribed grazing activities. </w:t>
      </w:r>
    </w:p>
    <w:p w14:paraId="422B0F52" w14:textId="430CEFAC" w:rsidR="003E6C64" w:rsidRPr="00487705" w:rsidRDefault="003E6C64">
      <w:pPr>
        <w:pStyle w:val="ListParagraph"/>
        <w:widowControl w:val="0"/>
        <w:numPr>
          <w:ilvl w:val="0"/>
          <w:numId w:val="106"/>
        </w:numPr>
        <w:spacing w:before="0" w:afterLines="0" w:after="240" w:line="256" w:lineRule="auto"/>
        <w:ind w:left="720"/>
        <w:rPr>
          <w:rFonts w:asciiTheme="majorHAnsi" w:eastAsia="Arial" w:hAnsiTheme="majorHAnsi" w:cstheme="majorHAnsi"/>
          <w:bCs/>
          <w:color w:val="000000"/>
          <w:sz w:val="24"/>
          <w:szCs w:val="24"/>
        </w:rPr>
        <w:pPrChange w:id="4229" w:author="Wolf, Kristina@BOF" w:date="2025-11-12T15:16:00Z" w16du:dateUtc="2025-11-12T23:16:00Z">
          <w:pPr>
            <w:pStyle w:val="ListParagraph"/>
            <w:numPr>
              <w:numId w:val="106"/>
            </w:numPr>
            <w:spacing w:before="0" w:afterLines="0" w:after="240" w:line="256" w:lineRule="auto"/>
            <w:ind w:left="1440" w:hanging="360"/>
          </w:pPr>
        </w:pPrChange>
      </w:pPr>
      <w:r w:rsidRPr="00487705">
        <w:rPr>
          <w:rFonts w:asciiTheme="majorHAnsi" w:eastAsia="Calibri" w:hAnsiTheme="majorHAnsi" w:cstheme="majorHAnsi"/>
          <w:bCs/>
          <w:color w:val="000000"/>
          <w:sz w:val="24"/>
          <w:szCs w:val="24"/>
        </w:rPr>
        <w:t>Funding Resources: Grants and incentives</w:t>
      </w:r>
      <w:r w:rsidRPr="00C93BD3">
        <w:rPr>
          <w:rFonts w:asciiTheme="majorHAnsi" w:eastAsia="Calibri" w:hAnsiTheme="majorHAnsi" w:cstheme="majorHAnsi"/>
          <w:bCs/>
          <w:color w:val="000000"/>
          <w:sz w:val="24"/>
          <w:szCs w:val="24"/>
        </w:rPr>
        <w:t xml:space="preserve"> may e</w:t>
      </w:r>
      <w:r w:rsidRPr="00487705">
        <w:rPr>
          <w:rFonts w:asciiTheme="majorHAnsi" w:eastAsia="Calibri" w:hAnsiTheme="majorHAnsi" w:cstheme="majorHAnsi"/>
          <w:bCs/>
          <w:color w:val="000000"/>
          <w:sz w:val="24"/>
          <w:szCs w:val="24"/>
        </w:rPr>
        <w:t xml:space="preserve">ncourage participation through government or </w:t>
      </w:r>
      <w:r w:rsidRPr="00C93BD3">
        <w:rPr>
          <w:rFonts w:asciiTheme="majorHAnsi" w:eastAsia="Calibri" w:hAnsiTheme="majorHAnsi" w:cstheme="majorHAnsi"/>
          <w:bCs/>
          <w:color w:val="000000"/>
          <w:sz w:val="24"/>
          <w:szCs w:val="24"/>
        </w:rPr>
        <w:t xml:space="preserve">non-governmental organization (NGO) </w:t>
      </w:r>
      <w:r w:rsidRPr="00487705">
        <w:rPr>
          <w:rFonts w:asciiTheme="majorHAnsi" w:eastAsia="Calibri" w:hAnsiTheme="majorHAnsi" w:cstheme="majorHAnsi"/>
          <w:bCs/>
          <w:color w:val="000000"/>
          <w:sz w:val="24"/>
          <w:szCs w:val="24"/>
        </w:rPr>
        <w:t>funding for prescribed grazing projects.</w:t>
      </w:r>
    </w:p>
    <w:p w14:paraId="0CF9C935" w14:textId="00FF7711" w:rsidR="003E6C64" w:rsidRPr="0093776E" w:rsidRDefault="003E6C64">
      <w:pPr>
        <w:pStyle w:val="ListParagraph"/>
        <w:widowControl w:val="0"/>
        <w:numPr>
          <w:ilvl w:val="0"/>
          <w:numId w:val="107"/>
        </w:numPr>
        <w:spacing w:afterLines="0" w:after="240"/>
        <w:rPr>
          <w:rFonts w:asciiTheme="majorHAnsi" w:hAnsiTheme="majorHAnsi" w:cstheme="majorHAnsi"/>
          <w:sz w:val="24"/>
          <w:szCs w:val="24"/>
        </w:rPr>
        <w:pPrChange w:id="4230" w:author="Wolf, Kristina@BOF" w:date="2025-11-12T15:16:00Z" w16du:dateUtc="2025-11-12T23:16:00Z">
          <w:pPr>
            <w:pStyle w:val="ListParagraph"/>
            <w:keepLines/>
            <w:widowControl w:val="0"/>
            <w:numPr>
              <w:numId w:val="107"/>
            </w:numPr>
            <w:spacing w:after="240"/>
            <w:ind w:left="1440" w:hanging="360"/>
          </w:pPr>
        </w:pPrChange>
      </w:pPr>
      <w:r w:rsidRPr="0093776E">
        <w:rPr>
          <w:rFonts w:asciiTheme="majorHAnsi" w:hAnsiTheme="majorHAnsi" w:cstheme="majorHAnsi"/>
          <w:color w:val="000000" w:themeColor="text1"/>
          <w:sz w:val="24"/>
          <w:szCs w:val="24"/>
        </w:rPr>
        <w:t xml:space="preserve">Utilize </w:t>
      </w:r>
      <w:r w:rsidRPr="0093776E">
        <w:fldChar w:fldCharType="begin"/>
      </w:r>
      <w:ins w:id="4231" w:author="Wolf, Kristina@BOF" w:date="2025-11-13T22:31:00Z" w16du:dateUtc="2025-11-14T06:31:00Z">
        <w:r w:rsidR="00634C04" w:rsidRPr="0093776E">
          <w:instrText xml:space="preserve">HYPERLINK "https://www.fire.ca.gov/what-we-do/grants/wildfire-prevention-grants" \h </w:instrText>
        </w:r>
      </w:ins>
      <w:del w:id="4232" w:author="Wolf, Kristina@BOF" w:date="2025-11-13T22:31:00Z" w16du:dateUtc="2025-11-14T06:31:00Z">
        <w:r w:rsidRPr="0093776E" w:rsidDel="00634C04">
          <w:delInstrText>HYPERLINK "https://www.fire.ca.gov/what-we-do/grants/wildfire-prevention-grants" \h</w:delInstrText>
        </w:r>
      </w:del>
      <w:r w:rsidRPr="0093776E">
        <w:fldChar w:fldCharType="separate"/>
      </w:r>
      <w:del w:id="4233" w:author="Wolf, Kristina@BOF" w:date="2025-11-13T22:31:00Z" w16du:dateUtc="2025-11-14T06:31:00Z">
        <w:r w:rsidRPr="0093776E" w:rsidDel="00634C04">
          <w:rPr>
            <w:rStyle w:val="Hyperlink"/>
            <w:rFonts w:asciiTheme="majorHAnsi" w:hAnsiTheme="majorHAnsi" w:cstheme="majorHAnsi"/>
            <w:sz w:val="24"/>
            <w:szCs w:val="24"/>
            <w:rPrChange w:id="4234" w:author="Wolf, Kristina@BOF" w:date="2025-11-13T22:35:00Z" w16du:dateUtc="2025-11-14T06:35:00Z">
              <w:rPr>
                <w:rStyle w:val="Hyperlink"/>
                <w:rFonts w:asciiTheme="majorHAnsi" w:hAnsiTheme="majorHAnsi" w:cstheme="majorHAnsi"/>
                <w:sz w:val="24"/>
                <w:szCs w:val="24"/>
                <w:highlight w:val="yellow"/>
              </w:rPr>
            </w:rPrChange>
          </w:rPr>
          <w:delText>Wildfire Prevention Grants | CAL FIRE</w:delText>
        </w:r>
      </w:del>
      <w:ins w:id="4235" w:author="Wolf, Kristina@BOF" w:date="2025-11-13T22:31:00Z" w16du:dateUtc="2025-11-14T06:31:00Z">
        <w:r w:rsidR="00634C04" w:rsidRPr="0093776E">
          <w:rPr>
            <w:rStyle w:val="Hyperlink"/>
            <w:rFonts w:asciiTheme="majorHAnsi" w:hAnsiTheme="majorHAnsi" w:cstheme="majorHAnsi"/>
            <w:sz w:val="24"/>
            <w:szCs w:val="24"/>
            <w:rPrChange w:id="4236" w:author="Wolf, Kristina@BOF" w:date="2025-11-13T22:35:00Z" w16du:dateUtc="2025-11-14T06:35:00Z">
              <w:rPr>
                <w:rStyle w:val="Hyperlink"/>
                <w:rFonts w:asciiTheme="majorHAnsi" w:hAnsiTheme="majorHAnsi" w:cstheme="majorHAnsi"/>
                <w:sz w:val="24"/>
                <w:szCs w:val="24"/>
                <w:highlight w:val="yellow"/>
              </w:rPr>
            </w:rPrChange>
          </w:rPr>
          <w:t>CAL FIRE Wildfire Prevention Grants</w:t>
        </w:r>
      </w:ins>
      <w:r w:rsidRPr="0093776E">
        <w:fldChar w:fldCharType="end"/>
      </w:r>
      <w:r w:rsidRPr="0093776E">
        <w:rPr>
          <w:rFonts w:asciiTheme="majorHAnsi" w:hAnsiTheme="majorHAnsi" w:cstheme="majorHAnsi"/>
          <w:color w:val="000000" w:themeColor="text1"/>
          <w:sz w:val="24"/>
          <w:szCs w:val="24"/>
        </w:rPr>
        <w:t>:</w:t>
      </w:r>
      <w:ins w:id="4237" w:author="Wolf, Kristina@BOF" w:date="2025-11-13T22:31:00Z" w16du:dateUtc="2025-11-14T06:31:00Z">
        <w:r w:rsidR="00634C04" w:rsidRPr="0093776E">
          <w:rPr>
            <w:rStyle w:val="FootnoteReference"/>
            <w:rFonts w:asciiTheme="majorHAnsi" w:hAnsiTheme="majorHAnsi" w:cstheme="majorHAnsi"/>
            <w:color w:val="000000" w:themeColor="text1"/>
            <w:sz w:val="24"/>
            <w:szCs w:val="24"/>
          </w:rPr>
          <w:footnoteReference w:id="39"/>
        </w:r>
      </w:ins>
      <w:r w:rsidRPr="0093776E">
        <w:rPr>
          <w:rFonts w:asciiTheme="majorHAnsi" w:hAnsiTheme="majorHAnsi" w:cstheme="majorHAnsi"/>
          <w:color w:val="000000" w:themeColor="text1"/>
          <w:sz w:val="24"/>
          <w:szCs w:val="24"/>
        </w:rPr>
        <w:t xml:space="preserve"> These grants fund prescribed grazing projects in and near fire-threatened communities. The program covers costs for planning, fencing, water infrastructure, and implementation. </w:t>
      </w:r>
      <w:r w:rsidRPr="0093776E">
        <w:rPr>
          <w:rFonts w:asciiTheme="majorHAnsi" w:hAnsiTheme="majorHAnsi" w:cstheme="majorHAnsi"/>
          <w:sz w:val="24"/>
          <w:szCs w:val="24"/>
        </w:rPr>
        <w:t xml:space="preserve">See </w:t>
      </w:r>
      <w:r w:rsidRPr="0093776E">
        <w:fldChar w:fldCharType="begin"/>
      </w:r>
      <w:r w:rsidRPr="0093776E">
        <w:instrText>HYPERLINK "https://34c031f8-c9fd-4018-8c5a-4159cdff6b0d-cdn-endpoint.azureedge.net/-/media/calfire-website/what-we-do/grants/other/grants-process-infographic.pdf?rev=45a1dfbfa6294efe867024e9cc76a861&amp;hash=7FDE14A3F4F3ECD1145746AEEC90A019" \h</w:instrText>
      </w:r>
      <w:r w:rsidRPr="0093776E">
        <w:fldChar w:fldCharType="separate"/>
      </w:r>
      <w:r w:rsidRPr="0093776E">
        <w:rPr>
          <w:rStyle w:val="Hyperlink"/>
          <w:rFonts w:asciiTheme="majorHAnsi" w:hAnsiTheme="majorHAnsi" w:cstheme="majorHAnsi"/>
          <w:sz w:val="24"/>
          <w:szCs w:val="24"/>
          <w:rPrChange w:id="4250" w:author="Wolf, Kristina@BOF" w:date="2025-11-13T22:35:00Z" w16du:dateUtc="2025-11-14T06:35:00Z">
            <w:rPr>
              <w:rStyle w:val="Hyperlink"/>
              <w:rFonts w:asciiTheme="majorHAnsi" w:hAnsiTheme="majorHAnsi" w:cstheme="majorHAnsi"/>
              <w:sz w:val="24"/>
              <w:szCs w:val="24"/>
              <w:highlight w:val="yellow"/>
            </w:rPr>
          </w:rPrChange>
        </w:rPr>
        <w:t>CAL FIRE‘s Grant Programs Infographic</w:t>
      </w:r>
      <w:r w:rsidRPr="0093776E">
        <w:fldChar w:fldCharType="end"/>
      </w:r>
      <w:ins w:id="4251" w:author="Wolf, Kristina@BOF" w:date="2025-11-13T22:31:00Z" w16du:dateUtc="2025-11-14T06:31:00Z">
        <w:r w:rsidR="0052683E" w:rsidRPr="0093776E">
          <w:rPr>
            <w:rStyle w:val="FootnoteReference"/>
          </w:rPr>
          <w:footnoteReference w:id="40"/>
        </w:r>
      </w:ins>
      <w:r w:rsidRPr="0093776E">
        <w:rPr>
          <w:rFonts w:asciiTheme="majorHAnsi" w:hAnsiTheme="majorHAnsi" w:cstheme="majorHAnsi"/>
          <w:sz w:val="24"/>
          <w:szCs w:val="24"/>
        </w:rPr>
        <w:t xml:space="preserve"> for additional grant resources. </w:t>
      </w:r>
    </w:p>
    <w:p w14:paraId="7081CDB2" w14:textId="7EA7147B" w:rsidR="00C93BD3" w:rsidRPr="0093776E" w:rsidRDefault="003E6C64">
      <w:pPr>
        <w:pStyle w:val="ListParagraph"/>
        <w:widowControl w:val="0"/>
        <w:numPr>
          <w:ilvl w:val="0"/>
          <w:numId w:val="107"/>
        </w:numPr>
        <w:spacing w:afterLines="0" w:after="240"/>
        <w:rPr>
          <w:rFonts w:asciiTheme="majorHAnsi" w:hAnsiTheme="majorHAnsi" w:cstheme="majorHAnsi"/>
          <w:color w:val="000000" w:themeColor="text1"/>
          <w:sz w:val="24"/>
          <w:szCs w:val="24"/>
        </w:rPr>
        <w:pPrChange w:id="4264" w:author="Wolf, Kristina@BOF" w:date="2025-11-12T15:16:00Z" w16du:dateUtc="2025-11-12T23:16:00Z">
          <w:pPr>
            <w:pStyle w:val="ListParagraph"/>
            <w:keepLines/>
            <w:widowControl w:val="0"/>
            <w:numPr>
              <w:numId w:val="107"/>
            </w:numPr>
            <w:spacing w:after="240"/>
            <w:ind w:left="1440" w:hanging="360"/>
          </w:pPr>
        </w:pPrChange>
      </w:pPr>
      <w:r w:rsidRPr="0093776E">
        <w:fldChar w:fldCharType="begin"/>
      </w:r>
      <w:r w:rsidRPr="0093776E">
        <w:instrText>HYPERLINK "https://lao.ca.gov/Publications/Report/4958" \h</w:instrText>
      </w:r>
      <w:r w:rsidRPr="0093776E">
        <w:fldChar w:fldCharType="separate"/>
      </w:r>
      <w:r w:rsidRPr="0093776E">
        <w:rPr>
          <w:rStyle w:val="Hyperlink"/>
          <w:rFonts w:asciiTheme="majorHAnsi" w:hAnsiTheme="majorHAnsi" w:cstheme="majorHAnsi"/>
          <w:sz w:val="24"/>
          <w:szCs w:val="24"/>
          <w:rPrChange w:id="4265" w:author="Wolf, Kristina@BOF" w:date="2025-11-13T22:35:00Z" w16du:dateUtc="2025-11-14T06:35:00Z">
            <w:rPr>
              <w:rStyle w:val="Hyperlink"/>
              <w:rFonts w:asciiTheme="majorHAnsi" w:hAnsiTheme="majorHAnsi" w:cstheme="majorHAnsi"/>
              <w:sz w:val="24"/>
              <w:szCs w:val="24"/>
              <w:highlight w:val="yellow"/>
            </w:rPr>
          </w:rPrChange>
        </w:rPr>
        <w:t>The 2025-26 Budget: Proposition 4 Spending Plan</w:t>
      </w:r>
      <w:r w:rsidRPr="0093776E">
        <w:fldChar w:fldCharType="end"/>
      </w:r>
      <w:ins w:id="4266" w:author="Wolf, Kristina@BOF" w:date="2025-11-13T22:32:00Z" w16du:dateUtc="2025-11-14T06:32:00Z">
        <w:r w:rsidR="0052683E" w:rsidRPr="0093776E">
          <w:rPr>
            <w:rStyle w:val="FootnoteReference"/>
          </w:rPr>
          <w:footnoteReference w:id="41"/>
        </w:r>
      </w:ins>
      <w:r w:rsidRPr="0093776E">
        <w:rPr>
          <w:rFonts w:asciiTheme="majorHAnsi" w:hAnsiTheme="majorHAnsi" w:cstheme="majorHAnsi"/>
          <w:color w:val="000000" w:themeColor="text1"/>
          <w:sz w:val="24"/>
          <w:szCs w:val="24"/>
        </w:rPr>
        <w:t xml:space="preserve"> enables agencies such as CAL FIRE to provide grants for fuel reduction, which explicitly includes prescribed grazing as an eligible activity. This funding can be used for planning, implementation, and necessary infrastructure such as fencing and livestock watering systems, lowering operational barriers for landowners and grazing contractors. Proposition 4’s funding and policy provisions will help increase the pace and scale of prescribed grazing across California, especially in fire-threatened communities and wildland-urban interfaces.</w:t>
      </w:r>
    </w:p>
    <w:p w14:paraId="64F213AF" w14:textId="2AAD9CFA" w:rsidR="00C93BD3" w:rsidRPr="0093776E" w:rsidRDefault="00C93BD3">
      <w:pPr>
        <w:pStyle w:val="ListParagraph"/>
        <w:widowControl w:val="0"/>
        <w:numPr>
          <w:ilvl w:val="0"/>
          <w:numId w:val="107"/>
        </w:numPr>
        <w:spacing w:afterLines="0" w:after="240"/>
        <w:rPr>
          <w:rFonts w:asciiTheme="majorHAnsi" w:hAnsiTheme="majorHAnsi" w:cstheme="majorHAnsi"/>
          <w:color w:val="000000" w:themeColor="text1"/>
          <w:sz w:val="24"/>
          <w:szCs w:val="24"/>
        </w:rPr>
        <w:pPrChange w:id="4279" w:author="Wolf, Kristina@BOF" w:date="2025-11-12T15:16:00Z" w16du:dateUtc="2025-11-12T23:16:00Z">
          <w:pPr>
            <w:pStyle w:val="ListParagraph"/>
            <w:keepLines/>
            <w:widowControl w:val="0"/>
            <w:numPr>
              <w:numId w:val="107"/>
            </w:numPr>
            <w:spacing w:after="240"/>
            <w:ind w:left="1440" w:hanging="360"/>
          </w:pPr>
        </w:pPrChange>
      </w:pPr>
      <w:commentRangeStart w:id="4280"/>
      <w:r w:rsidRPr="0093776E">
        <w:rPr>
          <w:rFonts w:asciiTheme="majorHAnsi" w:hAnsiTheme="majorHAnsi" w:cstheme="majorHAnsi"/>
          <w:color w:val="000000" w:themeColor="text1"/>
          <w:sz w:val="24"/>
          <w:szCs w:val="24"/>
        </w:rPr>
        <w:t xml:space="preserve">Community supported grazing programs may provide funding for strategic community-wide applications of prescribed grazing (e.g., </w:t>
      </w:r>
      <w:r w:rsidRPr="0093776E">
        <w:fldChar w:fldCharType="begin"/>
      </w:r>
      <w:ins w:id="4281" w:author="Wolf, Kristina@BOF" w:date="2025-11-13T22:33:00Z" w16du:dateUtc="2025-11-14T06:33:00Z">
        <w:r w:rsidR="00FD3485" w:rsidRPr="0093776E">
          <w:instrText xml:space="preserve">HYPERLINK "https://firesafeojai.org/project/community-supported-grazing-program/" \h </w:instrText>
        </w:r>
      </w:ins>
      <w:del w:id="4282" w:author="Wolf, Kristina@BOF" w:date="2025-11-13T22:33:00Z" w16du:dateUtc="2025-11-14T06:33:00Z">
        <w:r w:rsidRPr="0093776E" w:rsidDel="00FD3485">
          <w:delInstrText>HYPERLINK "https://firesafeojai.org/project/community-supported-grazing-program/?utm_source=chatgpt.com" \h</w:delInstrText>
        </w:r>
      </w:del>
      <w:r w:rsidRPr="0093776E">
        <w:fldChar w:fldCharType="separate"/>
      </w:r>
      <w:r w:rsidRPr="0093776E">
        <w:rPr>
          <w:rStyle w:val="Hyperlink"/>
          <w:rFonts w:asciiTheme="majorHAnsi" w:hAnsiTheme="majorHAnsi" w:cstheme="majorHAnsi"/>
          <w:sz w:val="24"/>
          <w:szCs w:val="24"/>
          <w:rPrChange w:id="4283" w:author="Wolf, Kristina@BOF" w:date="2025-11-13T22:35:00Z" w16du:dateUtc="2025-11-14T06:35:00Z">
            <w:rPr>
              <w:rStyle w:val="Hyperlink"/>
              <w:rFonts w:asciiTheme="majorHAnsi" w:hAnsiTheme="majorHAnsi" w:cstheme="majorHAnsi"/>
              <w:sz w:val="24"/>
              <w:szCs w:val="24"/>
              <w:highlight w:val="yellow"/>
            </w:rPr>
          </w:rPrChange>
        </w:rPr>
        <w:t xml:space="preserve">Graze Ojai: Ojai Valley’s </w:t>
      </w:r>
      <w:r w:rsidRPr="0093776E">
        <w:rPr>
          <w:rStyle w:val="Hyperlink"/>
          <w:rFonts w:asciiTheme="majorHAnsi" w:hAnsiTheme="majorHAnsi" w:cstheme="majorHAnsi"/>
          <w:sz w:val="24"/>
          <w:szCs w:val="24"/>
          <w:rPrChange w:id="4284" w:author="Wolf, Kristina@BOF" w:date="2025-11-13T22:35:00Z" w16du:dateUtc="2025-11-14T06:35:00Z">
            <w:rPr>
              <w:rStyle w:val="Hyperlink"/>
              <w:rFonts w:asciiTheme="majorHAnsi" w:hAnsiTheme="majorHAnsi" w:cstheme="majorHAnsi"/>
              <w:sz w:val="24"/>
              <w:szCs w:val="24"/>
              <w:highlight w:val="yellow"/>
            </w:rPr>
          </w:rPrChange>
        </w:rPr>
        <w:lastRenderedPageBreak/>
        <w:t>Community Supported Grazing Program</w:t>
      </w:r>
      <w:del w:id="4285" w:author="Wolf, Kristina@BOF" w:date="2025-11-13T22:32:00Z" w16du:dateUtc="2025-11-14T06:32:00Z">
        <w:r w:rsidRPr="0093776E" w:rsidDel="002A1278">
          <w:rPr>
            <w:rStyle w:val="Hyperlink"/>
            <w:rFonts w:asciiTheme="majorHAnsi" w:hAnsiTheme="majorHAnsi" w:cstheme="majorHAnsi"/>
            <w:sz w:val="24"/>
            <w:szCs w:val="24"/>
            <w:rPrChange w:id="4286" w:author="Wolf, Kristina@BOF" w:date="2025-11-13T22:35:00Z" w16du:dateUtc="2025-11-14T06:35:00Z">
              <w:rPr>
                <w:rStyle w:val="Hyperlink"/>
                <w:rFonts w:asciiTheme="majorHAnsi" w:hAnsiTheme="majorHAnsi" w:cstheme="majorHAnsi"/>
                <w:sz w:val="24"/>
                <w:szCs w:val="24"/>
                <w:highlight w:val="yellow"/>
              </w:rPr>
            </w:rPrChange>
          </w:rPr>
          <w:delText xml:space="preserve"> | </w:delText>
        </w:r>
      </w:del>
      <w:ins w:id="4287" w:author="Wolf, Kristina@BOF" w:date="2025-11-13T22:32:00Z" w16du:dateUtc="2025-11-14T06:32:00Z">
        <w:r w:rsidR="002A1278" w:rsidRPr="0093776E">
          <w:rPr>
            <w:rStyle w:val="Hyperlink"/>
            <w:rFonts w:asciiTheme="majorHAnsi" w:hAnsiTheme="majorHAnsi" w:cstheme="majorHAnsi"/>
            <w:sz w:val="24"/>
            <w:szCs w:val="24"/>
            <w:rPrChange w:id="4288" w:author="Wolf, Kristina@BOF" w:date="2025-11-13T22:35:00Z" w16du:dateUtc="2025-11-14T06:35:00Z">
              <w:rPr>
                <w:rStyle w:val="Hyperlink"/>
                <w:rFonts w:asciiTheme="majorHAnsi" w:hAnsiTheme="majorHAnsi" w:cstheme="majorHAnsi"/>
                <w:sz w:val="24"/>
                <w:szCs w:val="24"/>
                <w:highlight w:val="yellow"/>
              </w:rPr>
            </w:rPrChange>
          </w:rPr>
          <w:t xml:space="preserve">, </w:t>
        </w:r>
      </w:ins>
      <w:r w:rsidRPr="0093776E">
        <w:rPr>
          <w:rStyle w:val="Hyperlink"/>
          <w:rFonts w:asciiTheme="majorHAnsi" w:hAnsiTheme="majorHAnsi" w:cstheme="majorHAnsi"/>
          <w:sz w:val="24"/>
          <w:szCs w:val="24"/>
          <w:rPrChange w:id="4289" w:author="Wolf, Kristina@BOF" w:date="2025-11-13T22:35:00Z" w16du:dateUtc="2025-11-14T06:35:00Z">
            <w:rPr>
              <w:rStyle w:val="Hyperlink"/>
              <w:rFonts w:asciiTheme="majorHAnsi" w:hAnsiTheme="majorHAnsi" w:cstheme="majorHAnsi"/>
              <w:sz w:val="24"/>
              <w:szCs w:val="24"/>
              <w:highlight w:val="yellow"/>
            </w:rPr>
          </w:rPrChange>
        </w:rPr>
        <w:t>Ojai Valley Fire Safe Council</w:t>
      </w:r>
      <w:r w:rsidRPr="0093776E">
        <w:fldChar w:fldCharType="end"/>
      </w:r>
      <w:commentRangeEnd w:id="4280"/>
      <w:r w:rsidRPr="0093776E">
        <w:rPr>
          <w:rStyle w:val="CommentReference"/>
          <w:rFonts w:asciiTheme="majorHAnsi" w:hAnsiTheme="majorHAnsi" w:cstheme="majorHAnsi"/>
          <w:sz w:val="24"/>
          <w:szCs w:val="24"/>
          <w:rPrChange w:id="4290" w:author="Wolf, Kristina@BOF" w:date="2025-11-13T22:35:00Z" w16du:dateUtc="2025-11-14T06:35:00Z">
            <w:rPr>
              <w:rStyle w:val="CommentReference"/>
              <w:rFonts w:asciiTheme="majorHAnsi" w:hAnsiTheme="majorHAnsi" w:cstheme="majorHAnsi"/>
              <w:sz w:val="24"/>
              <w:szCs w:val="24"/>
              <w:highlight w:val="yellow"/>
            </w:rPr>
          </w:rPrChange>
        </w:rPr>
        <w:commentReference w:id="4280"/>
      </w:r>
      <w:commentRangeEnd w:id="4224"/>
      <w:r w:rsidRPr="0093776E">
        <w:rPr>
          <w:rStyle w:val="CommentReference"/>
          <w:rFonts w:asciiTheme="majorHAnsi" w:hAnsiTheme="majorHAnsi" w:cstheme="majorHAnsi"/>
          <w:sz w:val="24"/>
          <w:szCs w:val="24"/>
        </w:rPr>
        <w:commentReference w:id="4224"/>
      </w:r>
      <w:ins w:id="4291" w:author="Wolf, Kristina@BOF" w:date="2025-11-13T22:33:00Z" w16du:dateUtc="2025-11-14T06:33:00Z">
        <w:r w:rsidR="002A1278" w:rsidRPr="0093776E">
          <w:rPr>
            <w:rStyle w:val="FootnoteReference"/>
          </w:rPr>
          <w:footnoteReference w:id="42"/>
        </w:r>
      </w:ins>
    </w:p>
    <w:p w14:paraId="2B59433C" w14:textId="5BDAEBF5" w:rsidR="00C93BD3" w:rsidRPr="00487705" w:rsidRDefault="00C93BD3">
      <w:pPr>
        <w:pStyle w:val="ListParagraph"/>
        <w:widowControl w:val="0"/>
        <w:numPr>
          <w:ilvl w:val="0"/>
          <w:numId w:val="106"/>
        </w:numPr>
        <w:spacing w:before="0" w:afterLines="0" w:after="240" w:line="256" w:lineRule="auto"/>
        <w:ind w:left="720"/>
        <w:rPr>
          <w:rFonts w:asciiTheme="majorHAnsi" w:eastAsia="Arial" w:hAnsiTheme="majorHAnsi" w:cstheme="majorHAnsi"/>
          <w:bCs/>
          <w:color w:val="000000"/>
          <w:sz w:val="24"/>
          <w:szCs w:val="24"/>
        </w:rPr>
        <w:pPrChange w:id="4304" w:author="Wolf, Kristina@BOF" w:date="2025-11-12T15:16:00Z" w16du:dateUtc="2025-11-12T23:16:00Z">
          <w:pPr>
            <w:pStyle w:val="ListParagraph"/>
            <w:numPr>
              <w:numId w:val="106"/>
            </w:numPr>
            <w:spacing w:before="0" w:afterLines="0" w:after="240" w:line="256" w:lineRule="auto"/>
            <w:ind w:left="1440" w:hanging="360"/>
          </w:pPr>
        </w:pPrChange>
      </w:pPr>
      <w:r w:rsidRPr="00C93BD3">
        <w:rPr>
          <w:rFonts w:asciiTheme="majorHAnsi" w:eastAsia="Calibri" w:hAnsiTheme="majorHAnsi" w:cstheme="majorHAnsi"/>
          <w:bCs/>
          <w:color w:val="000000"/>
          <w:sz w:val="24"/>
          <w:szCs w:val="24"/>
        </w:rPr>
        <w:t xml:space="preserve">Technical assistance: Organizations with technical expertise (e.g., </w:t>
      </w:r>
      <w:ins w:id="4305" w:author="Wolf, Kristina@BOF" w:date="2025-11-13T22:34:00Z" w16du:dateUtc="2025-11-14T06:34:00Z">
        <w:r w:rsidR="00E52F08">
          <w:rPr>
            <w:rFonts w:asciiTheme="majorHAnsi" w:eastAsia="Calibri" w:hAnsiTheme="majorHAnsi" w:cstheme="majorHAnsi"/>
            <w:bCs/>
            <w:color w:val="000000"/>
            <w:sz w:val="24"/>
            <w:szCs w:val="24"/>
          </w:rPr>
          <w:fldChar w:fldCharType="begin"/>
        </w:r>
        <w:r w:rsidR="00E52F08">
          <w:rPr>
            <w:rFonts w:asciiTheme="majorHAnsi" w:eastAsia="Calibri" w:hAnsiTheme="majorHAnsi" w:cstheme="majorHAnsi"/>
            <w:bCs/>
            <w:color w:val="000000"/>
            <w:sz w:val="24"/>
            <w:szCs w:val="24"/>
          </w:rPr>
          <w:instrText>HYPERLINK "https://ucanr.edu/site/division-agriculture-and-natural-resources/about-uc-cooperative-extension"</w:instrText>
        </w:r>
        <w:r w:rsidR="00E52F08">
          <w:rPr>
            <w:rFonts w:asciiTheme="majorHAnsi" w:eastAsia="Calibri" w:hAnsiTheme="majorHAnsi" w:cstheme="majorHAnsi"/>
            <w:bCs/>
            <w:color w:val="000000"/>
            <w:sz w:val="24"/>
            <w:szCs w:val="24"/>
          </w:rPr>
        </w:r>
        <w:r w:rsidR="00E52F08">
          <w:rPr>
            <w:rFonts w:asciiTheme="majorHAnsi" w:eastAsia="Calibri" w:hAnsiTheme="majorHAnsi" w:cstheme="majorHAnsi"/>
            <w:bCs/>
            <w:color w:val="000000"/>
            <w:sz w:val="24"/>
            <w:szCs w:val="24"/>
          </w:rPr>
          <w:fldChar w:fldCharType="separate"/>
        </w:r>
        <w:r w:rsidRPr="00E52F08">
          <w:rPr>
            <w:rStyle w:val="Hyperlink"/>
            <w:rFonts w:asciiTheme="majorHAnsi" w:eastAsia="Calibri" w:hAnsiTheme="majorHAnsi" w:cstheme="majorHAnsi"/>
            <w:bCs/>
            <w:sz w:val="24"/>
            <w:szCs w:val="24"/>
          </w:rPr>
          <w:t>UCCE Livestock Advisors</w:t>
        </w:r>
        <w:r w:rsidR="00E52F08">
          <w:rPr>
            <w:rFonts w:asciiTheme="majorHAnsi" w:eastAsia="Calibri" w:hAnsiTheme="majorHAnsi" w:cstheme="majorHAnsi"/>
            <w:bCs/>
            <w:color w:val="000000"/>
            <w:sz w:val="24"/>
            <w:szCs w:val="24"/>
          </w:rPr>
          <w:fldChar w:fldCharType="end"/>
        </w:r>
      </w:ins>
      <w:r w:rsidRPr="00C93BD3">
        <w:rPr>
          <w:rFonts w:asciiTheme="majorHAnsi" w:eastAsia="Calibri" w:hAnsiTheme="majorHAnsi" w:cstheme="majorHAnsi"/>
          <w:bCs/>
          <w:color w:val="000000"/>
          <w:sz w:val="24"/>
          <w:szCs w:val="24"/>
        </w:rPr>
        <w:t>,</w:t>
      </w:r>
      <w:ins w:id="4306" w:author="Wolf, Kristina@BOF" w:date="2025-11-13T22:34:00Z" w16du:dateUtc="2025-11-14T06:34:00Z">
        <w:r w:rsidR="00E52F08">
          <w:rPr>
            <w:rStyle w:val="FootnoteReference"/>
            <w:rFonts w:asciiTheme="majorHAnsi" w:eastAsia="Calibri" w:hAnsiTheme="majorHAnsi" w:cstheme="majorHAnsi"/>
            <w:bCs/>
            <w:color w:val="000000"/>
            <w:sz w:val="24"/>
            <w:szCs w:val="24"/>
          </w:rPr>
          <w:footnoteReference w:id="43"/>
        </w:r>
      </w:ins>
      <w:r w:rsidRPr="00C93BD3">
        <w:rPr>
          <w:rFonts w:asciiTheme="majorHAnsi" w:eastAsia="Calibri" w:hAnsiTheme="majorHAnsi" w:cstheme="majorHAnsi"/>
          <w:bCs/>
          <w:color w:val="000000"/>
          <w:sz w:val="24"/>
          <w:szCs w:val="24"/>
        </w:rPr>
        <w:t xml:space="preserve"> </w:t>
      </w:r>
      <w:ins w:id="4319" w:author="Wolf, Kristina@BOF" w:date="2025-11-13T22:34:00Z" w16du:dateUtc="2025-11-14T06:34:00Z">
        <w:r w:rsidR="00E52F08">
          <w:rPr>
            <w:rFonts w:asciiTheme="majorHAnsi" w:eastAsia="Calibri" w:hAnsiTheme="majorHAnsi" w:cstheme="majorHAnsi"/>
            <w:bCs/>
            <w:color w:val="000000"/>
            <w:sz w:val="24"/>
            <w:szCs w:val="24"/>
          </w:rPr>
          <w:fldChar w:fldCharType="begin"/>
        </w:r>
        <w:r w:rsidR="00E52F08">
          <w:rPr>
            <w:rFonts w:asciiTheme="majorHAnsi" w:eastAsia="Calibri" w:hAnsiTheme="majorHAnsi" w:cstheme="majorHAnsi"/>
            <w:bCs/>
            <w:color w:val="000000"/>
            <w:sz w:val="24"/>
            <w:szCs w:val="24"/>
          </w:rPr>
          <w:instrText>HYPERLINK "https://www.nrcs.usda.gov/"</w:instrText>
        </w:r>
        <w:r w:rsidR="00E52F08">
          <w:rPr>
            <w:rFonts w:asciiTheme="majorHAnsi" w:eastAsia="Calibri" w:hAnsiTheme="majorHAnsi" w:cstheme="majorHAnsi"/>
            <w:bCs/>
            <w:color w:val="000000"/>
            <w:sz w:val="24"/>
            <w:szCs w:val="24"/>
          </w:rPr>
        </w:r>
        <w:r w:rsidR="00E52F08">
          <w:rPr>
            <w:rFonts w:asciiTheme="majorHAnsi" w:eastAsia="Calibri" w:hAnsiTheme="majorHAnsi" w:cstheme="majorHAnsi"/>
            <w:bCs/>
            <w:color w:val="000000"/>
            <w:sz w:val="24"/>
            <w:szCs w:val="24"/>
          </w:rPr>
          <w:fldChar w:fldCharType="separate"/>
        </w:r>
        <w:r w:rsidRPr="00E52F08">
          <w:rPr>
            <w:rStyle w:val="Hyperlink"/>
            <w:rFonts w:asciiTheme="majorHAnsi" w:eastAsia="Calibri" w:hAnsiTheme="majorHAnsi" w:cstheme="majorHAnsi"/>
            <w:bCs/>
            <w:sz w:val="24"/>
            <w:szCs w:val="24"/>
          </w:rPr>
          <w:t>NRCS</w:t>
        </w:r>
        <w:r w:rsidR="00E52F08">
          <w:rPr>
            <w:rFonts w:asciiTheme="majorHAnsi" w:eastAsia="Calibri" w:hAnsiTheme="majorHAnsi" w:cstheme="majorHAnsi"/>
            <w:bCs/>
            <w:color w:val="000000"/>
            <w:sz w:val="24"/>
            <w:szCs w:val="24"/>
          </w:rPr>
          <w:fldChar w:fldCharType="end"/>
        </w:r>
        <w:r w:rsidR="00E52F08">
          <w:rPr>
            <w:rStyle w:val="FootnoteReference"/>
            <w:rFonts w:asciiTheme="majorHAnsi" w:eastAsia="Calibri" w:hAnsiTheme="majorHAnsi" w:cstheme="majorHAnsi"/>
            <w:bCs/>
            <w:color w:val="000000"/>
            <w:sz w:val="24"/>
            <w:szCs w:val="24"/>
          </w:rPr>
          <w:footnoteReference w:id="44"/>
        </w:r>
      </w:ins>
      <w:r w:rsidRPr="00C93BD3">
        <w:rPr>
          <w:rFonts w:asciiTheme="majorHAnsi" w:eastAsia="Calibri" w:hAnsiTheme="majorHAnsi" w:cstheme="majorHAnsi"/>
          <w:bCs/>
          <w:color w:val="000000"/>
          <w:sz w:val="24"/>
          <w:szCs w:val="24"/>
        </w:rPr>
        <w:t>) may offer guidance on development and implementation of grazing plans, monitoring, and adaptive management.</w:t>
      </w:r>
    </w:p>
    <w:p w14:paraId="316532F2" w14:textId="25021439" w:rsidR="026DBE29" w:rsidRPr="002E353F" w:rsidRDefault="6E218426">
      <w:pPr>
        <w:pStyle w:val="Heading3"/>
        <w:keepNext/>
        <w:widowControl w:val="0"/>
        <w:numPr>
          <w:ilvl w:val="0"/>
          <w:numId w:val="130"/>
        </w:numPr>
        <w:ind w:left="360"/>
        <w:rPr>
          <w:rFonts w:asciiTheme="majorHAnsi" w:hAnsiTheme="majorHAnsi" w:cstheme="majorHAnsi"/>
          <w:rPrChange w:id="4331" w:author="Wolf, Kristina@BOF" w:date="2025-11-13T13:37:00Z" w16du:dateUtc="2025-11-13T21:37:00Z">
            <w:rPr/>
          </w:rPrChange>
        </w:rPr>
        <w:pPrChange w:id="4332" w:author="Wolf, Kristina@BOF" w:date="2025-11-13T13:37:00Z" w16du:dateUtc="2025-11-13T21:37:00Z">
          <w:pPr>
            <w:pStyle w:val="Heading3"/>
            <w:numPr>
              <w:ilvl w:val="4"/>
              <w:numId w:val="17"/>
            </w:numPr>
            <w:ind w:left="360" w:hanging="360"/>
          </w:pPr>
        </w:pPrChange>
      </w:pPr>
      <w:bookmarkStart w:id="4333" w:name="_Toc210859955"/>
      <w:bookmarkStart w:id="4334" w:name="_Toc210859956"/>
      <w:bookmarkStart w:id="4335" w:name="_Toc213972037"/>
      <w:bookmarkEnd w:id="4333"/>
      <w:bookmarkEnd w:id="4334"/>
      <w:r w:rsidRPr="002E353F">
        <w:rPr>
          <w:rFonts w:asciiTheme="majorHAnsi" w:hAnsiTheme="majorHAnsi" w:cstheme="majorHAnsi"/>
          <w:rPrChange w:id="4336" w:author="Wolf, Kristina@BOF" w:date="2025-11-13T13:37:00Z" w16du:dateUtc="2025-11-13T21:37:00Z">
            <w:rPr/>
          </w:rPrChange>
        </w:rPr>
        <w:t>Streamline Environmental Review and Permitting</w:t>
      </w:r>
      <w:bookmarkEnd w:id="4335"/>
    </w:p>
    <w:p w14:paraId="5F3FFAAE" w14:textId="0D092090" w:rsidR="00F00E84" w:rsidRPr="00487705" w:rsidRDefault="00F00E84">
      <w:pPr>
        <w:keepNext/>
        <w:widowControl w:val="0"/>
        <w:spacing w:after="240"/>
        <w:rPr>
          <w:rFonts w:asciiTheme="majorHAnsi" w:hAnsiTheme="majorHAnsi" w:cstheme="majorHAnsi"/>
          <w:color w:val="000000" w:themeColor="text1"/>
          <w:sz w:val="24"/>
          <w:szCs w:val="24"/>
        </w:rPr>
        <w:pPrChange w:id="4337" w:author="Wolf, Kristina@BOF" w:date="2025-11-12T15:16:00Z" w16du:dateUtc="2025-11-12T23:16:00Z">
          <w:pPr>
            <w:spacing w:after="240"/>
          </w:pPr>
        </w:pPrChange>
      </w:pPr>
      <w:r w:rsidRPr="00487705">
        <w:rPr>
          <w:rFonts w:asciiTheme="majorHAnsi" w:hAnsiTheme="majorHAnsi" w:cstheme="majorHAnsi"/>
          <w:color w:val="000000" w:themeColor="text1"/>
          <w:sz w:val="24"/>
          <w:szCs w:val="24"/>
        </w:rPr>
        <w:t xml:space="preserve">The </w:t>
      </w:r>
      <w:ins w:id="4338" w:author="Wolf, Kristina@BOF" w:date="2025-11-13T22:34:00Z" w16du:dateUtc="2025-11-14T06:34:00Z">
        <w:r w:rsidR="0093776E">
          <w:rPr>
            <w:rFonts w:asciiTheme="majorHAnsi" w:hAnsiTheme="majorHAnsi" w:cstheme="majorHAnsi"/>
            <w:color w:val="000000" w:themeColor="text1"/>
            <w:sz w:val="24"/>
            <w:szCs w:val="24"/>
          </w:rPr>
          <w:fldChar w:fldCharType="begin"/>
        </w:r>
        <w:r w:rsidR="0093776E">
          <w:rPr>
            <w:rFonts w:asciiTheme="majorHAnsi" w:hAnsiTheme="majorHAnsi" w:cstheme="majorHAnsi"/>
            <w:color w:val="000000" w:themeColor="text1"/>
            <w:sz w:val="24"/>
            <w:szCs w:val="24"/>
          </w:rPr>
          <w:instrText>HYPERLINK "https://oag.ca.gov/environment/ceqa" \l ":~:text=CEQA%20requires%20that%20state%20and,in%20overseeing%20and%20enforcing%20CEQA."</w:instrText>
        </w:r>
        <w:r w:rsidR="0093776E">
          <w:rPr>
            <w:rFonts w:asciiTheme="majorHAnsi" w:hAnsiTheme="majorHAnsi" w:cstheme="majorHAnsi"/>
            <w:color w:val="000000" w:themeColor="text1"/>
            <w:sz w:val="24"/>
            <w:szCs w:val="24"/>
          </w:rPr>
        </w:r>
        <w:r w:rsidR="0093776E">
          <w:rPr>
            <w:rFonts w:asciiTheme="majorHAnsi" w:hAnsiTheme="majorHAnsi" w:cstheme="majorHAnsi"/>
            <w:color w:val="000000" w:themeColor="text1"/>
            <w:sz w:val="24"/>
            <w:szCs w:val="24"/>
          </w:rPr>
          <w:fldChar w:fldCharType="separate"/>
        </w:r>
        <w:r w:rsidRPr="0093776E">
          <w:rPr>
            <w:rStyle w:val="Hyperlink"/>
            <w:rFonts w:asciiTheme="majorHAnsi" w:hAnsiTheme="majorHAnsi" w:cstheme="majorHAnsi"/>
            <w:sz w:val="24"/>
            <w:szCs w:val="24"/>
          </w:rPr>
          <w:t>California Environmental Quality Act</w:t>
        </w:r>
        <w:r w:rsidR="0093776E">
          <w:rPr>
            <w:rFonts w:asciiTheme="majorHAnsi" w:hAnsiTheme="majorHAnsi" w:cstheme="majorHAnsi"/>
            <w:color w:val="000000" w:themeColor="text1"/>
            <w:sz w:val="24"/>
            <w:szCs w:val="24"/>
          </w:rPr>
          <w:fldChar w:fldCharType="end"/>
        </w:r>
        <w:r w:rsidR="0093776E">
          <w:rPr>
            <w:rStyle w:val="FootnoteReference"/>
            <w:rFonts w:asciiTheme="majorHAnsi" w:hAnsiTheme="majorHAnsi" w:cstheme="majorHAnsi"/>
            <w:color w:val="000000" w:themeColor="text1"/>
            <w:sz w:val="24"/>
            <w:szCs w:val="24"/>
          </w:rPr>
          <w:footnoteReference w:id="45"/>
        </w:r>
      </w:ins>
      <w:r w:rsidRPr="00487705">
        <w:rPr>
          <w:rFonts w:asciiTheme="majorHAnsi" w:hAnsiTheme="majorHAnsi" w:cstheme="majorHAnsi"/>
          <w:color w:val="000000" w:themeColor="text1"/>
          <w:sz w:val="24"/>
          <w:szCs w:val="24"/>
        </w:rPr>
        <w:t xml:space="preserve"> (CEQA) and other regulatory or permitting requirements may constrain grazing or otherwise require additional documentation to be developed and/or permits to be obtained. This is an ongoing challenge for many Grazing Operators and organizations, as the process to develop compliant environmental documentation or obtain permits can be time-consuming, require high levels of technical knowledge, and be extremely costly. Recommendations for improving compliance with such requirements include: </w:t>
      </w:r>
    </w:p>
    <w:p w14:paraId="77148420" w14:textId="59866F66" w:rsidR="00BC1EB0" w:rsidRPr="00C75695" w:rsidRDefault="00BC1EB0">
      <w:pPr>
        <w:keepNext/>
        <w:widowControl w:val="0"/>
        <w:numPr>
          <w:ilvl w:val="0"/>
          <w:numId w:val="106"/>
        </w:numPr>
        <w:spacing w:before="0" w:afterLines="0"/>
        <w:ind w:left="720"/>
        <w:rPr>
          <w:rFonts w:asciiTheme="majorHAnsi" w:eastAsia="Arial" w:hAnsiTheme="majorHAnsi" w:cstheme="majorHAnsi"/>
          <w:bCs/>
          <w:color w:val="000000"/>
        </w:rPr>
        <w:pPrChange w:id="4351" w:author="Wolf, Kristina@BOF" w:date="2025-11-12T15:16:00Z" w16du:dateUtc="2025-11-12T23:16:00Z">
          <w:pPr>
            <w:numPr>
              <w:numId w:val="106"/>
            </w:numPr>
            <w:spacing w:before="0" w:afterLines="0"/>
            <w:ind w:left="720" w:hanging="360"/>
          </w:pPr>
        </w:pPrChange>
      </w:pPr>
      <w:r w:rsidRPr="00487705">
        <w:rPr>
          <w:rFonts w:asciiTheme="majorHAnsi" w:eastAsia="Calibri" w:hAnsiTheme="majorHAnsi" w:cstheme="majorHAnsi"/>
          <w:bCs/>
          <w:color w:val="000000"/>
          <w:sz w:val="24"/>
          <w:szCs w:val="24"/>
        </w:rPr>
        <w:t>Simplify regulatory processes: Reduce administrative hurdles for grazing on public or shared lands where appropriate</w:t>
      </w:r>
      <w:r>
        <w:rPr>
          <w:rFonts w:asciiTheme="majorHAnsi" w:eastAsia="Calibri" w:hAnsiTheme="majorHAnsi" w:cstheme="majorHAnsi"/>
          <w:bCs/>
          <w:color w:val="000000"/>
          <w:sz w:val="24"/>
          <w:szCs w:val="24"/>
        </w:rPr>
        <w:t xml:space="preserve"> and feasible</w:t>
      </w:r>
      <w:r w:rsidRPr="00487705">
        <w:rPr>
          <w:rFonts w:asciiTheme="majorHAnsi" w:eastAsia="Calibri" w:hAnsiTheme="majorHAnsi" w:cstheme="majorHAnsi"/>
          <w:bCs/>
          <w:color w:val="000000"/>
          <w:sz w:val="24"/>
          <w:szCs w:val="24"/>
        </w:rPr>
        <w:t>.</w:t>
      </w:r>
    </w:p>
    <w:p w14:paraId="691DB3D6" w14:textId="58EA17CE" w:rsidR="00BC1EB0" w:rsidRPr="00A87B8C" w:rsidRDefault="00BC1EB0">
      <w:pPr>
        <w:keepNext/>
        <w:widowControl w:val="0"/>
        <w:numPr>
          <w:ilvl w:val="0"/>
          <w:numId w:val="106"/>
        </w:numPr>
        <w:spacing w:before="0" w:afterLines="0"/>
        <w:ind w:left="720"/>
        <w:rPr>
          <w:rFonts w:asciiTheme="majorHAnsi" w:eastAsia="Arial" w:hAnsiTheme="majorHAnsi" w:cstheme="majorHAnsi"/>
          <w:color w:val="000000"/>
        </w:rPr>
        <w:pPrChange w:id="4352" w:author="Wolf, Kristina@BOF" w:date="2025-11-12T15:16:00Z" w16du:dateUtc="2025-11-12T23:16:00Z">
          <w:pPr>
            <w:numPr>
              <w:numId w:val="106"/>
            </w:numPr>
            <w:spacing w:before="0" w:afterLines="0"/>
            <w:ind w:left="720" w:hanging="360"/>
          </w:pPr>
        </w:pPrChange>
      </w:pPr>
      <w:r>
        <w:rPr>
          <w:rFonts w:asciiTheme="majorHAnsi" w:eastAsia="Calibri" w:hAnsiTheme="majorHAnsi" w:cstheme="majorHAnsi"/>
          <w:bCs/>
          <w:color w:val="000000"/>
          <w:sz w:val="24"/>
          <w:szCs w:val="24"/>
        </w:rPr>
        <w:t>Investigate r</w:t>
      </w:r>
      <w:r w:rsidRPr="00487705">
        <w:rPr>
          <w:rFonts w:asciiTheme="majorHAnsi" w:eastAsia="Calibri" w:hAnsiTheme="majorHAnsi" w:cstheme="majorHAnsi"/>
          <w:bCs/>
          <w:color w:val="000000"/>
          <w:sz w:val="24"/>
          <w:szCs w:val="24"/>
        </w:rPr>
        <w:t xml:space="preserve">egional planning frameworks: Align local grazing projects with larger-scale vegetation management and wildfire </w:t>
      </w:r>
      <w:r w:rsidRPr="00A87B8C">
        <w:rPr>
          <w:rFonts w:asciiTheme="majorHAnsi" w:eastAsia="Calibri" w:hAnsiTheme="majorHAnsi" w:cstheme="majorHAnsi"/>
          <w:bCs/>
          <w:color w:val="000000"/>
          <w:sz w:val="24"/>
          <w:szCs w:val="24"/>
        </w:rPr>
        <w:t>mitigation strategies</w:t>
      </w:r>
      <w:r w:rsidRPr="00A87B8C">
        <w:rPr>
          <w:rFonts w:asciiTheme="majorHAnsi" w:eastAsia="Calibri" w:hAnsiTheme="majorHAnsi" w:cstheme="majorHAnsi"/>
          <w:b/>
          <w:color w:val="000000"/>
          <w:sz w:val="24"/>
          <w:szCs w:val="24"/>
        </w:rPr>
        <w:t>.</w:t>
      </w:r>
    </w:p>
    <w:p w14:paraId="553861E0" w14:textId="66E31855" w:rsidR="00C93BD3" w:rsidRPr="00A87B8C" w:rsidRDefault="00C93BD3">
      <w:pPr>
        <w:pStyle w:val="ListParagraph"/>
        <w:keepNext/>
        <w:widowControl w:val="0"/>
        <w:numPr>
          <w:ilvl w:val="0"/>
          <w:numId w:val="106"/>
        </w:numPr>
        <w:spacing w:before="0" w:afterLines="0"/>
        <w:ind w:left="720"/>
        <w:rPr>
          <w:rFonts w:asciiTheme="majorHAnsi" w:hAnsiTheme="majorHAnsi" w:cstheme="majorHAnsi"/>
          <w:sz w:val="24"/>
          <w:szCs w:val="24"/>
        </w:rPr>
        <w:pPrChange w:id="4353" w:author="Wolf, Kristina@BOF" w:date="2025-11-12T15:16:00Z" w16du:dateUtc="2025-11-12T23:16:00Z">
          <w:pPr>
            <w:pStyle w:val="ListParagraph"/>
            <w:numPr>
              <w:numId w:val="106"/>
            </w:numPr>
            <w:spacing w:before="0" w:afterLines="0"/>
            <w:ind w:left="1440" w:hanging="360"/>
          </w:pPr>
        </w:pPrChange>
      </w:pPr>
      <w:r w:rsidRPr="00A87B8C">
        <w:rPr>
          <w:rFonts w:asciiTheme="majorHAnsi" w:hAnsiTheme="majorHAnsi" w:cstheme="majorHAnsi"/>
          <w:color w:val="000000" w:themeColor="text1"/>
          <w:sz w:val="24"/>
          <w:szCs w:val="24"/>
        </w:rPr>
        <w:t xml:space="preserve">Utilize </w:t>
      </w:r>
      <w:r w:rsidR="00F00E84" w:rsidRPr="00A87B8C">
        <w:rPr>
          <w:rFonts w:asciiTheme="majorHAnsi" w:hAnsiTheme="majorHAnsi" w:cstheme="majorHAnsi"/>
          <w:color w:val="000000" w:themeColor="text1"/>
          <w:sz w:val="24"/>
          <w:szCs w:val="24"/>
        </w:rPr>
        <w:t xml:space="preserve">the </w:t>
      </w:r>
      <w:ins w:id="4354" w:author="Wolf, Kristina@BOF" w:date="2025-11-13T22:36:00Z" w16du:dateUtc="2025-11-14T06:36:00Z">
        <w:r w:rsidR="0071658B" w:rsidRPr="00A87B8C">
          <w:rPr>
            <w:rFonts w:asciiTheme="majorHAnsi" w:hAnsiTheme="majorHAnsi" w:cstheme="majorHAnsi"/>
            <w:color w:val="000000" w:themeColor="text1"/>
            <w:sz w:val="24"/>
            <w:szCs w:val="24"/>
          </w:rPr>
          <w:fldChar w:fldCharType="begin"/>
        </w:r>
        <w:r w:rsidR="0071658B" w:rsidRPr="00A87B8C">
          <w:rPr>
            <w:rFonts w:asciiTheme="majorHAnsi" w:hAnsiTheme="majorHAnsi" w:cstheme="majorHAnsi"/>
            <w:color w:val="000000" w:themeColor="text1"/>
            <w:sz w:val="24"/>
            <w:szCs w:val="24"/>
          </w:rPr>
          <w:instrText>HYPERLINK "https://bof.fire.ca.gov/projects-and-programs/calvtp-homepage-and-storymap"</w:instrText>
        </w:r>
        <w:r w:rsidR="0071658B" w:rsidRPr="00A87B8C">
          <w:rPr>
            <w:rFonts w:asciiTheme="majorHAnsi" w:hAnsiTheme="majorHAnsi" w:cstheme="majorHAnsi"/>
            <w:color w:val="000000" w:themeColor="text1"/>
            <w:sz w:val="24"/>
            <w:szCs w:val="24"/>
          </w:rPr>
        </w:r>
        <w:r w:rsidR="0071658B" w:rsidRPr="00A87B8C">
          <w:rPr>
            <w:rFonts w:asciiTheme="majorHAnsi" w:hAnsiTheme="majorHAnsi" w:cstheme="majorHAnsi"/>
            <w:color w:val="000000" w:themeColor="text1"/>
            <w:sz w:val="24"/>
            <w:szCs w:val="24"/>
          </w:rPr>
          <w:fldChar w:fldCharType="separate"/>
        </w:r>
        <w:r w:rsidR="00F00E84" w:rsidRPr="00A87B8C">
          <w:rPr>
            <w:rStyle w:val="Hyperlink"/>
            <w:rFonts w:asciiTheme="majorHAnsi" w:hAnsiTheme="majorHAnsi" w:cstheme="majorHAnsi"/>
            <w:sz w:val="24"/>
            <w:szCs w:val="24"/>
          </w:rPr>
          <w:t>California Vegetation Treatment Program</w:t>
        </w:r>
        <w:r w:rsidR="0071658B" w:rsidRPr="00A87B8C">
          <w:rPr>
            <w:rFonts w:asciiTheme="majorHAnsi" w:hAnsiTheme="majorHAnsi" w:cstheme="majorHAnsi"/>
            <w:color w:val="000000" w:themeColor="text1"/>
            <w:sz w:val="24"/>
            <w:szCs w:val="24"/>
          </w:rPr>
          <w:fldChar w:fldCharType="end"/>
        </w:r>
        <w:r w:rsidR="0071658B" w:rsidRPr="00A87B8C">
          <w:rPr>
            <w:rStyle w:val="FootnoteReference"/>
            <w:rFonts w:asciiTheme="majorHAnsi" w:hAnsiTheme="majorHAnsi" w:cstheme="majorHAnsi"/>
            <w:color w:val="000000" w:themeColor="text1"/>
            <w:sz w:val="24"/>
            <w:szCs w:val="24"/>
          </w:rPr>
          <w:footnoteReference w:id="46"/>
        </w:r>
      </w:ins>
      <w:r w:rsidR="00F00E84" w:rsidRPr="00A87B8C">
        <w:rPr>
          <w:rFonts w:asciiTheme="majorHAnsi" w:hAnsiTheme="majorHAnsi" w:cstheme="majorHAnsi"/>
          <w:color w:val="000000" w:themeColor="text1"/>
          <w:sz w:val="24"/>
          <w:szCs w:val="24"/>
        </w:rPr>
        <w:t xml:space="preserve"> (</w:t>
      </w:r>
      <w:commentRangeStart w:id="4367"/>
      <w:del w:id="4368" w:author="Wolf, Kristina@BOF" w:date="2025-11-13T22:36:00Z" w16du:dateUtc="2025-11-14T06:36:00Z">
        <w:r w:rsidRPr="00A87B8C" w:rsidDel="0071658B">
          <w:rPr>
            <w:rFonts w:asciiTheme="majorHAnsi" w:hAnsiTheme="majorHAnsi" w:cstheme="majorHAnsi"/>
            <w:sz w:val="24"/>
            <w:szCs w:val="24"/>
            <w:rPrChange w:id="4369" w:author="Wolf, Kristina@BOF" w:date="2025-11-13T22:40:00Z" w16du:dateUtc="2025-11-14T06:40:00Z">
              <w:rPr>
                <w:rFonts w:asciiTheme="majorHAnsi" w:hAnsiTheme="majorHAnsi" w:cstheme="majorHAnsi"/>
                <w:sz w:val="24"/>
                <w:szCs w:val="24"/>
                <w:highlight w:val="yellow"/>
              </w:rPr>
            </w:rPrChange>
          </w:rPr>
          <w:fldChar w:fldCharType="begin"/>
        </w:r>
        <w:r w:rsidR="00F00E84" w:rsidRPr="00A87B8C" w:rsidDel="0071658B">
          <w:rPr>
            <w:rFonts w:asciiTheme="majorHAnsi" w:hAnsiTheme="majorHAnsi" w:cstheme="majorHAnsi"/>
            <w:sz w:val="24"/>
            <w:szCs w:val="24"/>
            <w:rPrChange w:id="4370" w:author="Wolf, Kristina@BOF" w:date="2025-11-13T22:40:00Z" w16du:dateUtc="2025-11-14T06:40:00Z">
              <w:rPr>
                <w:rFonts w:asciiTheme="majorHAnsi" w:hAnsiTheme="majorHAnsi" w:cstheme="majorHAnsi"/>
                <w:sz w:val="24"/>
                <w:szCs w:val="24"/>
                <w:highlight w:val="yellow"/>
              </w:rPr>
            </w:rPrChange>
          </w:rPr>
          <w:delInstrText xml:space="preserve">HYPERLINK "https://bof.fire.ca.gov/projects-and-programs/calvtp-homepage-and-storymap" \h </w:delInstrText>
        </w:r>
        <w:r w:rsidRPr="00A87B8C" w:rsidDel="0071658B">
          <w:rPr>
            <w:rFonts w:asciiTheme="majorHAnsi" w:hAnsiTheme="majorHAnsi" w:cstheme="majorHAnsi"/>
            <w:sz w:val="24"/>
            <w:szCs w:val="24"/>
            <w:rPrChange w:id="4371" w:author="Wolf, Kristina@BOF" w:date="2025-11-13T22:40:00Z" w16du:dateUtc="2025-11-14T06:40:00Z">
              <w:rPr>
                <w:rFonts w:asciiTheme="majorHAnsi" w:hAnsiTheme="majorHAnsi" w:cstheme="majorHAnsi"/>
                <w:sz w:val="24"/>
                <w:szCs w:val="24"/>
              </w:rPr>
            </w:rPrChange>
          </w:rPr>
        </w:r>
        <w:r w:rsidRPr="00A87B8C" w:rsidDel="0071658B">
          <w:rPr>
            <w:rFonts w:asciiTheme="majorHAnsi" w:hAnsiTheme="majorHAnsi" w:cstheme="majorHAnsi"/>
            <w:sz w:val="24"/>
            <w:szCs w:val="24"/>
            <w:rPrChange w:id="4372" w:author="Wolf, Kristina@BOF" w:date="2025-11-13T22:40:00Z" w16du:dateUtc="2025-11-14T06:40:00Z">
              <w:rPr>
                <w:rFonts w:asciiTheme="majorHAnsi" w:hAnsiTheme="majorHAnsi" w:cstheme="majorHAnsi"/>
                <w:sz w:val="24"/>
                <w:szCs w:val="24"/>
                <w:highlight w:val="yellow"/>
              </w:rPr>
            </w:rPrChange>
          </w:rPr>
          <w:fldChar w:fldCharType="separate"/>
        </w:r>
        <w:r w:rsidRPr="00A87B8C" w:rsidDel="0071658B">
          <w:rPr>
            <w:rPrChange w:id="4373" w:author="Wolf, Kristina@BOF" w:date="2025-11-13T22:40:00Z" w16du:dateUtc="2025-11-14T06:40:00Z">
              <w:rPr>
                <w:rStyle w:val="Hyperlink"/>
                <w:rFonts w:asciiTheme="majorHAnsi" w:hAnsiTheme="majorHAnsi" w:cstheme="majorHAnsi"/>
                <w:sz w:val="24"/>
                <w:szCs w:val="24"/>
                <w:highlight w:val="yellow"/>
              </w:rPr>
            </w:rPrChange>
          </w:rPr>
          <w:delText>CalVTP</w:delText>
        </w:r>
        <w:r w:rsidRPr="00A87B8C" w:rsidDel="0071658B">
          <w:rPr>
            <w:rFonts w:asciiTheme="majorHAnsi" w:hAnsiTheme="majorHAnsi" w:cstheme="majorHAnsi"/>
            <w:sz w:val="24"/>
            <w:szCs w:val="24"/>
            <w:rPrChange w:id="4374" w:author="Wolf, Kristina@BOF" w:date="2025-11-13T22:40:00Z" w16du:dateUtc="2025-11-14T06:40:00Z">
              <w:rPr>
                <w:rFonts w:asciiTheme="majorHAnsi" w:hAnsiTheme="majorHAnsi" w:cstheme="majorHAnsi"/>
                <w:sz w:val="24"/>
                <w:szCs w:val="24"/>
                <w:highlight w:val="yellow"/>
              </w:rPr>
            </w:rPrChange>
          </w:rPr>
          <w:fldChar w:fldCharType="end"/>
        </w:r>
      </w:del>
      <w:ins w:id="4375" w:author="Wolf, Kristina@BOF" w:date="2025-11-13T22:36:00Z" w16du:dateUtc="2025-11-14T06:36:00Z">
        <w:r w:rsidR="0071658B" w:rsidRPr="00A87B8C">
          <w:rPr>
            <w:rPrChange w:id="4376" w:author="Wolf, Kristina@BOF" w:date="2025-11-13T22:40:00Z" w16du:dateUtc="2025-11-14T06:40:00Z">
              <w:rPr>
                <w:rStyle w:val="Hyperlink"/>
                <w:rFonts w:asciiTheme="majorHAnsi" w:hAnsiTheme="majorHAnsi" w:cstheme="majorHAnsi"/>
                <w:sz w:val="24"/>
                <w:szCs w:val="24"/>
                <w:highlight w:val="yellow"/>
              </w:rPr>
            </w:rPrChange>
          </w:rPr>
          <w:t>CalVTP</w:t>
        </w:r>
      </w:ins>
      <w:r w:rsidR="00F00E84" w:rsidRPr="00A87B8C">
        <w:rPr>
          <w:rFonts w:asciiTheme="majorHAnsi" w:hAnsiTheme="majorHAnsi" w:cstheme="majorHAnsi"/>
          <w:sz w:val="24"/>
          <w:szCs w:val="24"/>
        </w:rPr>
        <w:t>)</w:t>
      </w:r>
      <w:r w:rsidRPr="00A87B8C">
        <w:rPr>
          <w:rFonts w:asciiTheme="majorHAnsi" w:hAnsiTheme="majorHAnsi" w:cstheme="majorHAnsi"/>
          <w:sz w:val="24"/>
          <w:szCs w:val="24"/>
        </w:rPr>
        <w:t xml:space="preserve"> </w:t>
      </w:r>
      <w:r w:rsidR="00F00E84" w:rsidRPr="00A87B8C">
        <w:rPr>
          <w:rFonts w:asciiTheme="majorHAnsi" w:hAnsiTheme="majorHAnsi" w:cstheme="majorHAnsi"/>
          <w:sz w:val="24"/>
          <w:szCs w:val="24"/>
        </w:rPr>
        <w:t xml:space="preserve">where available </w:t>
      </w:r>
      <w:r w:rsidRPr="00A87B8C">
        <w:rPr>
          <w:rFonts w:asciiTheme="majorHAnsi" w:hAnsiTheme="majorHAnsi" w:cstheme="majorHAnsi"/>
          <w:color w:val="000000" w:themeColor="text1"/>
          <w:sz w:val="24"/>
          <w:szCs w:val="24"/>
        </w:rPr>
        <w:t xml:space="preserve">for CEQA Streamlining. </w:t>
      </w:r>
      <w:proofErr w:type="gramStart"/>
      <w:r w:rsidRPr="00A87B8C">
        <w:rPr>
          <w:rFonts w:asciiTheme="majorHAnsi" w:hAnsiTheme="majorHAnsi" w:cstheme="majorHAnsi"/>
          <w:color w:val="000000" w:themeColor="text1"/>
          <w:sz w:val="24"/>
          <w:szCs w:val="24"/>
        </w:rPr>
        <w:t>The CalVTP</w:t>
      </w:r>
      <w:proofErr w:type="gramEnd"/>
      <w:r w:rsidR="00F00E84" w:rsidRPr="00A87B8C">
        <w:rPr>
          <w:rFonts w:asciiTheme="majorHAnsi" w:hAnsiTheme="majorHAnsi" w:cstheme="majorHAnsi"/>
          <w:color w:val="000000" w:themeColor="text1"/>
          <w:sz w:val="24"/>
          <w:szCs w:val="24"/>
        </w:rPr>
        <w:t xml:space="preserve"> </w:t>
      </w:r>
      <w:r w:rsidRPr="00A87B8C">
        <w:rPr>
          <w:rFonts w:asciiTheme="majorHAnsi" w:hAnsiTheme="majorHAnsi" w:cstheme="majorHAnsi"/>
          <w:color w:val="000000" w:themeColor="text1"/>
          <w:sz w:val="24"/>
          <w:szCs w:val="24"/>
        </w:rPr>
        <w:t>streamlines CEQA compliance for</w:t>
      </w:r>
      <w:r w:rsidRPr="00487705">
        <w:rPr>
          <w:rFonts w:asciiTheme="majorHAnsi" w:hAnsiTheme="majorHAnsi" w:cstheme="majorHAnsi"/>
          <w:color w:val="000000" w:themeColor="text1"/>
          <w:sz w:val="24"/>
          <w:szCs w:val="24"/>
        </w:rPr>
        <w:t xml:space="preserve"> </w:t>
      </w:r>
      <w:r w:rsidR="00F00E84" w:rsidRPr="00487705">
        <w:rPr>
          <w:rFonts w:asciiTheme="majorHAnsi" w:hAnsiTheme="majorHAnsi" w:cstheme="majorHAnsi"/>
          <w:color w:val="000000" w:themeColor="text1"/>
          <w:sz w:val="24"/>
          <w:szCs w:val="24"/>
        </w:rPr>
        <w:t xml:space="preserve">fuels management </w:t>
      </w:r>
      <w:r w:rsidRPr="00487705">
        <w:rPr>
          <w:rFonts w:asciiTheme="majorHAnsi" w:hAnsiTheme="majorHAnsi" w:cstheme="majorHAnsi"/>
          <w:color w:val="000000" w:themeColor="text1"/>
          <w:sz w:val="24"/>
          <w:szCs w:val="24"/>
        </w:rPr>
        <w:t xml:space="preserve">projects, </w:t>
      </w:r>
      <w:r w:rsidR="00F00E84" w:rsidRPr="00487705">
        <w:rPr>
          <w:rFonts w:asciiTheme="majorHAnsi" w:hAnsiTheme="majorHAnsi" w:cstheme="majorHAnsi"/>
          <w:color w:val="000000" w:themeColor="text1"/>
          <w:sz w:val="24"/>
          <w:szCs w:val="24"/>
        </w:rPr>
        <w:t xml:space="preserve">covers </w:t>
      </w:r>
      <w:r w:rsidRPr="00487705">
        <w:rPr>
          <w:rFonts w:asciiTheme="majorHAnsi" w:hAnsiTheme="majorHAnsi" w:cstheme="majorHAnsi"/>
          <w:color w:val="000000" w:themeColor="text1"/>
          <w:sz w:val="24"/>
          <w:szCs w:val="24"/>
        </w:rPr>
        <w:t>prescribed grazing</w:t>
      </w:r>
      <w:r w:rsidR="00F00E84" w:rsidRPr="00487705">
        <w:rPr>
          <w:rFonts w:asciiTheme="majorHAnsi" w:hAnsiTheme="majorHAnsi" w:cstheme="majorHAnsi"/>
          <w:color w:val="000000" w:themeColor="text1"/>
          <w:sz w:val="24"/>
          <w:szCs w:val="24"/>
        </w:rPr>
        <w:t xml:space="preserve"> as a treatment activity, and provides high-level environmental analysis via </w:t>
      </w:r>
      <w:r w:rsidRPr="00487705">
        <w:rPr>
          <w:rFonts w:asciiTheme="majorHAnsi" w:hAnsiTheme="majorHAnsi" w:cstheme="majorHAnsi"/>
          <w:color w:val="000000" w:themeColor="text1"/>
          <w:sz w:val="24"/>
          <w:szCs w:val="24"/>
        </w:rPr>
        <w:t>its Program Environmental Impact Report (</w:t>
      </w:r>
      <w:r w:rsidR="00F00E84" w:rsidRPr="00487705">
        <w:rPr>
          <w:rFonts w:asciiTheme="majorHAnsi" w:hAnsiTheme="majorHAnsi" w:cstheme="majorHAnsi"/>
          <w:color w:val="000000" w:themeColor="text1"/>
          <w:sz w:val="24"/>
          <w:szCs w:val="24"/>
        </w:rPr>
        <w:t>P</w:t>
      </w:r>
      <w:r w:rsidRPr="00487705">
        <w:rPr>
          <w:rFonts w:asciiTheme="majorHAnsi" w:hAnsiTheme="majorHAnsi" w:cstheme="majorHAnsi"/>
          <w:color w:val="000000" w:themeColor="text1"/>
          <w:sz w:val="24"/>
          <w:szCs w:val="24"/>
        </w:rPr>
        <w:t xml:space="preserve">EIR). By using the CalVTP EIR, project proponents can reduce the time and cost of CEQA review, making it easier to implement prescribed grazing and other vegetation treatments across the state. To further expand prescribed grazing at local and regional scales, agencies and land managers are encouraged to prioritize </w:t>
      </w:r>
      <w:r w:rsidR="00F00E84" w:rsidRPr="00487705">
        <w:rPr>
          <w:rFonts w:asciiTheme="majorHAnsi" w:hAnsiTheme="majorHAnsi" w:cstheme="majorHAnsi"/>
          <w:color w:val="000000" w:themeColor="text1"/>
          <w:sz w:val="24"/>
          <w:szCs w:val="24"/>
        </w:rPr>
        <w:t xml:space="preserve">use of the </w:t>
      </w:r>
      <w:r w:rsidRPr="00487705">
        <w:rPr>
          <w:rFonts w:asciiTheme="majorHAnsi" w:hAnsiTheme="majorHAnsi" w:cstheme="majorHAnsi"/>
          <w:color w:val="000000" w:themeColor="text1"/>
          <w:sz w:val="24"/>
          <w:szCs w:val="24"/>
        </w:rPr>
        <w:t xml:space="preserve">CalVTP </w:t>
      </w:r>
      <w:r w:rsidR="00F00E84" w:rsidRPr="00487705">
        <w:rPr>
          <w:rFonts w:asciiTheme="majorHAnsi" w:hAnsiTheme="majorHAnsi" w:cstheme="majorHAnsi"/>
          <w:color w:val="000000" w:themeColor="text1"/>
          <w:sz w:val="24"/>
          <w:szCs w:val="24"/>
        </w:rPr>
        <w:t xml:space="preserve">where it is available </w:t>
      </w:r>
      <w:r w:rsidRPr="00487705">
        <w:rPr>
          <w:rFonts w:asciiTheme="majorHAnsi" w:hAnsiTheme="majorHAnsi" w:cstheme="majorHAnsi"/>
          <w:color w:val="000000" w:themeColor="text1"/>
          <w:sz w:val="24"/>
          <w:szCs w:val="24"/>
        </w:rPr>
        <w:t xml:space="preserve">and </w:t>
      </w:r>
      <w:r w:rsidRPr="00A87B8C">
        <w:rPr>
          <w:rFonts w:asciiTheme="majorHAnsi" w:hAnsiTheme="majorHAnsi" w:cstheme="majorHAnsi"/>
          <w:color w:val="000000" w:themeColor="text1"/>
          <w:sz w:val="24"/>
          <w:szCs w:val="24"/>
        </w:rPr>
        <w:t>provide training on its application, supporting more efficient wildfire resilience and ecological restoration efforts</w:t>
      </w:r>
      <w:r w:rsidR="00F00E84" w:rsidRPr="00A87B8C">
        <w:rPr>
          <w:rFonts w:asciiTheme="majorHAnsi" w:hAnsiTheme="majorHAnsi" w:cstheme="majorHAnsi"/>
          <w:color w:val="000000" w:themeColor="text1"/>
          <w:sz w:val="24"/>
          <w:szCs w:val="24"/>
        </w:rPr>
        <w:t xml:space="preserve">. </w:t>
      </w:r>
    </w:p>
    <w:p w14:paraId="70B26A39" w14:textId="28DC5F1F" w:rsidR="00F00E84" w:rsidRPr="00A87B8C" w:rsidRDefault="00F00E84">
      <w:pPr>
        <w:pStyle w:val="ListParagraph"/>
        <w:keepNext/>
        <w:widowControl w:val="0"/>
        <w:numPr>
          <w:ilvl w:val="1"/>
          <w:numId w:val="106"/>
        </w:numPr>
        <w:spacing w:after="240"/>
        <w:ind w:left="1080"/>
        <w:rPr>
          <w:rFonts w:asciiTheme="majorHAnsi" w:hAnsiTheme="majorHAnsi" w:cstheme="majorHAnsi"/>
          <w:sz w:val="24"/>
          <w:szCs w:val="24"/>
        </w:rPr>
        <w:pPrChange w:id="4377" w:author="Wolf, Kristina@BOF" w:date="2025-11-12T15:16:00Z" w16du:dateUtc="2025-11-12T23:16:00Z">
          <w:pPr>
            <w:pStyle w:val="ListParagraph"/>
            <w:numPr>
              <w:ilvl w:val="1"/>
              <w:numId w:val="106"/>
            </w:numPr>
            <w:spacing w:after="240"/>
            <w:ind w:left="1080" w:hanging="360"/>
          </w:pPr>
        </w:pPrChange>
      </w:pPr>
      <w:r w:rsidRPr="00A87B8C">
        <w:rPr>
          <w:rFonts w:asciiTheme="majorHAnsi" w:hAnsiTheme="majorHAnsi" w:cstheme="majorHAnsi"/>
          <w:sz w:val="24"/>
          <w:szCs w:val="24"/>
        </w:rPr>
        <w:t xml:space="preserve">The Project Specific Analysis (PSA) is the required environmental compliance </w:t>
      </w:r>
      <w:r w:rsidRPr="00A87B8C">
        <w:rPr>
          <w:rFonts w:asciiTheme="majorHAnsi" w:hAnsiTheme="majorHAnsi" w:cstheme="majorHAnsi"/>
          <w:sz w:val="24"/>
          <w:szCs w:val="24"/>
        </w:rPr>
        <w:lastRenderedPageBreak/>
        <w:t xml:space="preserve">document for a vegetation management project: </w:t>
      </w:r>
      <w:r w:rsidRPr="00A87B8C">
        <w:fldChar w:fldCharType="begin"/>
      </w:r>
      <w:ins w:id="4378" w:author="Wolf, Kristina@BOF" w:date="2025-11-13T22:37:00Z" w16du:dateUtc="2025-11-14T06:37:00Z">
        <w:r w:rsidR="00F0126B" w:rsidRPr="00A87B8C">
          <w:instrText xml:space="preserve">HYPERLINK "https://34c031f8-c9fd-4018-8c5a-4159cdff6b0d-cdn-endpoint.azureedge.net/-/media/bof-website/projects-and-programs/calvtp-homepage-and-storymap/navigating-the-calvtp/calvtr--program-eir-and-supporting-ceqa-documents/vol-ii-program-environmental-impact-report-appendices/template-psa-checklist-508-compliant.dotx?rev=d7229fb4c93147c1a90726ae349055e1&amp;hash=A3545116194F39F8043A42EC9EE59DA1" \h </w:instrText>
        </w:r>
      </w:ins>
      <w:del w:id="4379" w:author="Wolf, Kristina@BOF" w:date="2025-11-13T22:37:00Z" w16du:dateUtc="2025-11-14T06:37:00Z">
        <w:r w:rsidRPr="00A87B8C" w:rsidDel="00F0126B">
          <w:delInstrText>HYPERLINK "https://34c031f8-c9fd-4018-8c5a-4159cdff6b0d-cdn-endpoint.azureedge.net/-/media/bof-website/projects-and-programs/calvtp-homepage-and-storymap/navigating-the-calvtp/access-the-calvtp-resource-library/psa-templates/template-psa-checklist-508-compliant.dotx?rev=0f7843cabe3a44588524952fdff31edc&amp;hash=9A6BAC0EC7EC9BE1C70018293339713A" \h</w:delInstrText>
        </w:r>
      </w:del>
      <w:r w:rsidRPr="00A87B8C">
        <w:fldChar w:fldCharType="separate"/>
      </w:r>
      <w:r w:rsidRPr="00A87B8C">
        <w:rPr>
          <w:rStyle w:val="Hyperlink"/>
          <w:rFonts w:asciiTheme="majorHAnsi" w:hAnsiTheme="majorHAnsi" w:cstheme="majorHAnsi"/>
          <w:sz w:val="24"/>
          <w:szCs w:val="24"/>
          <w:rPrChange w:id="4380" w:author="Wolf, Kristina@BOF" w:date="2025-11-13T22:40:00Z" w16du:dateUtc="2025-11-14T06:40:00Z">
            <w:rPr>
              <w:rStyle w:val="Hyperlink"/>
              <w:rFonts w:asciiTheme="majorHAnsi" w:hAnsiTheme="majorHAnsi" w:cstheme="majorHAnsi"/>
              <w:sz w:val="24"/>
              <w:szCs w:val="24"/>
              <w:highlight w:val="yellow"/>
            </w:rPr>
          </w:rPrChange>
        </w:rPr>
        <w:t>PSA Template</w:t>
      </w:r>
      <w:r w:rsidRPr="00A87B8C">
        <w:fldChar w:fldCharType="end"/>
      </w:r>
      <w:ins w:id="4381" w:author="Wolf, Kristina@BOF" w:date="2025-11-13T22:37:00Z" w16du:dateUtc="2025-11-14T06:37:00Z">
        <w:r w:rsidR="00836553" w:rsidRPr="00A87B8C">
          <w:rPr>
            <w:rStyle w:val="FootnoteReference"/>
          </w:rPr>
          <w:footnoteReference w:id="47"/>
        </w:r>
      </w:ins>
    </w:p>
    <w:p w14:paraId="3E163192" w14:textId="77B6A3E4" w:rsidR="00F00E84" w:rsidRPr="00A87B8C" w:rsidRDefault="0E9C6390">
      <w:pPr>
        <w:pStyle w:val="ListParagraph"/>
        <w:keepNext/>
        <w:widowControl w:val="0"/>
        <w:numPr>
          <w:ilvl w:val="1"/>
          <w:numId w:val="106"/>
        </w:numPr>
        <w:spacing w:after="240"/>
        <w:ind w:left="1080"/>
        <w:rPr>
          <w:rFonts w:asciiTheme="majorHAnsi" w:hAnsiTheme="majorHAnsi" w:cstheme="majorHAnsi"/>
          <w:sz w:val="24"/>
          <w:szCs w:val="24"/>
          <w:rPrChange w:id="4396" w:author="Wolf, Kristina@BOF" w:date="2025-11-13T22:40:00Z" w16du:dateUtc="2025-11-14T06:40:00Z">
            <w:rPr>
              <w:rFonts w:asciiTheme="majorHAnsi" w:hAnsiTheme="majorHAnsi" w:cstheme="majorHAnsi"/>
              <w:sz w:val="24"/>
              <w:szCs w:val="24"/>
              <w:highlight w:val="yellow"/>
            </w:rPr>
          </w:rPrChange>
        </w:rPr>
        <w:pPrChange w:id="4397" w:author="Wolf, Kristina@BOF" w:date="2025-11-12T15:16:00Z" w16du:dateUtc="2025-11-12T23:16:00Z">
          <w:pPr>
            <w:pStyle w:val="ListParagraph"/>
            <w:numPr>
              <w:ilvl w:val="1"/>
              <w:numId w:val="106"/>
            </w:numPr>
            <w:spacing w:after="240"/>
            <w:ind w:left="1080" w:hanging="360"/>
          </w:pPr>
        </w:pPrChange>
      </w:pPr>
      <w:r w:rsidRPr="00A87B8C">
        <w:fldChar w:fldCharType="begin"/>
      </w:r>
      <w:ins w:id="4398" w:author="Wolf, Kristina@BOF" w:date="2025-11-13T22:38:00Z" w16du:dateUtc="2025-11-14T06:38:00Z">
        <w:r w:rsidR="006507B8" w:rsidRPr="00A87B8C">
          <w:instrText xml:space="preserve">HYPERLINK "https://34c031f8-c9fd-4018-8c5a-4159cdff6b0d-cdn-endpoint.azureedge.net/-/media/bof-website/projects-and-programs/calvtp-homepage-and-storymap/navigating-the-calvtp/calvtr--program-eir-and-supporting-ceqa-documents/supporting-ceqa-documents/cwqa-findings-and-statement-of-overriding-considerations_ada.docx?rev=05db58e2a39b4e9b8f13c2d795034c37&amp;hash=AD98DBCCED2D897DA316FD468574945A" \h </w:instrText>
        </w:r>
      </w:ins>
      <w:del w:id="4399" w:author="Wolf, Kristina@BOF" w:date="2025-11-13T22:38:00Z" w16du:dateUtc="2025-11-14T06:38:00Z">
        <w:r w:rsidRPr="00A87B8C" w:rsidDel="006507B8">
          <w:delInstrText>HYPERLINK "https://34c031f8-c9fd-4018-8c5a-4159cdff6b0d-cdn-endpoint.azureedge.net/-/media/bof-website/projects-and-programs/calvtp-homepage-and-storymap/navigating-the-calvtp/access-the-calvtp-resource-library/psa-templates/ceqa-template-findings_soc-508-compliant.dotx?rev=decea99917e4490287bc0139e5edd427&amp;hash=209BB323913980DC5D0560DDA4BF1E7A" \h</w:delInstrText>
        </w:r>
      </w:del>
      <w:r w:rsidRPr="00A87B8C">
        <w:fldChar w:fldCharType="separate"/>
      </w:r>
      <w:r w:rsidRPr="00A87B8C">
        <w:rPr>
          <w:rStyle w:val="Hyperlink"/>
          <w:rFonts w:asciiTheme="majorHAnsi" w:hAnsiTheme="majorHAnsi" w:cstheme="majorHAnsi"/>
          <w:sz w:val="24"/>
          <w:szCs w:val="24"/>
          <w:rPrChange w:id="4400" w:author="Wolf, Kristina@BOF" w:date="2025-11-13T22:40:00Z" w16du:dateUtc="2025-11-14T06:40:00Z">
            <w:rPr>
              <w:rStyle w:val="Hyperlink"/>
              <w:rFonts w:asciiTheme="majorHAnsi" w:hAnsiTheme="majorHAnsi" w:cstheme="majorHAnsi"/>
              <w:sz w:val="24"/>
              <w:szCs w:val="24"/>
              <w:highlight w:val="yellow"/>
            </w:rPr>
          </w:rPrChange>
        </w:rPr>
        <w:t>Project-Specific CEQA Findings and Statement of Overriding Considerations Template</w:t>
      </w:r>
      <w:r w:rsidRPr="00A87B8C">
        <w:fldChar w:fldCharType="end"/>
      </w:r>
      <w:ins w:id="4401" w:author="Wolf, Kristina@BOF" w:date="2025-11-13T22:38:00Z" w16du:dateUtc="2025-11-14T06:38:00Z">
        <w:r w:rsidR="006507B8" w:rsidRPr="00A87B8C">
          <w:rPr>
            <w:rStyle w:val="FootnoteReference"/>
          </w:rPr>
          <w:footnoteReference w:id="48"/>
        </w:r>
      </w:ins>
    </w:p>
    <w:p w14:paraId="143E29AB" w14:textId="0A8AC10D" w:rsidR="14C8244B" w:rsidRPr="00A87B8C" w:rsidRDefault="0E9C6390">
      <w:pPr>
        <w:pStyle w:val="ListParagraph"/>
        <w:widowControl w:val="0"/>
        <w:numPr>
          <w:ilvl w:val="1"/>
          <w:numId w:val="106"/>
        </w:numPr>
        <w:spacing w:after="240"/>
        <w:ind w:left="1080"/>
        <w:rPr>
          <w:rFonts w:asciiTheme="majorHAnsi" w:hAnsiTheme="majorHAnsi" w:cstheme="majorHAnsi"/>
          <w:sz w:val="24"/>
          <w:szCs w:val="24"/>
        </w:rPr>
        <w:pPrChange w:id="4414" w:author="Wolf, Kristina@BOF" w:date="2025-11-13T22:39:00Z" w16du:dateUtc="2025-11-14T06:39:00Z">
          <w:pPr>
            <w:pStyle w:val="ListParagraph"/>
            <w:numPr>
              <w:ilvl w:val="1"/>
              <w:numId w:val="106"/>
            </w:numPr>
            <w:spacing w:after="240"/>
            <w:ind w:left="1080" w:hanging="360"/>
          </w:pPr>
        </w:pPrChange>
      </w:pPr>
      <w:r w:rsidRPr="00A87B8C">
        <w:rPr>
          <w:rFonts w:asciiTheme="majorHAnsi" w:hAnsiTheme="majorHAnsi" w:cstheme="majorHAnsi"/>
          <w:sz w:val="24"/>
          <w:szCs w:val="24"/>
        </w:rPr>
        <w:t>CalVTP Project Example including Prescribed Herbivory: South Coast Herbivory Project:</w:t>
      </w:r>
      <w:r w:rsidR="00B76B56" w:rsidRPr="00A87B8C">
        <w:rPr>
          <w:rFonts w:asciiTheme="majorHAnsi" w:hAnsiTheme="majorHAnsi" w:cstheme="majorHAnsi"/>
          <w:sz w:val="24"/>
          <w:szCs w:val="24"/>
        </w:rPr>
        <w:t xml:space="preserve"> </w:t>
      </w:r>
      <w:r w:rsidRPr="00A87B8C">
        <w:fldChar w:fldCharType="begin"/>
      </w:r>
      <w:r w:rsidRPr="00A87B8C">
        <w:instrText>HYPERLINK "https://calfire.box.com/s/xw1ruyjhtigj3q1rghwibs7s5mdulq9z" \h</w:instrText>
      </w:r>
      <w:r w:rsidRPr="00A87B8C">
        <w:fldChar w:fldCharType="separate"/>
      </w:r>
      <w:r w:rsidRPr="00A87B8C">
        <w:rPr>
          <w:rStyle w:val="Hyperlink"/>
          <w:rFonts w:asciiTheme="majorHAnsi" w:hAnsiTheme="majorHAnsi" w:cstheme="majorHAnsi"/>
          <w:sz w:val="24"/>
          <w:szCs w:val="24"/>
          <w:rPrChange w:id="4415" w:author="Wolf, Kristina@BOF" w:date="2025-11-13T22:40:00Z" w16du:dateUtc="2025-11-14T06:40:00Z">
            <w:rPr>
              <w:rStyle w:val="Hyperlink"/>
              <w:rFonts w:asciiTheme="majorHAnsi" w:hAnsiTheme="majorHAnsi" w:cstheme="majorHAnsi"/>
              <w:sz w:val="24"/>
              <w:szCs w:val="24"/>
              <w:highlight w:val="yellow"/>
            </w:rPr>
          </w:rPrChange>
        </w:rPr>
        <w:t>CalVTP Project ID 2023-21</w:t>
      </w:r>
      <w:r w:rsidRPr="00A87B8C">
        <w:fldChar w:fldCharType="end"/>
      </w:r>
      <w:ins w:id="4416" w:author="Wolf, Kristina@BOF" w:date="2025-11-13T22:38:00Z" w16du:dateUtc="2025-11-14T06:38:00Z">
        <w:r w:rsidR="006507B8" w:rsidRPr="00A87B8C">
          <w:rPr>
            <w:rStyle w:val="FootnoteReference"/>
          </w:rPr>
          <w:footnoteReference w:id="49"/>
        </w:r>
      </w:ins>
      <w:r w:rsidRPr="00A87B8C">
        <w:rPr>
          <w:rFonts w:asciiTheme="majorHAnsi" w:hAnsiTheme="majorHAnsi" w:cstheme="majorHAnsi"/>
          <w:sz w:val="24"/>
          <w:szCs w:val="24"/>
        </w:rPr>
        <w:t xml:space="preserve"> Project-Specific Analysis</w:t>
      </w:r>
      <w:r w:rsidR="00B76B56" w:rsidRPr="00A87B8C">
        <w:rPr>
          <w:rFonts w:asciiTheme="majorHAnsi" w:hAnsiTheme="majorHAnsi" w:cstheme="majorHAnsi"/>
          <w:sz w:val="24"/>
          <w:szCs w:val="24"/>
        </w:rPr>
        <w:t xml:space="preserve"> (</w:t>
      </w:r>
      <w:r w:rsidRPr="00A87B8C">
        <w:rPr>
          <w:rFonts w:asciiTheme="majorHAnsi" w:hAnsiTheme="majorHAnsi" w:cstheme="majorHAnsi"/>
          <w:sz w:val="24"/>
          <w:szCs w:val="24"/>
        </w:rPr>
        <w:t xml:space="preserve">Note: all approved CalVTP PSAs and environmental documentation can be found on </w:t>
      </w:r>
      <w:r w:rsidRPr="00A87B8C">
        <w:rPr>
          <w:rFonts w:asciiTheme="majorHAnsi" w:hAnsiTheme="majorHAnsi" w:cstheme="majorHAnsi"/>
          <w:sz w:val="24"/>
          <w:szCs w:val="24"/>
          <w:rPrChange w:id="4427" w:author="Wolf, Kristina@BOF" w:date="2025-11-13T22:40:00Z" w16du:dateUtc="2025-11-14T06:40:00Z">
            <w:rPr>
              <w:rFonts w:asciiTheme="majorHAnsi" w:hAnsiTheme="majorHAnsi" w:cstheme="majorHAnsi"/>
              <w:sz w:val="24"/>
              <w:szCs w:val="24"/>
              <w:highlight w:val="yellow"/>
            </w:rPr>
          </w:rPrChange>
        </w:rPr>
        <w:t xml:space="preserve">the </w:t>
      </w:r>
      <w:r w:rsidRPr="00A87B8C">
        <w:fldChar w:fldCharType="begin"/>
      </w:r>
      <w:ins w:id="4428" w:author="Wolf, Kristina@BOF" w:date="2025-11-13T22:39:00Z" w16du:dateUtc="2025-11-14T06:39:00Z">
        <w:r w:rsidR="00A87B8C" w:rsidRPr="00A87B8C">
          <w:instrText xml:space="preserve">HYPERLINK "https://calfire.app.box.com/s/kgi5bojlewg0mlioka1ce7pj3nz7t16v" \h </w:instrText>
        </w:r>
      </w:ins>
      <w:del w:id="4429" w:author="Wolf, Kristina@BOF" w:date="2025-11-13T22:39:00Z" w16du:dateUtc="2025-11-14T06:39:00Z">
        <w:r w:rsidRPr="00A87B8C" w:rsidDel="00A87B8C">
          <w:delInstrText>HYPERLINK "https://calfire.box.com/s/kgi5bojlewg0mlioka1ce7pj3nz7t16v" \h</w:delInstrText>
        </w:r>
      </w:del>
      <w:r w:rsidRPr="00A87B8C">
        <w:fldChar w:fldCharType="separate"/>
      </w:r>
      <w:r w:rsidRPr="00A87B8C">
        <w:rPr>
          <w:rStyle w:val="Hyperlink"/>
          <w:rFonts w:asciiTheme="majorHAnsi" w:hAnsiTheme="majorHAnsi" w:cstheme="majorHAnsi"/>
          <w:sz w:val="24"/>
          <w:szCs w:val="24"/>
          <w:rPrChange w:id="4430" w:author="Wolf, Kristina@BOF" w:date="2025-11-13T22:40:00Z" w16du:dateUtc="2025-11-14T06:40:00Z">
            <w:rPr>
              <w:rStyle w:val="Hyperlink"/>
              <w:rFonts w:asciiTheme="majorHAnsi" w:hAnsiTheme="majorHAnsi" w:cstheme="majorHAnsi"/>
              <w:sz w:val="24"/>
              <w:szCs w:val="24"/>
              <w:highlight w:val="yellow"/>
            </w:rPr>
          </w:rPrChange>
        </w:rPr>
        <w:t>CalVTP Environmental Documentation webpage</w:t>
      </w:r>
      <w:r w:rsidRPr="00A87B8C">
        <w:fldChar w:fldCharType="end"/>
      </w:r>
      <w:ins w:id="4431" w:author="Wolf, Kristina@BOF" w:date="2025-11-13T22:39:00Z" w16du:dateUtc="2025-11-14T06:39:00Z">
        <w:r w:rsidR="00A87B8C" w:rsidRPr="00A87B8C">
          <w:rPr>
            <w:rStyle w:val="FootnoteReference"/>
          </w:rPr>
          <w:footnoteReference w:id="50"/>
        </w:r>
      </w:ins>
      <w:r w:rsidR="00B76B56" w:rsidRPr="00A87B8C">
        <w:rPr>
          <w:rFonts w:asciiTheme="majorHAnsi" w:hAnsiTheme="majorHAnsi" w:cstheme="majorHAnsi"/>
          <w:sz w:val="24"/>
          <w:szCs w:val="24"/>
        </w:rPr>
        <w:t>).</w:t>
      </w:r>
      <w:commentRangeEnd w:id="4367"/>
      <w:r w:rsidR="00F00E84" w:rsidRPr="00A87B8C">
        <w:rPr>
          <w:rStyle w:val="CommentReference"/>
          <w:rFonts w:asciiTheme="majorHAnsi" w:hAnsiTheme="majorHAnsi" w:cstheme="majorHAnsi"/>
          <w:sz w:val="24"/>
          <w:szCs w:val="24"/>
        </w:rPr>
        <w:commentReference w:id="4367"/>
      </w:r>
    </w:p>
    <w:p w14:paraId="4D482A6B" w14:textId="2CCB708E" w:rsidR="14C8244B" w:rsidRDefault="6E218426">
      <w:pPr>
        <w:pStyle w:val="Heading3"/>
        <w:widowControl w:val="0"/>
        <w:numPr>
          <w:ilvl w:val="0"/>
          <w:numId w:val="130"/>
        </w:numPr>
        <w:ind w:left="360"/>
        <w:rPr>
          <w:rFonts w:asciiTheme="majorHAnsi" w:hAnsiTheme="majorHAnsi" w:cstheme="majorHAnsi"/>
        </w:rPr>
        <w:pPrChange w:id="4444" w:author="Wolf, Kristina@BOF" w:date="2025-11-13T13:37:00Z" w16du:dateUtc="2025-11-13T21:37:00Z">
          <w:pPr>
            <w:pStyle w:val="Heading3"/>
            <w:numPr>
              <w:ilvl w:val="4"/>
              <w:numId w:val="17"/>
            </w:numPr>
            <w:ind w:left="360" w:hanging="360"/>
          </w:pPr>
        </w:pPrChange>
      </w:pPr>
      <w:bookmarkStart w:id="4445" w:name="_Toc213972038"/>
      <w:r w:rsidRPr="00487705">
        <w:rPr>
          <w:rFonts w:asciiTheme="majorHAnsi" w:hAnsiTheme="majorHAnsi" w:cstheme="majorHAnsi"/>
        </w:rPr>
        <w:t>Build Technical Capacity and Regional Coordination</w:t>
      </w:r>
      <w:bookmarkEnd w:id="4445"/>
    </w:p>
    <w:p w14:paraId="701E63BD" w14:textId="07978450" w:rsidR="026DBE29" w:rsidRPr="00487705" w:rsidRDefault="6772DB61">
      <w:pPr>
        <w:widowControl w:val="0"/>
        <w:spacing w:after="240"/>
        <w:rPr>
          <w:rFonts w:asciiTheme="majorHAnsi" w:hAnsiTheme="majorHAnsi" w:cstheme="majorHAnsi"/>
          <w:color w:val="000000" w:themeColor="text1"/>
          <w:sz w:val="24"/>
          <w:szCs w:val="24"/>
        </w:rPr>
        <w:pPrChange w:id="4446" w:author="Wolf, Kristina@BOF" w:date="2025-11-12T15:16:00Z" w16du:dateUtc="2025-11-12T23:16:00Z">
          <w:pPr>
            <w:keepLines/>
            <w:widowControl w:val="0"/>
            <w:spacing w:after="240"/>
          </w:pPr>
        </w:pPrChange>
      </w:pPr>
      <w:commentRangeStart w:id="4447"/>
      <w:r w:rsidRPr="00AC622E">
        <w:rPr>
          <w:rFonts w:asciiTheme="majorHAnsi" w:hAnsiTheme="majorHAnsi" w:cstheme="majorHAnsi"/>
          <w:color w:val="000000" w:themeColor="text1"/>
          <w:sz w:val="24"/>
          <w:szCs w:val="24"/>
        </w:rPr>
        <w:t xml:space="preserve">Efforts to support regional planning can be made by encouraging long-term, landscape-scale planning and coordination among </w:t>
      </w:r>
      <w:commentRangeStart w:id="4448"/>
      <w:r w:rsidRPr="00AC622E">
        <w:rPr>
          <w:rFonts w:asciiTheme="majorHAnsi" w:hAnsiTheme="majorHAnsi" w:cstheme="majorHAnsi"/>
          <w:sz w:val="24"/>
          <w:szCs w:val="24"/>
          <w:rPrChange w:id="4449" w:author="Wolf, Kristina@BOF" w:date="2025-11-13T22:42:00Z" w16du:dateUtc="2025-11-14T06:42:00Z">
            <w:rPr>
              <w:rFonts w:asciiTheme="majorHAnsi" w:hAnsiTheme="majorHAnsi" w:cstheme="majorHAnsi"/>
              <w:sz w:val="24"/>
              <w:szCs w:val="24"/>
              <w:highlight w:val="yellow"/>
            </w:rPr>
          </w:rPrChange>
        </w:rPr>
        <w:fldChar w:fldCharType="begin"/>
      </w:r>
      <w:r w:rsidRPr="00AC622E">
        <w:rPr>
          <w:rFonts w:asciiTheme="majorHAnsi" w:hAnsiTheme="majorHAnsi" w:cstheme="majorHAnsi"/>
          <w:sz w:val="24"/>
          <w:szCs w:val="24"/>
          <w:rPrChange w:id="4450" w:author="Wolf, Kristina@BOF" w:date="2025-11-13T22:42:00Z" w16du:dateUtc="2025-11-14T06:42:00Z">
            <w:rPr>
              <w:rFonts w:asciiTheme="majorHAnsi" w:hAnsiTheme="majorHAnsi" w:cstheme="majorHAnsi"/>
              <w:sz w:val="24"/>
              <w:szCs w:val="24"/>
              <w:highlight w:val="yellow"/>
            </w:rPr>
          </w:rPrChange>
        </w:rPr>
        <w:instrText>HYPERLINK "https://www.ihs.gov/california/index.cfm/tribal-consultation/resources/list-of-federally-recognized-tribes-in-ca/" \h</w:instrText>
      </w:r>
      <w:r w:rsidRPr="00AC622E">
        <w:rPr>
          <w:rFonts w:asciiTheme="majorHAnsi" w:hAnsiTheme="majorHAnsi" w:cstheme="majorHAnsi"/>
          <w:sz w:val="24"/>
          <w:szCs w:val="24"/>
          <w:rPrChange w:id="4451" w:author="Wolf, Kristina@BOF" w:date="2025-11-13T22:42:00Z" w16du:dateUtc="2025-11-14T06:42:00Z">
            <w:rPr>
              <w:rFonts w:asciiTheme="majorHAnsi" w:hAnsiTheme="majorHAnsi" w:cstheme="majorHAnsi"/>
              <w:sz w:val="24"/>
              <w:szCs w:val="24"/>
            </w:rPr>
          </w:rPrChange>
        </w:rPr>
      </w:r>
      <w:r w:rsidRPr="00AC622E">
        <w:rPr>
          <w:rFonts w:asciiTheme="majorHAnsi" w:hAnsiTheme="majorHAnsi" w:cstheme="majorHAnsi"/>
          <w:sz w:val="24"/>
          <w:szCs w:val="24"/>
          <w:rPrChange w:id="4452" w:author="Wolf, Kristina@BOF" w:date="2025-11-13T22:42:00Z" w16du:dateUtc="2025-11-14T06:42:00Z">
            <w:rPr>
              <w:rFonts w:asciiTheme="majorHAnsi" w:hAnsiTheme="majorHAnsi" w:cstheme="majorHAnsi"/>
              <w:sz w:val="24"/>
              <w:szCs w:val="24"/>
              <w:highlight w:val="yellow"/>
            </w:rPr>
          </w:rPrChange>
        </w:rPr>
        <w:fldChar w:fldCharType="separate"/>
      </w:r>
      <w:r w:rsidRPr="00AC622E">
        <w:rPr>
          <w:rStyle w:val="Hyperlink"/>
          <w:rFonts w:asciiTheme="majorHAnsi" w:hAnsiTheme="majorHAnsi" w:cstheme="majorHAnsi"/>
          <w:sz w:val="24"/>
          <w:szCs w:val="24"/>
          <w:rPrChange w:id="4453" w:author="Wolf, Kristina@BOF" w:date="2025-11-13T22:42:00Z" w16du:dateUtc="2025-11-14T06:42:00Z">
            <w:rPr>
              <w:rStyle w:val="Hyperlink"/>
              <w:rFonts w:asciiTheme="majorHAnsi" w:hAnsiTheme="majorHAnsi" w:cstheme="majorHAnsi"/>
              <w:sz w:val="24"/>
              <w:szCs w:val="24"/>
              <w:highlight w:val="yellow"/>
            </w:rPr>
          </w:rPrChange>
        </w:rPr>
        <w:t>California Tribes</w:t>
      </w:r>
      <w:r w:rsidRPr="00AC622E">
        <w:rPr>
          <w:rFonts w:asciiTheme="majorHAnsi" w:hAnsiTheme="majorHAnsi" w:cstheme="majorHAnsi"/>
          <w:sz w:val="24"/>
          <w:szCs w:val="24"/>
          <w:rPrChange w:id="4454" w:author="Wolf, Kristina@BOF" w:date="2025-11-13T22:42:00Z" w16du:dateUtc="2025-11-14T06:42:00Z">
            <w:rPr>
              <w:rFonts w:asciiTheme="majorHAnsi" w:hAnsiTheme="majorHAnsi" w:cstheme="majorHAnsi"/>
              <w:sz w:val="24"/>
              <w:szCs w:val="24"/>
              <w:highlight w:val="yellow"/>
            </w:rPr>
          </w:rPrChange>
        </w:rPr>
        <w:fldChar w:fldCharType="end"/>
      </w:r>
      <w:commentRangeEnd w:id="4448"/>
      <w:r w:rsidR="00975AE2" w:rsidRPr="00AC622E">
        <w:rPr>
          <w:rStyle w:val="CommentReference"/>
          <w:rFonts w:asciiTheme="majorHAnsi" w:hAnsiTheme="majorHAnsi" w:cstheme="majorHAnsi"/>
          <w:sz w:val="24"/>
          <w:szCs w:val="24"/>
        </w:rPr>
        <w:commentReference w:id="4448"/>
      </w:r>
      <w:r w:rsidRPr="00AC622E">
        <w:rPr>
          <w:rFonts w:asciiTheme="majorHAnsi" w:hAnsiTheme="majorHAnsi" w:cstheme="majorHAnsi"/>
          <w:color w:val="000000" w:themeColor="text1"/>
          <w:sz w:val="24"/>
          <w:szCs w:val="24"/>
          <w:rPrChange w:id="4455" w:author="Wolf, Kristina@BOF" w:date="2025-11-13T22:42:00Z" w16du:dateUtc="2025-11-14T06:42:00Z">
            <w:rPr>
              <w:rFonts w:asciiTheme="majorHAnsi" w:hAnsiTheme="majorHAnsi" w:cstheme="majorHAnsi"/>
              <w:color w:val="000000" w:themeColor="text1"/>
              <w:sz w:val="24"/>
              <w:szCs w:val="24"/>
              <w:highlight w:val="yellow"/>
            </w:rPr>
          </w:rPrChange>
        </w:rPr>
        <w:t>,</w:t>
      </w:r>
      <w:ins w:id="4456" w:author="Wolf, Kristina@BOF" w:date="2025-11-13T22:40:00Z" w16du:dateUtc="2025-11-14T06:40:00Z">
        <w:r w:rsidR="00A06CC5" w:rsidRPr="00AC622E">
          <w:rPr>
            <w:rStyle w:val="FootnoteReference"/>
            <w:rFonts w:asciiTheme="majorHAnsi" w:hAnsiTheme="majorHAnsi" w:cstheme="majorHAnsi"/>
            <w:color w:val="000000" w:themeColor="text1"/>
            <w:sz w:val="24"/>
            <w:szCs w:val="24"/>
            <w:rPrChange w:id="4457" w:author="Wolf, Kristina@BOF" w:date="2025-11-13T22:42:00Z" w16du:dateUtc="2025-11-14T06:42:00Z">
              <w:rPr>
                <w:rStyle w:val="FootnoteReference"/>
                <w:rFonts w:asciiTheme="majorHAnsi" w:hAnsiTheme="majorHAnsi" w:cstheme="majorHAnsi"/>
                <w:color w:val="000000" w:themeColor="text1"/>
                <w:sz w:val="24"/>
                <w:szCs w:val="24"/>
                <w:highlight w:val="yellow"/>
              </w:rPr>
            </w:rPrChange>
          </w:rPr>
          <w:footnoteReference w:id="51"/>
        </w:r>
      </w:ins>
      <w:r w:rsidRPr="00AC622E">
        <w:rPr>
          <w:rFonts w:asciiTheme="majorHAnsi" w:hAnsiTheme="majorHAnsi" w:cstheme="majorHAnsi"/>
          <w:color w:val="000000" w:themeColor="text1"/>
          <w:sz w:val="24"/>
          <w:szCs w:val="24"/>
          <w:rPrChange w:id="4470" w:author="Wolf, Kristina@BOF" w:date="2025-11-13T22:42:00Z" w16du:dateUtc="2025-11-14T06:42:00Z">
            <w:rPr>
              <w:rFonts w:asciiTheme="majorHAnsi" w:hAnsiTheme="majorHAnsi" w:cstheme="majorHAnsi"/>
              <w:color w:val="000000" w:themeColor="text1"/>
              <w:sz w:val="24"/>
              <w:szCs w:val="24"/>
              <w:highlight w:val="yellow"/>
            </w:rPr>
          </w:rPrChange>
        </w:rPr>
        <w:t xml:space="preserve"> </w:t>
      </w:r>
      <w:r w:rsidRPr="00AC622E">
        <w:fldChar w:fldCharType="begin"/>
      </w:r>
      <w:r w:rsidRPr="00AC622E">
        <w:instrText>HYPERLINK "https://calpba.org/" \h</w:instrText>
      </w:r>
      <w:r w:rsidRPr="00AC622E">
        <w:fldChar w:fldCharType="separate"/>
      </w:r>
      <w:r w:rsidRPr="00AC622E">
        <w:rPr>
          <w:rStyle w:val="Hyperlink"/>
          <w:rFonts w:asciiTheme="majorHAnsi" w:hAnsiTheme="majorHAnsi" w:cstheme="majorHAnsi"/>
          <w:sz w:val="24"/>
          <w:szCs w:val="24"/>
          <w:rPrChange w:id="4471" w:author="Wolf, Kristina@BOF" w:date="2025-11-13T22:42:00Z" w16du:dateUtc="2025-11-14T06:42:00Z">
            <w:rPr>
              <w:rStyle w:val="Hyperlink"/>
              <w:rFonts w:asciiTheme="majorHAnsi" w:hAnsiTheme="majorHAnsi" w:cstheme="majorHAnsi"/>
              <w:sz w:val="24"/>
              <w:szCs w:val="24"/>
              <w:highlight w:val="yellow"/>
            </w:rPr>
          </w:rPrChange>
        </w:rPr>
        <w:t>California Prescribed Burn Associations</w:t>
      </w:r>
      <w:r w:rsidRPr="00AC622E">
        <w:fldChar w:fldCharType="end"/>
      </w:r>
      <w:r w:rsidRPr="00AC622E">
        <w:rPr>
          <w:rFonts w:asciiTheme="majorHAnsi" w:hAnsiTheme="majorHAnsi" w:cstheme="majorHAnsi"/>
          <w:color w:val="000000" w:themeColor="text1"/>
          <w:sz w:val="24"/>
          <w:szCs w:val="24"/>
          <w:rPrChange w:id="4472" w:author="Wolf, Kristina@BOF" w:date="2025-11-13T22:42:00Z" w16du:dateUtc="2025-11-14T06:42:00Z">
            <w:rPr>
              <w:rFonts w:asciiTheme="majorHAnsi" w:hAnsiTheme="majorHAnsi" w:cstheme="majorHAnsi"/>
              <w:color w:val="000000" w:themeColor="text1"/>
              <w:sz w:val="24"/>
              <w:szCs w:val="24"/>
              <w:highlight w:val="yellow"/>
            </w:rPr>
          </w:rPrChange>
        </w:rPr>
        <w:t>,</w:t>
      </w:r>
      <w:ins w:id="4473" w:author="Wolf, Kristina@BOF" w:date="2025-11-13T22:41:00Z" w16du:dateUtc="2025-11-14T06:41:00Z">
        <w:r w:rsidR="0081357A" w:rsidRPr="00AC622E">
          <w:rPr>
            <w:rStyle w:val="FootnoteReference"/>
            <w:rFonts w:asciiTheme="majorHAnsi" w:hAnsiTheme="majorHAnsi" w:cstheme="majorHAnsi"/>
            <w:color w:val="000000" w:themeColor="text1"/>
            <w:sz w:val="24"/>
            <w:szCs w:val="24"/>
            <w:rPrChange w:id="4474" w:author="Wolf, Kristina@BOF" w:date="2025-11-13T22:42:00Z" w16du:dateUtc="2025-11-14T06:42:00Z">
              <w:rPr>
                <w:rStyle w:val="FootnoteReference"/>
                <w:rFonts w:asciiTheme="majorHAnsi" w:hAnsiTheme="majorHAnsi" w:cstheme="majorHAnsi"/>
                <w:color w:val="000000" w:themeColor="text1"/>
                <w:sz w:val="24"/>
                <w:szCs w:val="24"/>
                <w:highlight w:val="yellow"/>
              </w:rPr>
            </w:rPrChange>
          </w:rPr>
          <w:footnoteReference w:id="52"/>
        </w:r>
      </w:ins>
      <w:r w:rsidRPr="00AC622E">
        <w:rPr>
          <w:rFonts w:asciiTheme="majorHAnsi" w:hAnsiTheme="majorHAnsi" w:cstheme="majorHAnsi"/>
          <w:color w:val="000000" w:themeColor="text1"/>
          <w:sz w:val="24"/>
          <w:szCs w:val="24"/>
          <w:rPrChange w:id="4487" w:author="Wolf, Kristina@BOF" w:date="2025-11-13T22:42:00Z" w16du:dateUtc="2025-11-14T06:42:00Z">
            <w:rPr>
              <w:rFonts w:asciiTheme="majorHAnsi" w:hAnsiTheme="majorHAnsi" w:cstheme="majorHAnsi"/>
              <w:color w:val="000000" w:themeColor="text1"/>
              <w:sz w:val="24"/>
              <w:szCs w:val="24"/>
              <w:highlight w:val="yellow"/>
            </w:rPr>
          </w:rPrChange>
        </w:rPr>
        <w:t xml:space="preserve"> </w:t>
      </w:r>
      <w:r w:rsidRPr="00AC622E">
        <w:fldChar w:fldCharType="begin"/>
      </w:r>
      <w:r w:rsidRPr="00AC622E">
        <w:instrText>HYPERLINK "https://cafiresafecouncil.org/"</w:instrText>
      </w:r>
      <w:r w:rsidRPr="00AC622E">
        <w:fldChar w:fldCharType="separate"/>
      </w:r>
      <w:r w:rsidRPr="00AC622E">
        <w:rPr>
          <w:rStyle w:val="Hyperlink"/>
          <w:rFonts w:asciiTheme="majorHAnsi" w:hAnsiTheme="majorHAnsi" w:cstheme="majorHAnsi"/>
          <w:sz w:val="24"/>
          <w:szCs w:val="24"/>
          <w:rPrChange w:id="4488" w:author="Wolf, Kristina@BOF" w:date="2025-11-13T22:42:00Z" w16du:dateUtc="2025-11-14T06:42:00Z">
            <w:rPr>
              <w:rStyle w:val="Hyperlink"/>
              <w:rFonts w:asciiTheme="majorHAnsi" w:hAnsiTheme="majorHAnsi" w:cstheme="majorHAnsi"/>
              <w:sz w:val="24"/>
              <w:szCs w:val="24"/>
              <w:highlight w:val="yellow"/>
            </w:rPr>
          </w:rPrChange>
        </w:rPr>
        <w:t>California Fire Safe Council</w:t>
      </w:r>
      <w:r w:rsidR="00975AE2" w:rsidRPr="00AC622E">
        <w:rPr>
          <w:rStyle w:val="Hyperlink"/>
          <w:rFonts w:asciiTheme="majorHAnsi" w:hAnsiTheme="majorHAnsi" w:cstheme="majorHAnsi"/>
          <w:sz w:val="24"/>
          <w:szCs w:val="24"/>
          <w:rPrChange w:id="4489" w:author="Wolf, Kristina@BOF" w:date="2025-11-13T22:42:00Z" w16du:dateUtc="2025-11-14T06:42:00Z">
            <w:rPr>
              <w:rStyle w:val="Hyperlink"/>
              <w:rFonts w:asciiTheme="majorHAnsi" w:hAnsiTheme="majorHAnsi" w:cstheme="majorHAnsi"/>
              <w:sz w:val="24"/>
              <w:szCs w:val="24"/>
              <w:highlight w:val="yellow"/>
            </w:rPr>
          </w:rPrChange>
        </w:rPr>
        <w:t>s</w:t>
      </w:r>
      <w:r w:rsidRPr="00AC622E">
        <w:fldChar w:fldCharType="end"/>
      </w:r>
      <w:r w:rsidRPr="00AC622E">
        <w:rPr>
          <w:rFonts w:asciiTheme="majorHAnsi" w:hAnsiTheme="majorHAnsi" w:cstheme="majorHAnsi"/>
          <w:color w:val="000000" w:themeColor="text1"/>
          <w:sz w:val="24"/>
          <w:szCs w:val="24"/>
          <w:rPrChange w:id="4490" w:author="Wolf, Kristina@BOF" w:date="2025-11-13T22:42:00Z" w16du:dateUtc="2025-11-14T06:42:00Z">
            <w:rPr>
              <w:rFonts w:asciiTheme="majorHAnsi" w:hAnsiTheme="majorHAnsi" w:cstheme="majorHAnsi"/>
              <w:color w:val="000000" w:themeColor="text1"/>
              <w:sz w:val="24"/>
              <w:szCs w:val="24"/>
              <w:highlight w:val="yellow"/>
            </w:rPr>
          </w:rPrChange>
        </w:rPr>
        <w:t>,</w:t>
      </w:r>
      <w:ins w:id="4491" w:author="Wolf, Kristina@BOF" w:date="2025-11-13T22:41:00Z" w16du:dateUtc="2025-11-14T06:41:00Z">
        <w:r w:rsidR="0081357A" w:rsidRPr="00AC622E">
          <w:rPr>
            <w:rStyle w:val="FootnoteReference"/>
            <w:rFonts w:asciiTheme="majorHAnsi" w:hAnsiTheme="majorHAnsi" w:cstheme="majorHAnsi"/>
            <w:color w:val="000000" w:themeColor="text1"/>
            <w:sz w:val="24"/>
            <w:szCs w:val="24"/>
            <w:rPrChange w:id="4492" w:author="Wolf, Kristina@BOF" w:date="2025-11-13T22:42:00Z" w16du:dateUtc="2025-11-14T06:42:00Z">
              <w:rPr>
                <w:rStyle w:val="FootnoteReference"/>
                <w:rFonts w:asciiTheme="majorHAnsi" w:hAnsiTheme="majorHAnsi" w:cstheme="majorHAnsi"/>
                <w:color w:val="000000" w:themeColor="text1"/>
                <w:sz w:val="24"/>
                <w:szCs w:val="24"/>
                <w:highlight w:val="yellow"/>
              </w:rPr>
            </w:rPrChange>
          </w:rPr>
          <w:footnoteReference w:id="53"/>
        </w:r>
      </w:ins>
      <w:r w:rsidRPr="00AC622E">
        <w:rPr>
          <w:rFonts w:asciiTheme="majorHAnsi" w:hAnsiTheme="majorHAnsi" w:cstheme="majorHAnsi"/>
          <w:color w:val="000000" w:themeColor="text1"/>
          <w:sz w:val="24"/>
          <w:szCs w:val="24"/>
          <w:rPrChange w:id="4505" w:author="Wolf, Kristina@BOF" w:date="2025-11-13T22:42:00Z" w16du:dateUtc="2025-11-14T06:42:00Z">
            <w:rPr>
              <w:rFonts w:asciiTheme="majorHAnsi" w:hAnsiTheme="majorHAnsi" w:cstheme="majorHAnsi"/>
              <w:color w:val="000000" w:themeColor="text1"/>
              <w:sz w:val="24"/>
              <w:szCs w:val="24"/>
              <w:highlight w:val="yellow"/>
            </w:rPr>
          </w:rPrChange>
        </w:rPr>
        <w:t xml:space="preserve"> </w:t>
      </w:r>
      <w:r w:rsidRPr="00AC622E">
        <w:fldChar w:fldCharType="begin"/>
      </w:r>
      <w:r w:rsidRPr="00AC622E">
        <w:instrText>HYPERLINK "https://carcd.org/" \h</w:instrText>
      </w:r>
      <w:r w:rsidRPr="00AC622E">
        <w:fldChar w:fldCharType="separate"/>
      </w:r>
      <w:r w:rsidRPr="00AC622E">
        <w:rPr>
          <w:rStyle w:val="Hyperlink"/>
          <w:rFonts w:asciiTheme="majorHAnsi" w:hAnsiTheme="majorHAnsi" w:cstheme="majorHAnsi"/>
          <w:sz w:val="24"/>
          <w:szCs w:val="24"/>
          <w:rPrChange w:id="4506" w:author="Wolf, Kristina@BOF" w:date="2025-11-13T22:42:00Z" w16du:dateUtc="2025-11-14T06:42:00Z">
            <w:rPr>
              <w:rStyle w:val="Hyperlink"/>
              <w:rFonts w:asciiTheme="majorHAnsi" w:hAnsiTheme="majorHAnsi" w:cstheme="majorHAnsi"/>
              <w:sz w:val="24"/>
              <w:szCs w:val="24"/>
              <w:highlight w:val="yellow"/>
            </w:rPr>
          </w:rPrChange>
        </w:rPr>
        <w:t>California Association of Resource Conservation Districts</w:t>
      </w:r>
      <w:r w:rsidRPr="00AC622E">
        <w:fldChar w:fldCharType="end"/>
      </w:r>
      <w:r w:rsidRPr="00AC622E">
        <w:rPr>
          <w:rFonts w:asciiTheme="majorHAnsi" w:hAnsiTheme="majorHAnsi" w:cstheme="majorHAnsi"/>
          <w:color w:val="000000" w:themeColor="text1"/>
          <w:sz w:val="24"/>
          <w:szCs w:val="24"/>
          <w:rPrChange w:id="4507" w:author="Wolf, Kristina@BOF" w:date="2025-11-13T22:42:00Z" w16du:dateUtc="2025-11-14T06:42:00Z">
            <w:rPr>
              <w:rFonts w:asciiTheme="majorHAnsi" w:hAnsiTheme="majorHAnsi" w:cstheme="majorHAnsi"/>
              <w:color w:val="000000" w:themeColor="text1"/>
              <w:sz w:val="24"/>
              <w:szCs w:val="24"/>
              <w:highlight w:val="yellow"/>
            </w:rPr>
          </w:rPrChange>
        </w:rPr>
        <w:t>,</w:t>
      </w:r>
      <w:ins w:id="4508" w:author="Wolf, Kristina@BOF" w:date="2025-11-13T22:41:00Z" w16du:dateUtc="2025-11-14T06:41:00Z">
        <w:r w:rsidR="00AC622E" w:rsidRPr="00AC622E">
          <w:rPr>
            <w:rStyle w:val="FootnoteReference"/>
            <w:rFonts w:asciiTheme="majorHAnsi" w:hAnsiTheme="majorHAnsi" w:cstheme="majorHAnsi"/>
            <w:color w:val="000000" w:themeColor="text1"/>
            <w:sz w:val="24"/>
            <w:szCs w:val="24"/>
            <w:rPrChange w:id="4509" w:author="Wolf, Kristina@BOF" w:date="2025-11-13T22:42:00Z" w16du:dateUtc="2025-11-14T06:42:00Z">
              <w:rPr>
                <w:rStyle w:val="FootnoteReference"/>
                <w:rFonts w:asciiTheme="majorHAnsi" w:hAnsiTheme="majorHAnsi" w:cstheme="majorHAnsi"/>
                <w:color w:val="000000" w:themeColor="text1"/>
                <w:sz w:val="24"/>
                <w:szCs w:val="24"/>
                <w:highlight w:val="yellow"/>
              </w:rPr>
            </w:rPrChange>
          </w:rPr>
          <w:footnoteReference w:id="54"/>
        </w:r>
      </w:ins>
      <w:r w:rsidRPr="00AC622E">
        <w:rPr>
          <w:rFonts w:asciiTheme="majorHAnsi" w:hAnsiTheme="majorHAnsi" w:cstheme="majorHAnsi"/>
          <w:color w:val="000000" w:themeColor="text1"/>
          <w:sz w:val="24"/>
          <w:szCs w:val="24"/>
          <w:rPrChange w:id="4522" w:author="Wolf, Kristina@BOF" w:date="2025-11-13T22:42:00Z" w16du:dateUtc="2025-11-14T06:42:00Z">
            <w:rPr>
              <w:rFonts w:asciiTheme="majorHAnsi" w:hAnsiTheme="majorHAnsi" w:cstheme="majorHAnsi"/>
              <w:color w:val="000000" w:themeColor="text1"/>
              <w:sz w:val="24"/>
              <w:szCs w:val="24"/>
              <w:highlight w:val="yellow"/>
            </w:rPr>
          </w:rPrChange>
        </w:rPr>
        <w:t xml:space="preserve"> </w:t>
      </w:r>
      <w:r w:rsidRPr="00AC622E">
        <w:fldChar w:fldCharType="begin"/>
      </w:r>
      <w:r w:rsidRPr="00AC622E">
        <w:instrText>HYPERLINK "https://ucanr.edu/site/division-agriculture-and-natural-resources/about-uc-cooperative-extension" \h</w:instrText>
      </w:r>
      <w:r w:rsidRPr="00AC622E">
        <w:fldChar w:fldCharType="separate"/>
      </w:r>
      <w:r w:rsidRPr="00AC622E">
        <w:rPr>
          <w:rStyle w:val="Hyperlink"/>
          <w:rFonts w:asciiTheme="majorHAnsi" w:hAnsiTheme="majorHAnsi" w:cstheme="majorHAnsi"/>
          <w:sz w:val="24"/>
          <w:szCs w:val="24"/>
          <w:rPrChange w:id="4523" w:author="Wolf, Kristina@BOF" w:date="2025-11-13T22:42:00Z" w16du:dateUtc="2025-11-14T06:42:00Z">
            <w:rPr>
              <w:rStyle w:val="Hyperlink"/>
              <w:rFonts w:asciiTheme="majorHAnsi" w:hAnsiTheme="majorHAnsi" w:cstheme="majorHAnsi"/>
              <w:sz w:val="24"/>
              <w:szCs w:val="24"/>
              <w:highlight w:val="yellow"/>
            </w:rPr>
          </w:rPrChange>
        </w:rPr>
        <w:t>UC Cooperative Extension</w:t>
      </w:r>
      <w:r w:rsidRPr="00AC622E">
        <w:fldChar w:fldCharType="end"/>
      </w:r>
      <w:r w:rsidRPr="00AC622E">
        <w:rPr>
          <w:rFonts w:asciiTheme="majorHAnsi" w:hAnsiTheme="majorHAnsi" w:cstheme="majorHAnsi"/>
          <w:color w:val="000000" w:themeColor="text1"/>
          <w:sz w:val="24"/>
          <w:szCs w:val="24"/>
        </w:rPr>
        <w:t>,</w:t>
      </w:r>
      <w:ins w:id="4524" w:author="Wolf, Kristina@BOF" w:date="2025-11-13T22:41:00Z" w16du:dateUtc="2025-11-14T06:41:00Z">
        <w:r w:rsidR="00AC622E" w:rsidRPr="00AC622E">
          <w:rPr>
            <w:rStyle w:val="FootnoteReference"/>
            <w:rFonts w:asciiTheme="majorHAnsi" w:hAnsiTheme="majorHAnsi" w:cstheme="majorHAnsi"/>
            <w:color w:val="000000" w:themeColor="text1"/>
            <w:sz w:val="24"/>
            <w:szCs w:val="24"/>
          </w:rPr>
          <w:footnoteReference w:id="55"/>
        </w:r>
      </w:ins>
      <w:r w:rsidRPr="00AC622E">
        <w:rPr>
          <w:rFonts w:asciiTheme="majorHAnsi" w:hAnsiTheme="majorHAnsi" w:cstheme="majorHAnsi"/>
          <w:color w:val="000000" w:themeColor="text1"/>
          <w:sz w:val="24"/>
          <w:szCs w:val="24"/>
        </w:rPr>
        <w:t xml:space="preserve"> and state agencies to maximize the effectiveness of</w:t>
      </w:r>
      <w:commentRangeEnd w:id="4447"/>
      <w:r w:rsidR="0E9C6390" w:rsidRPr="00AC622E">
        <w:rPr>
          <w:rStyle w:val="CommentReference"/>
          <w:rFonts w:asciiTheme="majorHAnsi" w:hAnsiTheme="majorHAnsi" w:cstheme="majorHAnsi"/>
          <w:sz w:val="24"/>
          <w:szCs w:val="24"/>
        </w:rPr>
        <w:commentReference w:id="4447"/>
      </w:r>
      <w:r w:rsidRPr="00AC622E">
        <w:rPr>
          <w:rFonts w:asciiTheme="majorHAnsi" w:hAnsiTheme="majorHAnsi" w:cstheme="majorHAnsi"/>
          <w:color w:val="000000" w:themeColor="text1"/>
          <w:sz w:val="24"/>
          <w:szCs w:val="24"/>
        </w:rPr>
        <w:t xml:space="preserve"> prescribed grazing.</w:t>
      </w:r>
    </w:p>
    <w:p w14:paraId="7DD3530F" w14:textId="42D70DAD" w:rsidR="026DBE29" w:rsidRPr="00487705" w:rsidRDefault="00975AE2">
      <w:pPr>
        <w:widowControl w:val="0"/>
        <w:spacing w:after="240"/>
        <w:rPr>
          <w:rFonts w:asciiTheme="majorHAnsi" w:hAnsiTheme="majorHAnsi" w:cstheme="majorHAnsi"/>
          <w:sz w:val="24"/>
          <w:szCs w:val="24"/>
        </w:rPr>
        <w:pPrChange w:id="4537" w:author="Wolf, Kristina@BOF" w:date="2025-11-12T15:16:00Z" w16du:dateUtc="2025-11-12T23:16:00Z">
          <w:pPr>
            <w:keepLines/>
            <w:widowControl w:val="0"/>
            <w:spacing w:after="240"/>
          </w:pPr>
        </w:pPrChange>
      </w:pPr>
      <w:r w:rsidRPr="00487705">
        <w:rPr>
          <w:rFonts w:asciiTheme="majorHAnsi" w:hAnsiTheme="majorHAnsi" w:cstheme="majorHAnsi"/>
          <w:color w:val="000000" w:themeColor="text1"/>
          <w:sz w:val="24"/>
          <w:szCs w:val="24"/>
        </w:rPr>
        <w:t>As previously discussed in detail in Topics 4–6, r</w:t>
      </w:r>
      <w:r w:rsidR="5850E2D1" w:rsidRPr="00487705">
        <w:rPr>
          <w:rFonts w:asciiTheme="majorHAnsi" w:hAnsiTheme="majorHAnsi" w:cstheme="majorHAnsi"/>
          <w:color w:val="000000" w:themeColor="text1"/>
          <w:sz w:val="24"/>
          <w:szCs w:val="24"/>
        </w:rPr>
        <w:t xml:space="preserve">egional centers </w:t>
      </w:r>
      <w:r w:rsidRPr="00487705">
        <w:rPr>
          <w:rFonts w:asciiTheme="majorHAnsi" w:hAnsiTheme="majorHAnsi" w:cstheme="majorHAnsi"/>
          <w:color w:val="000000" w:themeColor="text1"/>
          <w:sz w:val="24"/>
          <w:szCs w:val="24"/>
        </w:rPr>
        <w:t xml:space="preserve">and partnerships may also facilitate </w:t>
      </w:r>
      <w:r w:rsidR="5850E2D1" w:rsidRPr="00487705">
        <w:rPr>
          <w:rFonts w:asciiTheme="majorHAnsi" w:hAnsiTheme="majorHAnsi" w:cstheme="majorHAnsi"/>
          <w:color w:val="000000" w:themeColor="text1"/>
          <w:sz w:val="24"/>
          <w:szCs w:val="24"/>
        </w:rPr>
        <w:t xml:space="preserve">shared grazing equipment and infrastructure to reduce individual project costs and logistical barriers. </w:t>
      </w:r>
      <w:r w:rsidR="00BC1EB0">
        <w:rPr>
          <w:rFonts w:asciiTheme="majorHAnsi" w:hAnsiTheme="majorHAnsi" w:cstheme="majorHAnsi"/>
          <w:sz w:val="24"/>
          <w:szCs w:val="24"/>
        </w:rPr>
        <w:t xml:space="preserve">Shared and scalable infrastructure can reduce costs and expand access to grazing across multiple properties or entire communities. Shared water and fencing systems, as well as mobile or modular infrastructure help facilitate </w:t>
      </w:r>
      <w:r w:rsidR="00BC1EB0" w:rsidRPr="00487705">
        <w:rPr>
          <w:rFonts w:asciiTheme="majorHAnsi" w:eastAsia="Calibri" w:hAnsiTheme="majorHAnsi" w:cstheme="majorHAnsi"/>
          <w:bCs/>
          <w:color w:val="000000"/>
          <w:sz w:val="24"/>
          <w:szCs w:val="24"/>
        </w:rPr>
        <w:t>flexible and efficient livestock movement across landscapes.</w:t>
      </w:r>
      <w:r w:rsidR="00BC1EB0">
        <w:rPr>
          <w:rFonts w:asciiTheme="majorHAnsi" w:hAnsiTheme="majorHAnsi" w:cstheme="majorHAnsi"/>
          <w:sz w:val="24"/>
          <w:szCs w:val="24"/>
        </w:rPr>
        <w:t xml:space="preserve"> </w:t>
      </w:r>
      <w:ins w:id="4538" w:author="Wolf, Kristina@BOF" w:date="2025-11-13T22:44:00Z" w16du:dateUtc="2025-11-14T06:44:00Z">
        <w:r w:rsidR="003405FD">
          <w:rPr>
            <w:rFonts w:asciiTheme="majorHAnsi" w:hAnsiTheme="majorHAnsi" w:cstheme="majorHAnsi"/>
            <w:sz w:val="24"/>
            <w:szCs w:val="24"/>
          </w:rPr>
          <w:fldChar w:fldCharType="begin"/>
        </w:r>
        <w:r w:rsidR="003405FD">
          <w:rPr>
            <w:rFonts w:asciiTheme="majorHAnsi" w:hAnsiTheme="majorHAnsi" w:cstheme="majorHAnsi"/>
            <w:sz w:val="24"/>
            <w:szCs w:val="24"/>
          </w:rPr>
          <w:instrText>HYPERLINK "https://matchgraze.com/"</w:instrText>
        </w:r>
        <w:r w:rsidR="003405FD">
          <w:rPr>
            <w:rFonts w:asciiTheme="majorHAnsi" w:hAnsiTheme="majorHAnsi" w:cstheme="majorHAnsi"/>
            <w:sz w:val="24"/>
            <w:szCs w:val="24"/>
          </w:rPr>
        </w:r>
        <w:r w:rsidR="003405FD">
          <w:rPr>
            <w:rFonts w:asciiTheme="majorHAnsi" w:hAnsiTheme="majorHAnsi" w:cstheme="majorHAnsi"/>
            <w:sz w:val="24"/>
            <w:szCs w:val="24"/>
          </w:rPr>
          <w:fldChar w:fldCharType="separate"/>
        </w:r>
        <w:r w:rsidR="003405FD" w:rsidRPr="003405FD">
          <w:rPr>
            <w:rStyle w:val="Hyperlink"/>
            <w:rFonts w:asciiTheme="majorHAnsi" w:hAnsiTheme="majorHAnsi" w:cstheme="majorHAnsi"/>
            <w:sz w:val="24"/>
            <w:szCs w:val="24"/>
          </w:rPr>
          <w:t>Match.Graze</w:t>
        </w:r>
        <w:r w:rsidR="003405FD">
          <w:rPr>
            <w:rFonts w:asciiTheme="majorHAnsi" w:hAnsiTheme="majorHAnsi" w:cstheme="majorHAnsi"/>
            <w:sz w:val="24"/>
            <w:szCs w:val="24"/>
          </w:rPr>
          <w:fldChar w:fldCharType="end"/>
        </w:r>
        <w:r w:rsidR="003405FD">
          <w:rPr>
            <w:rStyle w:val="FootnoteReference"/>
            <w:rFonts w:asciiTheme="majorHAnsi" w:hAnsiTheme="majorHAnsi" w:cstheme="majorHAnsi"/>
            <w:sz w:val="24"/>
            <w:szCs w:val="24"/>
          </w:rPr>
          <w:footnoteReference w:id="56"/>
        </w:r>
        <w:r w:rsidR="003405FD">
          <w:rPr>
            <w:rFonts w:asciiTheme="majorHAnsi" w:hAnsiTheme="majorHAnsi" w:cstheme="majorHAnsi"/>
            <w:sz w:val="24"/>
            <w:szCs w:val="24"/>
          </w:rPr>
          <w:t xml:space="preserve"> </w:t>
        </w:r>
      </w:ins>
      <w:del w:id="4551" w:author="Wolf, Kristina@BOF" w:date="2025-11-13T22:44:00Z" w16du:dateUtc="2025-11-14T06:44:00Z">
        <w:r w:rsidRPr="00487705" w:rsidDel="003405FD">
          <w:rPr>
            <w:rFonts w:asciiTheme="majorHAnsi" w:hAnsiTheme="majorHAnsi" w:cstheme="majorHAnsi"/>
            <w:color w:val="000000" w:themeColor="text1"/>
            <w:sz w:val="24"/>
            <w:szCs w:val="24"/>
          </w:rPr>
          <w:delText xml:space="preserve">The </w:delText>
        </w:r>
        <w:r w:rsidR="5850E2D1" w:rsidRPr="00487705" w:rsidDel="003405FD">
          <w:rPr>
            <w:rFonts w:asciiTheme="majorHAnsi" w:hAnsiTheme="majorHAnsi" w:cstheme="majorHAnsi"/>
            <w:sz w:val="24"/>
            <w:szCs w:val="24"/>
            <w:highlight w:val="yellow"/>
          </w:rPr>
          <w:fldChar w:fldCharType="begin"/>
        </w:r>
        <w:r w:rsidR="5850E2D1" w:rsidRPr="00487705" w:rsidDel="003405FD">
          <w:rPr>
            <w:rFonts w:asciiTheme="majorHAnsi" w:hAnsiTheme="majorHAnsi" w:cstheme="majorHAnsi"/>
            <w:sz w:val="24"/>
            <w:szCs w:val="24"/>
            <w:highlight w:val="yellow"/>
          </w:rPr>
          <w:delInstrText>HYPERLINK "https://matchgraze.com/" \h</w:delInstrText>
        </w:r>
        <w:r w:rsidR="5850E2D1" w:rsidRPr="00487705" w:rsidDel="003405FD">
          <w:rPr>
            <w:rFonts w:asciiTheme="majorHAnsi" w:hAnsiTheme="majorHAnsi" w:cstheme="majorHAnsi"/>
            <w:sz w:val="24"/>
            <w:szCs w:val="24"/>
            <w:highlight w:val="yellow"/>
          </w:rPr>
        </w:r>
        <w:r w:rsidR="5850E2D1" w:rsidRPr="00487705" w:rsidDel="003405FD">
          <w:rPr>
            <w:rFonts w:asciiTheme="majorHAnsi" w:hAnsiTheme="majorHAnsi" w:cstheme="majorHAnsi"/>
            <w:sz w:val="24"/>
            <w:szCs w:val="24"/>
            <w:highlight w:val="yellow"/>
          </w:rPr>
          <w:fldChar w:fldCharType="separate"/>
        </w:r>
        <w:r w:rsidR="5850E2D1" w:rsidRPr="00487705" w:rsidDel="003405FD">
          <w:rPr>
            <w:rStyle w:val="Hyperlink"/>
            <w:rFonts w:asciiTheme="majorHAnsi" w:hAnsiTheme="majorHAnsi" w:cstheme="majorHAnsi"/>
            <w:sz w:val="24"/>
            <w:szCs w:val="24"/>
            <w:highlight w:val="yellow"/>
          </w:rPr>
          <w:delText>California Grazing Exchange – Connecting livestock producers &amp; those with available cropland or forage to graze</w:delText>
        </w:r>
        <w:r w:rsidR="5850E2D1" w:rsidRPr="00487705" w:rsidDel="003405FD">
          <w:rPr>
            <w:rFonts w:asciiTheme="majorHAnsi" w:hAnsiTheme="majorHAnsi" w:cstheme="majorHAnsi"/>
            <w:sz w:val="24"/>
            <w:szCs w:val="24"/>
            <w:highlight w:val="yellow"/>
          </w:rPr>
          <w:fldChar w:fldCharType="end"/>
        </w:r>
        <w:r w:rsidR="5850E2D1" w:rsidRPr="00487705" w:rsidDel="003405FD">
          <w:rPr>
            <w:rFonts w:asciiTheme="majorHAnsi" w:hAnsiTheme="majorHAnsi" w:cstheme="majorHAnsi"/>
            <w:sz w:val="24"/>
            <w:szCs w:val="24"/>
          </w:rPr>
          <w:delText xml:space="preserve"> </w:delText>
        </w:r>
      </w:del>
      <w:r w:rsidR="5850E2D1" w:rsidRPr="00487705">
        <w:rPr>
          <w:rFonts w:asciiTheme="majorHAnsi" w:hAnsiTheme="majorHAnsi" w:cstheme="majorHAnsi"/>
          <w:sz w:val="24"/>
          <w:szCs w:val="24"/>
        </w:rPr>
        <w:t xml:space="preserve">is an example of a source that connects contract </w:t>
      </w:r>
      <w:r w:rsidR="5850E2D1" w:rsidRPr="00487705">
        <w:rPr>
          <w:rFonts w:asciiTheme="majorHAnsi" w:hAnsiTheme="majorHAnsi" w:cstheme="majorHAnsi"/>
          <w:sz w:val="24"/>
          <w:szCs w:val="24"/>
        </w:rPr>
        <w:lastRenderedPageBreak/>
        <w:t>grazers with available herds and locations open for grazing.</w:t>
      </w:r>
      <w:r w:rsidR="00BC1EB0">
        <w:rPr>
          <w:rFonts w:asciiTheme="majorHAnsi" w:hAnsiTheme="majorHAnsi" w:cstheme="majorHAnsi"/>
          <w:sz w:val="24"/>
          <w:szCs w:val="24"/>
        </w:rPr>
        <w:t xml:space="preserve"> </w:t>
      </w:r>
    </w:p>
    <w:p w14:paraId="708E6253" w14:textId="4DA1F452" w:rsidR="3BB9C22C" w:rsidRPr="00487705" w:rsidRDefault="6772DB61">
      <w:pPr>
        <w:widowControl w:val="0"/>
        <w:spacing w:after="240"/>
        <w:rPr>
          <w:rFonts w:asciiTheme="majorHAnsi" w:hAnsiTheme="majorHAnsi" w:cstheme="majorHAnsi"/>
          <w:sz w:val="24"/>
          <w:szCs w:val="24"/>
        </w:rPr>
        <w:pPrChange w:id="4552" w:author="Wolf, Kristina@BOF" w:date="2025-11-13T22:46:00Z" w16du:dateUtc="2025-11-14T06:46:00Z">
          <w:pPr>
            <w:spacing w:after="240"/>
          </w:pPr>
        </w:pPrChange>
      </w:pPr>
      <w:r w:rsidRPr="00487705">
        <w:rPr>
          <w:rFonts w:asciiTheme="majorHAnsi" w:hAnsiTheme="majorHAnsi" w:cstheme="majorHAnsi"/>
          <w:sz w:val="24"/>
          <w:szCs w:val="24"/>
        </w:rPr>
        <w:t>Further efforts include the RMAC</w:t>
      </w:r>
      <w:r w:rsidR="00975AE2" w:rsidRPr="00487705">
        <w:rPr>
          <w:rFonts w:asciiTheme="majorHAnsi" w:hAnsiTheme="majorHAnsi" w:cstheme="majorHAnsi"/>
          <w:sz w:val="24"/>
          <w:szCs w:val="24"/>
        </w:rPr>
        <w:t xml:space="preserve">’s annual educational series that provides </w:t>
      </w:r>
      <w:r w:rsidRPr="00487705">
        <w:rPr>
          <w:rFonts w:asciiTheme="majorHAnsi" w:hAnsiTheme="majorHAnsi" w:cstheme="majorHAnsi"/>
          <w:sz w:val="24"/>
          <w:szCs w:val="24"/>
        </w:rPr>
        <w:t xml:space="preserve">workshops </w:t>
      </w:r>
      <w:r w:rsidR="00975AE2" w:rsidRPr="00487705">
        <w:rPr>
          <w:rFonts w:asciiTheme="majorHAnsi" w:hAnsiTheme="majorHAnsi" w:cstheme="majorHAnsi"/>
          <w:sz w:val="24"/>
          <w:szCs w:val="24"/>
        </w:rPr>
        <w:t xml:space="preserve">and field tours that delve into a variety of grazing aspects, particularly grazing for fuels management in recent years, and </w:t>
      </w:r>
      <w:r w:rsidRPr="00487705">
        <w:rPr>
          <w:rFonts w:asciiTheme="majorHAnsi" w:hAnsiTheme="majorHAnsi" w:cstheme="majorHAnsi"/>
          <w:sz w:val="24"/>
          <w:szCs w:val="24"/>
        </w:rPr>
        <w:t>emphasiz</w:t>
      </w:r>
      <w:r w:rsidR="00975AE2" w:rsidRPr="00487705">
        <w:rPr>
          <w:rFonts w:asciiTheme="majorHAnsi" w:hAnsiTheme="majorHAnsi" w:cstheme="majorHAnsi"/>
          <w:sz w:val="24"/>
          <w:szCs w:val="24"/>
        </w:rPr>
        <w:t>es</w:t>
      </w:r>
      <w:r w:rsidRPr="00487705">
        <w:rPr>
          <w:rFonts w:asciiTheme="majorHAnsi" w:hAnsiTheme="majorHAnsi" w:cstheme="majorHAnsi"/>
          <w:sz w:val="24"/>
          <w:szCs w:val="24"/>
        </w:rPr>
        <w:t xml:space="preserve"> the importance of logistics, planning, and collaboration</w:t>
      </w:r>
      <w:r w:rsidR="00975AE2" w:rsidRPr="00487705">
        <w:rPr>
          <w:rFonts w:asciiTheme="majorHAnsi" w:hAnsiTheme="majorHAnsi" w:cstheme="majorHAnsi"/>
          <w:sz w:val="24"/>
          <w:szCs w:val="24"/>
        </w:rPr>
        <w:t xml:space="preserve"> and provides information on </w:t>
      </w:r>
      <w:r w:rsidRPr="00487705">
        <w:rPr>
          <w:rFonts w:asciiTheme="majorHAnsi" w:hAnsiTheme="majorHAnsi" w:cstheme="majorHAnsi"/>
          <w:sz w:val="24"/>
          <w:szCs w:val="24"/>
        </w:rPr>
        <w:t>funding sources and the development of grazing agreements</w:t>
      </w:r>
      <w:r w:rsidR="00975AE2" w:rsidRPr="00487705">
        <w:rPr>
          <w:rFonts w:asciiTheme="majorHAnsi" w:hAnsiTheme="majorHAnsi" w:cstheme="majorHAnsi"/>
          <w:sz w:val="24"/>
          <w:szCs w:val="24"/>
        </w:rPr>
        <w:t xml:space="preserve"> and grazing management plans (see </w:t>
      </w:r>
      <w:ins w:id="4553" w:author="Wolf, Kristina@BOF" w:date="2025-11-13T22:45:00Z" w16du:dateUtc="2025-11-14T06:45:00Z">
        <w:r w:rsidR="003405FD">
          <w:rPr>
            <w:rFonts w:asciiTheme="majorHAnsi" w:hAnsiTheme="majorHAnsi" w:cstheme="majorHAnsi"/>
            <w:sz w:val="24"/>
            <w:szCs w:val="24"/>
          </w:rPr>
          <w:fldChar w:fldCharType="begin"/>
        </w:r>
        <w:r w:rsidR="003405FD">
          <w:rPr>
            <w:rFonts w:asciiTheme="majorHAnsi" w:hAnsiTheme="majorHAnsi" w:cstheme="majorHAnsi"/>
            <w:sz w:val="24"/>
            <w:szCs w:val="24"/>
          </w:rPr>
          <w:instrText>HYPERLINK  \l "_Education_and_Outreach"</w:instrText>
        </w:r>
        <w:r w:rsidR="003405FD">
          <w:rPr>
            <w:rFonts w:asciiTheme="majorHAnsi" w:hAnsiTheme="majorHAnsi" w:cstheme="majorHAnsi"/>
            <w:sz w:val="24"/>
            <w:szCs w:val="24"/>
          </w:rPr>
        </w:r>
        <w:r w:rsidR="003405FD">
          <w:rPr>
            <w:rFonts w:asciiTheme="majorHAnsi" w:hAnsiTheme="majorHAnsi" w:cstheme="majorHAnsi"/>
            <w:sz w:val="24"/>
            <w:szCs w:val="24"/>
          </w:rPr>
          <w:fldChar w:fldCharType="separate"/>
        </w:r>
        <w:del w:id="4554" w:author="Wolf, Kristina@BOF" w:date="2025-11-13T22:44:00Z" w16du:dateUtc="2025-11-14T06:44:00Z">
          <w:r w:rsidR="00975AE2" w:rsidRPr="003405FD" w:rsidDel="003405FD">
            <w:rPr>
              <w:rStyle w:val="Hyperlink"/>
              <w:rFonts w:asciiTheme="majorHAnsi" w:hAnsiTheme="majorHAnsi" w:cstheme="majorHAnsi"/>
              <w:b/>
              <w:bCs/>
              <w:sz w:val="24"/>
              <w:szCs w:val="24"/>
              <w:rPrChange w:id="4555" w:author="Wolf, Kristina@BOF" w:date="2025-11-13T22:46:00Z" w16du:dateUtc="2025-11-14T06:46:00Z">
                <w:rPr>
                  <w:rStyle w:val="Hyperlink"/>
                  <w:rFonts w:asciiTheme="majorHAnsi" w:hAnsiTheme="majorHAnsi" w:cstheme="majorHAnsi"/>
                  <w:sz w:val="24"/>
                  <w:szCs w:val="24"/>
                </w:rPr>
              </w:rPrChange>
            </w:rPr>
            <w:delText xml:space="preserve">Topic </w:delText>
          </w:r>
        </w:del>
        <w:r w:rsidR="003405FD" w:rsidRPr="003405FD">
          <w:rPr>
            <w:rStyle w:val="Hyperlink"/>
            <w:rFonts w:asciiTheme="majorHAnsi" w:hAnsiTheme="majorHAnsi" w:cstheme="majorHAnsi"/>
            <w:b/>
            <w:bCs/>
            <w:sz w:val="24"/>
            <w:szCs w:val="24"/>
            <w:rPrChange w:id="4556" w:author="Wolf, Kristina@BOF" w:date="2025-11-13T22:46:00Z" w16du:dateUtc="2025-11-14T06:46:00Z">
              <w:rPr>
                <w:rStyle w:val="Hyperlink"/>
                <w:rFonts w:asciiTheme="majorHAnsi" w:hAnsiTheme="majorHAnsi" w:cstheme="majorHAnsi"/>
                <w:sz w:val="24"/>
                <w:szCs w:val="24"/>
              </w:rPr>
            </w:rPrChange>
          </w:rPr>
          <w:t>GGE #</w:t>
        </w:r>
        <w:r w:rsidR="00975AE2" w:rsidRPr="003405FD">
          <w:rPr>
            <w:rStyle w:val="Hyperlink"/>
            <w:rFonts w:asciiTheme="majorHAnsi" w:hAnsiTheme="majorHAnsi" w:cstheme="majorHAnsi"/>
            <w:b/>
            <w:bCs/>
            <w:sz w:val="24"/>
            <w:szCs w:val="24"/>
            <w:rPrChange w:id="4557" w:author="Wolf, Kristina@BOF" w:date="2025-11-13T22:46:00Z" w16du:dateUtc="2025-11-14T06:46:00Z">
              <w:rPr>
                <w:rStyle w:val="Hyperlink"/>
                <w:rFonts w:asciiTheme="majorHAnsi" w:hAnsiTheme="majorHAnsi" w:cstheme="majorHAnsi"/>
                <w:sz w:val="24"/>
                <w:szCs w:val="24"/>
              </w:rPr>
            </w:rPrChange>
          </w:rPr>
          <w:t>5</w:t>
        </w:r>
        <w:del w:id="4558" w:author="Wolf, Kristina@BOF" w:date="2025-11-13T22:44:00Z" w16du:dateUtc="2025-11-14T06:44:00Z">
          <w:r w:rsidR="00975AE2" w:rsidRPr="003405FD" w:rsidDel="003405FD">
            <w:rPr>
              <w:rStyle w:val="Hyperlink"/>
              <w:rFonts w:asciiTheme="majorHAnsi" w:hAnsiTheme="majorHAnsi" w:cstheme="majorHAnsi"/>
              <w:b/>
              <w:bCs/>
              <w:sz w:val="24"/>
              <w:szCs w:val="24"/>
              <w:rPrChange w:id="4559" w:author="Wolf, Kristina@BOF" w:date="2025-11-13T22:46:00Z" w16du:dateUtc="2025-11-14T06:46:00Z">
                <w:rPr>
                  <w:rStyle w:val="Hyperlink"/>
                  <w:rFonts w:asciiTheme="majorHAnsi" w:hAnsiTheme="majorHAnsi" w:cstheme="majorHAnsi"/>
                  <w:sz w:val="24"/>
                  <w:szCs w:val="24"/>
                </w:rPr>
              </w:rPrChange>
            </w:rPr>
            <w:delText xml:space="preserve">, </w:delText>
          </w:r>
        </w:del>
        <w:r w:rsidR="003405FD" w:rsidRPr="003405FD">
          <w:rPr>
            <w:rStyle w:val="Hyperlink"/>
            <w:rFonts w:asciiTheme="majorHAnsi" w:hAnsiTheme="majorHAnsi" w:cstheme="majorHAnsi"/>
            <w:b/>
            <w:bCs/>
            <w:sz w:val="24"/>
            <w:szCs w:val="24"/>
            <w:rPrChange w:id="4560" w:author="Wolf, Kristina@BOF" w:date="2025-11-13T22:46:00Z" w16du:dateUtc="2025-11-14T06:46:00Z">
              <w:rPr>
                <w:rStyle w:val="Hyperlink"/>
                <w:rFonts w:asciiTheme="majorHAnsi" w:hAnsiTheme="majorHAnsi" w:cstheme="majorHAnsi"/>
                <w:sz w:val="24"/>
                <w:szCs w:val="24"/>
              </w:rPr>
            </w:rPrChange>
          </w:rPr>
          <w:t xml:space="preserve"> </w:t>
        </w:r>
        <w:del w:id="4561" w:author="Wolf, Kristina@BOF" w:date="2025-11-13T22:45:00Z" w16du:dateUtc="2025-11-14T06:45:00Z">
          <w:r w:rsidR="00975AE2" w:rsidRPr="003405FD" w:rsidDel="003405FD">
            <w:rPr>
              <w:rStyle w:val="Hyperlink"/>
              <w:rFonts w:asciiTheme="majorHAnsi" w:hAnsiTheme="majorHAnsi" w:cstheme="majorHAnsi"/>
              <w:b/>
              <w:bCs/>
              <w:sz w:val="24"/>
              <w:szCs w:val="24"/>
              <w:rPrChange w:id="4562" w:author="Wolf, Kristina@BOF" w:date="2025-11-13T22:46:00Z" w16du:dateUtc="2025-11-14T06:46:00Z">
                <w:rPr>
                  <w:rStyle w:val="Hyperlink"/>
                  <w:rFonts w:asciiTheme="majorHAnsi" w:hAnsiTheme="majorHAnsi" w:cstheme="majorHAnsi"/>
                  <w:sz w:val="24"/>
                  <w:szCs w:val="24"/>
                </w:rPr>
              </w:rPrChange>
            </w:rPr>
            <w:delText xml:space="preserve">recommendation </w:delText>
          </w:r>
        </w:del>
        <w:r w:rsidR="003405FD" w:rsidRPr="003405FD">
          <w:rPr>
            <w:rStyle w:val="Hyperlink"/>
            <w:rFonts w:asciiTheme="majorHAnsi" w:hAnsiTheme="majorHAnsi" w:cstheme="majorHAnsi"/>
            <w:b/>
            <w:bCs/>
            <w:sz w:val="24"/>
            <w:szCs w:val="24"/>
            <w:rPrChange w:id="4563" w:author="Wolf, Kristina@BOF" w:date="2025-11-13T22:46:00Z" w16du:dateUtc="2025-11-14T06:46:00Z">
              <w:rPr>
                <w:rStyle w:val="Hyperlink"/>
                <w:rFonts w:asciiTheme="majorHAnsi" w:hAnsiTheme="majorHAnsi" w:cstheme="majorHAnsi"/>
                <w:sz w:val="24"/>
                <w:szCs w:val="24"/>
              </w:rPr>
            </w:rPrChange>
          </w:rPr>
          <w:t xml:space="preserve">Recommendation </w:t>
        </w:r>
        <w:r w:rsidR="00975AE2" w:rsidRPr="003405FD">
          <w:rPr>
            <w:rStyle w:val="Hyperlink"/>
            <w:rFonts w:asciiTheme="majorHAnsi" w:hAnsiTheme="majorHAnsi" w:cstheme="majorHAnsi"/>
            <w:b/>
            <w:bCs/>
            <w:sz w:val="24"/>
            <w:szCs w:val="24"/>
            <w:rPrChange w:id="4564" w:author="Wolf, Kristina@BOF" w:date="2025-11-13T22:46:00Z" w16du:dateUtc="2025-11-14T06:46:00Z">
              <w:rPr>
                <w:rStyle w:val="Hyperlink"/>
                <w:rFonts w:asciiTheme="majorHAnsi" w:hAnsiTheme="majorHAnsi" w:cstheme="majorHAnsi"/>
                <w:sz w:val="24"/>
                <w:szCs w:val="24"/>
              </w:rPr>
            </w:rPrChange>
          </w:rPr>
          <w:t>b</w:t>
        </w:r>
        <w:r w:rsidR="003405FD" w:rsidRPr="003405FD">
          <w:rPr>
            <w:rStyle w:val="Hyperlink"/>
            <w:rFonts w:asciiTheme="majorHAnsi" w:hAnsiTheme="majorHAnsi" w:cstheme="majorHAnsi"/>
            <w:sz w:val="24"/>
            <w:szCs w:val="24"/>
          </w:rPr>
          <w:t>: Education and Outreach</w:t>
        </w:r>
        <w:r w:rsidR="003405FD">
          <w:rPr>
            <w:rFonts w:asciiTheme="majorHAnsi" w:hAnsiTheme="majorHAnsi" w:cstheme="majorHAnsi"/>
            <w:sz w:val="24"/>
            <w:szCs w:val="24"/>
          </w:rPr>
          <w:fldChar w:fldCharType="end"/>
        </w:r>
      </w:ins>
      <w:r w:rsidR="00975AE2" w:rsidRPr="00487705">
        <w:rPr>
          <w:rFonts w:asciiTheme="majorHAnsi" w:hAnsiTheme="majorHAnsi" w:cstheme="majorHAnsi"/>
          <w:sz w:val="24"/>
          <w:szCs w:val="24"/>
        </w:rPr>
        <w:t>)</w:t>
      </w:r>
      <w:r w:rsidRPr="00487705">
        <w:rPr>
          <w:rFonts w:asciiTheme="majorHAnsi" w:hAnsiTheme="majorHAnsi" w:cstheme="majorHAnsi"/>
          <w:sz w:val="24"/>
          <w:szCs w:val="24"/>
        </w:rPr>
        <w:t xml:space="preserve">. Examples of past workshops can be found </w:t>
      </w:r>
      <w:r w:rsidR="00975AE2" w:rsidRPr="00975AE2">
        <w:rPr>
          <w:rFonts w:asciiTheme="majorHAnsi" w:hAnsiTheme="majorHAnsi" w:cstheme="majorHAnsi"/>
          <w:sz w:val="24"/>
          <w:szCs w:val="24"/>
        </w:rPr>
        <w:t xml:space="preserve">under the </w:t>
      </w:r>
      <w:r w:rsidR="00975AE2" w:rsidRPr="003405FD">
        <w:rPr>
          <w:rFonts w:asciiTheme="majorHAnsi" w:hAnsiTheme="majorHAnsi" w:cstheme="majorHAnsi"/>
          <w:sz w:val="24"/>
          <w:szCs w:val="24"/>
        </w:rPr>
        <w:t xml:space="preserve">Workshops section on the RMAC’s </w:t>
      </w:r>
      <w:r w:rsidR="00975AE2" w:rsidRPr="003405FD">
        <w:fldChar w:fldCharType="begin"/>
      </w:r>
      <w:r w:rsidR="00975AE2" w:rsidRPr="003405FD">
        <w:instrText>HYPERLINK "https://bof.fire.ca.gov/board-committees/range-management-advisory-committee/livestock-grazing-management-resources"</w:instrText>
      </w:r>
      <w:r w:rsidR="00975AE2" w:rsidRPr="003405FD">
        <w:fldChar w:fldCharType="separate"/>
      </w:r>
      <w:r w:rsidR="00975AE2" w:rsidRPr="003405FD">
        <w:rPr>
          <w:rStyle w:val="Hyperlink"/>
          <w:rFonts w:asciiTheme="majorHAnsi" w:hAnsiTheme="majorHAnsi" w:cstheme="majorHAnsi"/>
          <w:sz w:val="24"/>
          <w:szCs w:val="24"/>
        </w:rPr>
        <w:t>Livestock Grazing Management Resources</w:t>
      </w:r>
      <w:r w:rsidR="00975AE2" w:rsidRPr="003405FD">
        <w:fldChar w:fldCharType="end"/>
      </w:r>
      <w:r w:rsidR="00975AE2" w:rsidRPr="003405FD">
        <w:rPr>
          <w:rStyle w:val="FootnoteReference"/>
          <w:rFonts w:asciiTheme="majorHAnsi" w:hAnsiTheme="majorHAnsi" w:cstheme="majorHAnsi"/>
          <w:sz w:val="24"/>
          <w:szCs w:val="24"/>
        </w:rPr>
        <w:footnoteReference w:id="57"/>
      </w:r>
      <w:r w:rsidR="00975AE2" w:rsidRPr="003405FD">
        <w:rPr>
          <w:rFonts w:asciiTheme="majorHAnsi" w:hAnsiTheme="majorHAnsi" w:cstheme="majorHAnsi"/>
          <w:sz w:val="24"/>
          <w:szCs w:val="24"/>
        </w:rPr>
        <w:t xml:space="preserve"> webpage</w:t>
      </w:r>
      <w:r w:rsidRPr="003405FD">
        <w:rPr>
          <w:rFonts w:asciiTheme="majorHAnsi" w:hAnsiTheme="majorHAnsi" w:cstheme="majorHAnsi"/>
          <w:sz w:val="24"/>
          <w:szCs w:val="24"/>
        </w:rPr>
        <w:t>.</w:t>
      </w:r>
      <w:r w:rsidR="00BC1EB0" w:rsidRPr="003405FD">
        <w:rPr>
          <w:rFonts w:asciiTheme="majorHAnsi" w:hAnsiTheme="majorHAnsi" w:cstheme="majorHAnsi"/>
          <w:sz w:val="24"/>
          <w:szCs w:val="24"/>
        </w:rPr>
        <w:t xml:space="preserve"> The past </w:t>
      </w:r>
      <w:commentRangeStart w:id="4573"/>
      <w:r w:rsidR="00027A92" w:rsidRPr="003405FD">
        <w:rPr>
          <w:rFonts w:asciiTheme="majorHAnsi" w:hAnsiTheme="majorHAnsi" w:cstheme="majorHAnsi"/>
          <w:sz w:val="24"/>
          <w:szCs w:val="24"/>
          <w:rPrChange w:id="4574" w:author="Wolf, Kristina@BOF" w:date="2025-11-13T22:46:00Z" w16du:dateUtc="2025-11-14T06:46:00Z">
            <w:rPr>
              <w:rFonts w:asciiTheme="majorHAnsi" w:hAnsiTheme="majorHAnsi" w:cstheme="majorHAnsi"/>
              <w:sz w:val="24"/>
              <w:szCs w:val="24"/>
              <w:highlight w:val="yellow"/>
            </w:rPr>
          </w:rPrChange>
        </w:rPr>
        <w:fldChar w:fldCharType="begin"/>
      </w:r>
      <w:r w:rsidR="00027A92" w:rsidRPr="003405FD">
        <w:rPr>
          <w:rFonts w:asciiTheme="majorHAnsi" w:hAnsiTheme="majorHAnsi" w:cstheme="majorHAnsi"/>
          <w:sz w:val="24"/>
          <w:szCs w:val="24"/>
          <w:rPrChange w:id="4575" w:author="Wolf, Kristina@BOF" w:date="2025-11-13T22:46:00Z" w16du:dateUtc="2025-11-14T06:46:00Z">
            <w:rPr>
              <w:rFonts w:asciiTheme="majorHAnsi" w:hAnsiTheme="majorHAnsi" w:cstheme="majorHAnsi"/>
              <w:sz w:val="24"/>
              <w:szCs w:val="24"/>
              <w:highlight w:val="yellow"/>
            </w:rPr>
          </w:rPrChange>
        </w:rPr>
        <w:instrText>HYPERLINK "https://spranch.calpoly.edu/fuels" \h</w:instrText>
      </w:r>
      <w:r w:rsidR="00027A92" w:rsidRPr="003405FD">
        <w:rPr>
          <w:rFonts w:asciiTheme="majorHAnsi" w:hAnsiTheme="majorHAnsi" w:cstheme="majorHAnsi"/>
          <w:sz w:val="24"/>
          <w:szCs w:val="24"/>
          <w:rPrChange w:id="4576" w:author="Wolf, Kristina@BOF" w:date="2025-11-13T22:46:00Z" w16du:dateUtc="2025-11-14T06:46:00Z">
            <w:rPr>
              <w:rFonts w:asciiTheme="majorHAnsi" w:hAnsiTheme="majorHAnsi" w:cstheme="majorHAnsi"/>
              <w:sz w:val="24"/>
              <w:szCs w:val="24"/>
            </w:rPr>
          </w:rPrChange>
        </w:rPr>
      </w:r>
      <w:r w:rsidR="00027A92" w:rsidRPr="003405FD">
        <w:rPr>
          <w:rFonts w:asciiTheme="majorHAnsi" w:hAnsiTheme="majorHAnsi" w:cstheme="majorHAnsi"/>
          <w:sz w:val="24"/>
          <w:szCs w:val="24"/>
          <w:rPrChange w:id="4577" w:author="Wolf, Kristina@BOF" w:date="2025-11-13T22:46:00Z" w16du:dateUtc="2025-11-14T06:46:00Z">
            <w:rPr>
              <w:rFonts w:asciiTheme="majorHAnsi" w:hAnsiTheme="majorHAnsi" w:cstheme="majorHAnsi"/>
              <w:sz w:val="24"/>
              <w:szCs w:val="24"/>
              <w:highlight w:val="yellow"/>
            </w:rPr>
          </w:rPrChange>
        </w:rPr>
        <w:fldChar w:fldCharType="separate"/>
      </w:r>
      <w:r w:rsidR="00027A92" w:rsidRPr="003405FD">
        <w:rPr>
          <w:rStyle w:val="Hyperlink"/>
          <w:rFonts w:asciiTheme="majorHAnsi" w:hAnsiTheme="majorHAnsi" w:cstheme="majorHAnsi"/>
          <w:sz w:val="24"/>
          <w:szCs w:val="24"/>
          <w:rPrChange w:id="4578" w:author="Wolf, Kristina@BOF" w:date="2025-11-13T22:46:00Z" w16du:dateUtc="2025-11-14T06:46:00Z">
            <w:rPr>
              <w:rStyle w:val="Hyperlink"/>
              <w:rFonts w:asciiTheme="majorHAnsi" w:hAnsiTheme="majorHAnsi" w:cstheme="majorHAnsi"/>
              <w:sz w:val="24"/>
              <w:szCs w:val="24"/>
              <w:highlight w:val="yellow"/>
            </w:rPr>
          </w:rPrChange>
        </w:rPr>
        <w:t xml:space="preserve">Fuels and Vegetation Education </w:t>
      </w:r>
      <w:r w:rsidR="00BC1EB0" w:rsidRPr="003405FD">
        <w:rPr>
          <w:rStyle w:val="Hyperlink"/>
          <w:rFonts w:asciiTheme="majorHAnsi" w:hAnsiTheme="majorHAnsi" w:cstheme="majorHAnsi"/>
          <w:sz w:val="24"/>
          <w:szCs w:val="24"/>
          <w:rPrChange w:id="4579" w:author="Wolf, Kristina@BOF" w:date="2025-11-13T22:46:00Z" w16du:dateUtc="2025-11-14T06:46:00Z">
            <w:rPr>
              <w:rStyle w:val="Hyperlink"/>
              <w:rFonts w:asciiTheme="majorHAnsi" w:hAnsiTheme="majorHAnsi" w:cstheme="majorHAnsi"/>
              <w:sz w:val="24"/>
              <w:szCs w:val="24"/>
              <w:highlight w:val="yellow"/>
            </w:rPr>
          </w:rPrChange>
        </w:rPr>
        <w:t xml:space="preserve">(FAVE) </w:t>
      </w:r>
      <w:r w:rsidR="00027A92" w:rsidRPr="003405FD">
        <w:rPr>
          <w:rStyle w:val="Hyperlink"/>
          <w:rFonts w:asciiTheme="majorHAnsi" w:hAnsiTheme="majorHAnsi" w:cstheme="majorHAnsi"/>
          <w:sz w:val="24"/>
          <w:szCs w:val="24"/>
          <w:rPrChange w:id="4580" w:author="Wolf, Kristina@BOF" w:date="2025-11-13T22:46:00Z" w16du:dateUtc="2025-11-14T06:46:00Z">
            <w:rPr>
              <w:rStyle w:val="Hyperlink"/>
              <w:rFonts w:asciiTheme="majorHAnsi" w:hAnsiTheme="majorHAnsi" w:cstheme="majorHAnsi"/>
              <w:sz w:val="24"/>
              <w:szCs w:val="24"/>
              <w:highlight w:val="yellow"/>
            </w:rPr>
          </w:rPrChange>
        </w:rPr>
        <w:t xml:space="preserve">Program </w:t>
      </w:r>
      <w:r w:rsidR="00BC1EB0" w:rsidRPr="003405FD">
        <w:rPr>
          <w:rStyle w:val="Hyperlink"/>
          <w:rFonts w:asciiTheme="majorHAnsi" w:hAnsiTheme="majorHAnsi" w:cstheme="majorHAnsi"/>
          <w:sz w:val="24"/>
          <w:szCs w:val="24"/>
          <w:rPrChange w:id="4581" w:author="Wolf, Kristina@BOF" w:date="2025-11-13T22:46:00Z" w16du:dateUtc="2025-11-14T06:46:00Z">
            <w:rPr>
              <w:rStyle w:val="Hyperlink"/>
              <w:rFonts w:asciiTheme="majorHAnsi" w:hAnsiTheme="majorHAnsi" w:cstheme="majorHAnsi"/>
              <w:sz w:val="24"/>
              <w:szCs w:val="24"/>
              <w:highlight w:val="yellow"/>
            </w:rPr>
          </w:rPrChange>
        </w:rPr>
        <w:t xml:space="preserve">by </w:t>
      </w:r>
      <w:r w:rsidR="00027A92" w:rsidRPr="003405FD">
        <w:rPr>
          <w:rStyle w:val="Hyperlink"/>
          <w:rFonts w:asciiTheme="majorHAnsi" w:hAnsiTheme="majorHAnsi" w:cstheme="majorHAnsi"/>
          <w:sz w:val="24"/>
          <w:szCs w:val="24"/>
          <w:rPrChange w:id="4582" w:author="Wolf, Kristina@BOF" w:date="2025-11-13T22:46:00Z" w16du:dateUtc="2025-11-14T06:46:00Z">
            <w:rPr>
              <w:rStyle w:val="Hyperlink"/>
              <w:rFonts w:asciiTheme="majorHAnsi" w:hAnsiTheme="majorHAnsi" w:cstheme="majorHAnsi"/>
              <w:sz w:val="24"/>
              <w:szCs w:val="24"/>
              <w:highlight w:val="yellow"/>
            </w:rPr>
          </w:rPrChange>
        </w:rPr>
        <w:t xml:space="preserve"> Swanton Pacific Ranch - Cal Poly, San Luis Obispo</w:t>
      </w:r>
      <w:r w:rsidR="00027A92" w:rsidRPr="003405FD">
        <w:rPr>
          <w:rFonts w:asciiTheme="majorHAnsi" w:hAnsiTheme="majorHAnsi" w:cstheme="majorHAnsi"/>
          <w:sz w:val="24"/>
          <w:szCs w:val="24"/>
          <w:rPrChange w:id="4583" w:author="Wolf, Kristina@BOF" w:date="2025-11-13T22:46:00Z" w16du:dateUtc="2025-11-14T06:46:00Z">
            <w:rPr>
              <w:rFonts w:asciiTheme="majorHAnsi" w:hAnsiTheme="majorHAnsi" w:cstheme="majorHAnsi"/>
              <w:sz w:val="24"/>
              <w:szCs w:val="24"/>
              <w:highlight w:val="yellow"/>
            </w:rPr>
          </w:rPrChange>
        </w:rPr>
        <w:fldChar w:fldCharType="end"/>
      </w:r>
      <w:commentRangeEnd w:id="4573"/>
      <w:r w:rsidR="00BC1EB0" w:rsidRPr="003405FD">
        <w:rPr>
          <w:rStyle w:val="CommentReference"/>
        </w:rPr>
        <w:commentReference w:id="4573"/>
      </w:r>
      <w:ins w:id="4584" w:author="Wolf, Kristina@BOF" w:date="2025-11-13T22:45:00Z" w16du:dateUtc="2025-11-14T06:45:00Z">
        <w:r w:rsidR="003405FD" w:rsidRPr="003405FD">
          <w:rPr>
            <w:rStyle w:val="FootnoteReference"/>
            <w:rFonts w:asciiTheme="majorHAnsi" w:hAnsiTheme="majorHAnsi" w:cstheme="majorHAnsi"/>
            <w:sz w:val="24"/>
            <w:szCs w:val="24"/>
            <w:rPrChange w:id="4585" w:author="Wolf, Kristina@BOF" w:date="2025-11-13T22:46:00Z" w16du:dateUtc="2025-11-14T06:46:00Z">
              <w:rPr>
                <w:rStyle w:val="FootnoteReference"/>
                <w:rFonts w:asciiTheme="majorHAnsi" w:hAnsiTheme="majorHAnsi" w:cstheme="majorHAnsi"/>
                <w:sz w:val="24"/>
                <w:szCs w:val="24"/>
                <w:highlight w:val="yellow"/>
              </w:rPr>
            </w:rPrChange>
          </w:rPr>
          <w:footnoteReference w:id="58"/>
        </w:r>
      </w:ins>
      <w:r w:rsidR="00027A92" w:rsidRPr="003405FD">
        <w:rPr>
          <w:rFonts w:asciiTheme="majorHAnsi" w:hAnsiTheme="majorHAnsi" w:cstheme="majorHAnsi"/>
          <w:sz w:val="24"/>
          <w:szCs w:val="24"/>
        </w:rPr>
        <w:t xml:space="preserve"> provide</w:t>
      </w:r>
      <w:r w:rsidR="00BC1EB0" w:rsidRPr="003405FD">
        <w:rPr>
          <w:rFonts w:asciiTheme="majorHAnsi" w:hAnsiTheme="majorHAnsi" w:cstheme="majorHAnsi"/>
          <w:sz w:val="24"/>
          <w:szCs w:val="24"/>
        </w:rPr>
        <w:t>d</w:t>
      </w:r>
      <w:r w:rsidR="00027A92" w:rsidRPr="00027A92">
        <w:rPr>
          <w:rFonts w:asciiTheme="majorHAnsi" w:hAnsiTheme="majorHAnsi" w:cstheme="majorHAnsi"/>
          <w:sz w:val="24"/>
          <w:szCs w:val="24"/>
        </w:rPr>
        <w:t xml:space="preserve"> workshops with educated professionals on wildfire fuel mitigation and vegetation management to accelerate efforts for a more sustainable and fire-resilient California landscape.</w:t>
      </w:r>
    </w:p>
    <w:p w14:paraId="27A6F740" w14:textId="23EDB25B" w:rsidR="026DBE29" w:rsidRPr="00487705" w:rsidRDefault="0069352D">
      <w:pPr>
        <w:pStyle w:val="Heading3"/>
        <w:keepNext/>
        <w:widowControl w:val="0"/>
        <w:numPr>
          <w:ilvl w:val="0"/>
          <w:numId w:val="57"/>
        </w:numPr>
        <w:ind w:left="360"/>
        <w:rPr>
          <w:rFonts w:asciiTheme="majorHAnsi" w:hAnsiTheme="majorHAnsi" w:cstheme="majorHAnsi"/>
        </w:rPr>
        <w:pPrChange w:id="4596" w:author="Wolf, Kristina@BOF" w:date="2025-11-12T15:16:00Z" w16du:dateUtc="2025-11-12T23:16:00Z">
          <w:pPr>
            <w:pStyle w:val="Heading3"/>
            <w:numPr>
              <w:numId w:val="57"/>
            </w:numPr>
            <w:ind w:left="360" w:hanging="360"/>
          </w:pPr>
        </w:pPrChange>
      </w:pPr>
      <w:bookmarkStart w:id="4597" w:name="_Toc213972039"/>
      <w:proofErr w:type="gramStart"/>
      <w:r w:rsidRPr="00487705">
        <w:rPr>
          <w:rFonts w:asciiTheme="majorHAnsi" w:eastAsia="Calibri" w:hAnsiTheme="majorHAnsi" w:cstheme="majorHAnsi"/>
          <w:color w:val="000000"/>
        </w:rPr>
        <w:t>Strengthen</w:t>
      </w:r>
      <w:proofErr w:type="gramEnd"/>
      <w:r w:rsidRPr="00487705">
        <w:rPr>
          <w:rFonts w:asciiTheme="majorHAnsi" w:eastAsia="Calibri" w:hAnsiTheme="majorHAnsi" w:cstheme="majorHAnsi"/>
          <w:color w:val="000000"/>
        </w:rPr>
        <w:t xml:space="preserve"> Collaboration and Partnerships</w:t>
      </w:r>
      <w:bookmarkEnd w:id="4597"/>
      <w:r w:rsidRPr="00C75695" w:rsidDel="0069352D">
        <w:rPr>
          <w:rFonts w:asciiTheme="majorHAnsi" w:hAnsiTheme="majorHAnsi" w:cstheme="majorHAnsi"/>
        </w:rPr>
        <w:t xml:space="preserve"> </w:t>
      </w:r>
    </w:p>
    <w:p w14:paraId="2F0C8C1B" w14:textId="631FFCF8" w:rsidR="3BB9C22C" w:rsidRPr="00487705" w:rsidRDefault="00027A92">
      <w:pPr>
        <w:keepNext/>
        <w:keepLines/>
        <w:widowControl w:val="0"/>
        <w:spacing w:after="240"/>
        <w:rPr>
          <w:rFonts w:asciiTheme="majorHAnsi" w:hAnsiTheme="majorHAnsi" w:cstheme="majorHAnsi"/>
          <w:color w:val="000000" w:themeColor="text1"/>
          <w:sz w:val="24"/>
          <w:szCs w:val="24"/>
        </w:rPr>
        <w:pPrChange w:id="4598" w:author="Wolf, Kristina@BOF" w:date="2025-11-12T15:16:00Z" w16du:dateUtc="2025-11-12T23:16:00Z">
          <w:pPr>
            <w:keepLines/>
            <w:widowControl w:val="0"/>
            <w:spacing w:after="240"/>
          </w:pPr>
        </w:pPrChange>
      </w:pPr>
      <w:r w:rsidRPr="00487705">
        <w:rPr>
          <w:rFonts w:asciiTheme="majorHAnsi" w:hAnsiTheme="majorHAnsi" w:cstheme="majorHAnsi"/>
          <w:color w:val="000000" w:themeColor="text1"/>
          <w:sz w:val="24"/>
          <w:szCs w:val="24"/>
        </w:rPr>
        <w:t xml:space="preserve">As previously discussed in detail in sections for Topics 4–6, a variety of strategies may be employed to </w:t>
      </w:r>
      <w:r w:rsidR="5850E2D1" w:rsidRPr="00487705">
        <w:rPr>
          <w:rFonts w:asciiTheme="majorHAnsi" w:hAnsiTheme="majorHAnsi" w:cstheme="majorHAnsi"/>
          <w:color w:val="000000" w:themeColor="text1"/>
          <w:sz w:val="24"/>
          <w:szCs w:val="24"/>
        </w:rPr>
        <w:t>increase participation</w:t>
      </w:r>
      <w:r w:rsidRPr="00487705">
        <w:rPr>
          <w:rFonts w:asciiTheme="majorHAnsi" w:hAnsiTheme="majorHAnsi" w:cstheme="majorHAnsi"/>
          <w:color w:val="000000" w:themeColor="text1"/>
          <w:sz w:val="24"/>
          <w:szCs w:val="24"/>
        </w:rPr>
        <w:t xml:space="preserve">, </w:t>
      </w:r>
      <w:r w:rsidR="5850E2D1" w:rsidRPr="00487705">
        <w:rPr>
          <w:rFonts w:asciiTheme="majorHAnsi" w:hAnsiTheme="majorHAnsi" w:cstheme="majorHAnsi"/>
          <w:color w:val="000000" w:themeColor="text1"/>
          <w:sz w:val="24"/>
          <w:szCs w:val="24"/>
        </w:rPr>
        <w:t>engagement</w:t>
      </w:r>
      <w:r w:rsidRPr="00487705">
        <w:rPr>
          <w:rFonts w:asciiTheme="majorHAnsi" w:hAnsiTheme="majorHAnsi" w:cstheme="majorHAnsi"/>
          <w:color w:val="000000" w:themeColor="text1"/>
          <w:sz w:val="24"/>
          <w:szCs w:val="24"/>
        </w:rPr>
        <w:t>, and overall support and demand for prescribed grazing to manage vegetation and fuel loads, and may</w:t>
      </w:r>
      <w:r w:rsidR="5850E2D1" w:rsidRPr="00487705">
        <w:rPr>
          <w:rFonts w:asciiTheme="majorHAnsi" w:hAnsiTheme="majorHAnsi" w:cstheme="majorHAnsi"/>
          <w:color w:val="000000" w:themeColor="text1"/>
          <w:sz w:val="24"/>
          <w:szCs w:val="24"/>
        </w:rPr>
        <w:t xml:space="preserve"> include: </w:t>
      </w:r>
    </w:p>
    <w:p w14:paraId="67C78A65" w14:textId="068F6A06" w:rsidR="00027A92" w:rsidDel="004D0551" w:rsidRDefault="00BC1EB0" w:rsidP="004D0551">
      <w:pPr>
        <w:pStyle w:val="ListParagraph"/>
        <w:keepNext/>
        <w:keepLines/>
        <w:widowControl w:val="0"/>
        <w:numPr>
          <w:ilvl w:val="0"/>
          <w:numId w:val="106"/>
        </w:numPr>
        <w:spacing w:after="240"/>
        <w:ind w:left="720"/>
        <w:rPr>
          <w:del w:id="4599" w:author="Wolf, Kristina@BOF" w:date="2025-11-13T22:53:00Z" w16du:dateUtc="2025-11-14T06:53:00Z"/>
          <w:rFonts w:asciiTheme="majorHAnsi" w:hAnsiTheme="majorHAnsi" w:cstheme="majorHAnsi"/>
          <w:bCs/>
          <w:color w:val="000000" w:themeColor="text1"/>
          <w:sz w:val="24"/>
          <w:szCs w:val="24"/>
        </w:rPr>
      </w:pPr>
      <w:r w:rsidRPr="00487705">
        <w:rPr>
          <w:rFonts w:asciiTheme="majorHAnsi" w:eastAsia="Calibri" w:hAnsiTheme="majorHAnsi" w:cstheme="majorHAnsi"/>
          <w:bCs/>
          <w:color w:val="000000"/>
          <w:sz w:val="24"/>
          <w:szCs w:val="24"/>
        </w:rPr>
        <w:t xml:space="preserve">Public-private partnerships: </w:t>
      </w:r>
      <w:r w:rsidRPr="00C75695">
        <w:rPr>
          <w:rFonts w:asciiTheme="majorHAnsi" w:eastAsia="Calibri" w:hAnsiTheme="majorHAnsi" w:cstheme="majorHAnsi"/>
          <w:bCs/>
          <w:color w:val="000000"/>
          <w:sz w:val="24"/>
          <w:szCs w:val="24"/>
        </w:rPr>
        <w:t xml:space="preserve">Leverage collaborations to access additional resources and expertise. </w:t>
      </w:r>
      <w:r w:rsidR="5850E2D1" w:rsidRPr="00487705">
        <w:rPr>
          <w:rFonts w:asciiTheme="majorHAnsi" w:hAnsiTheme="majorHAnsi" w:cstheme="majorHAnsi"/>
          <w:bCs/>
          <w:color w:val="000000" w:themeColor="text1"/>
          <w:sz w:val="24"/>
          <w:szCs w:val="24"/>
        </w:rPr>
        <w:t xml:space="preserve">Encourage public and private landowners to offer </w:t>
      </w:r>
      <w:r w:rsidR="00027A92" w:rsidRPr="00487705">
        <w:rPr>
          <w:rFonts w:asciiTheme="majorHAnsi" w:hAnsiTheme="majorHAnsi" w:cstheme="majorHAnsi"/>
          <w:bCs/>
          <w:color w:val="000000" w:themeColor="text1"/>
          <w:sz w:val="24"/>
          <w:szCs w:val="24"/>
        </w:rPr>
        <w:t xml:space="preserve">grazing </w:t>
      </w:r>
      <w:r w:rsidR="5850E2D1" w:rsidRPr="00487705">
        <w:rPr>
          <w:rFonts w:asciiTheme="majorHAnsi" w:hAnsiTheme="majorHAnsi" w:cstheme="majorHAnsi"/>
          <w:bCs/>
          <w:color w:val="000000" w:themeColor="text1"/>
          <w:sz w:val="24"/>
          <w:szCs w:val="24"/>
        </w:rPr>
        <w:t>contracts</w:t>
      </w:r>
      <w:r w:rsidR="0069352D" w:rsidRPr="00C75695">
        <w:rPr>
          <w:rFonts w:asciiTheme="majorHAnsi" w:hAnsiTheme="majorHAnsi" w:cstheme="majorHAnsi"/>
          <w:bCs/>
          <w:color w:val="000000" w:themeColor="text1"/>
          <w:sz w:val="24"/>
          <w:szCs w:val="24"/>
        </w:rPr>
        <w:t xml:space="preserve">, thereby increasing the pool of land available for prescribed grazing, particularly when animals are not engaged in active projects. </w:t>
      </w:r>
      <w:r w:rsidR="5850E2D1" w:rsidRPr="00487705">
        <w:rPr>
          <w:rFonts w:asciiTheme="majorHAnsi" w:hAnsiTheme="majorHAnsi" w:cstheme="majorHAnsi"/>
          <w:bCs/>
          <w:color w:val="000000" w:themeColor="text1"/>
          <w:sz w:val="24"/>
          <w:szCs w:val="24"/>
        </w:rPr>
        <w:t xml:space="preserve"> </w:t>
      </w:r>
    </w:p>
    <w:p w14:paraId="43746AE9" w14:textId="77777777" w:rsidR="004D0551" w:rsidRPr="00487705" w:rsidRDefault="004D0551">
      <w:pPr>
        <w:pStyle w:val="ListParagraph"/>
        <w:keepNext/>
        <w:keepLines/>
        <w:widowControl w:val="0"/>
        <w:numPr>
          <w:ilvl w:val="0"/>
          <w:numId w:val="106"/>
        </w:numPr>
        <w:spacing w:after="240"/>
        <w:ind w:left="720"/>
        <w:rPr>
          <w:ins w:id="4600" w:author="Wolf, Kristina@BOF" w:date="2025-11-13T22:53:00Z" w16du:dateUtc="2025-11-14T06:53:00Z"/>
          <w:rFonts w:asciiTheme="majorHAnsi" w:hAnsiTheme="majorHAnsi" w:cstheme="majorHAnsi"/>
          <w:bCs/>
          <w:color w:val="000000" w:themeColor="text1"/>
          <w:sz w:val="24"/>
          <w:szCs w:val="24"/>
        </w:rPr>
        <w:pPrChange w:id="4601" w:author="Wolf, Kristina@BOF" w:date="2025-11-12T15:16:00Z" w16du:dateUtc="2025-11-12T23:16:00Z">
          <w:pPr>
            <w:pStyle w:val="ListParagraph"/>
            <w:keepLines/>
            <w:widowControl w:val="0"/>
            <w:numPr>
              <w:numId w:val="106"/>
            </w:numPr>
            <w:spacing w:after="240"/>
            <w:ind w:left="1440" w:hanging="360"/>
          </w:pPr>
        </w:pPrChange>
      </w:pPr>
    </w:p>
    <w:p w14:paraId="10152F1C" w14:textId="38B9C17A" w:rsidR="00027A92" w:rsidRPr="004D0551" w:rsidDel="004D0551" w:rsidRDefault="00027A92">
      <w:pPr>
        <w:pStyle w:val="ListParagraph"/>
        <w:keepNext/>
        <w:keepLines/>
        <w:widowControl w:val="0"/>
        <w:numPr>
          <w:ilvl w:val="0"/>
          <w:numId w:val="106"/>
        </w:numPr>
        <w:spacing w:after="240"/>
        <w:ind w:left="720"/>
        <w:rPr>
          <w:del w:id="4602" w:author="Wolf, Kristina@BOF" w:date="2025-11-13T22:52:00Z" w16du:dateUtc="2025-11-14T06:52:00Z"/>
          <w:rFonts w:asciiTheme="majorHAnsi" w:hAnsiTheme="majorHAnsi" w:cstheme="majorHAnsi"/>
          <w:bCs/>
          <w:color w:val="000000" w:themeColor="text1"/>
          <w:sz w:val="24"/>
          <w:szCs w:val="24"/>
          <w:rPrChange w:id="4603" w:author="Wolf, Kristina@BOF" w:date="2025-11-13T22:53:00Z" w16du:dateUtc="2025-11-14T06:53:00Z">
            <w:rPr>
              <w:del w:id="4604" w:author="Wolf, Kristina@BOF" w:date="2025-11-13T22:52:00Z" w16du:dateUtc="2025-11-14T06:52:00Z"/>
            </w:rPr>
          </w:rPrChange>
        </w:rPr>
        <w:pPrChange w:id="4605" w:author="Wolf, Kristina@BOF" w:date="2025-11-13T22:53:00Z" w16du:dateUtc="2025-11-14T06:53:00Z">
          <w:pPr>
            <w:pStyle w:val="ListParagraph"/>
            <w:keepLines/>
            <w:widowControl w:val="0"/>
            <w:numPr>
              <w:numId w:val="106"/>
            </w:numPr>
            <w:spacing w:after="240"/>
            <w:ind w:left="1440" w:hanging="360"/>
          </w:pPr>
        </w:pPrChange>
      </w:pPr>
      <w:r w:rsidRPr="004D0551">
        <w:rPr>
          <w:rFonts w:asciiTheme="majorHAnsi" w:hAnsiTheme="majorHAnsi" w:cstheme="majorHAnsi"/>
          <w:bCs/>
          <w:color w:val="000000" w:themeColor="text1"/>
          <w:sz w:val="24"/>
          <w:szCs w:val="24"/>
          <w:rPrChange w:id="4606" w:author="Wolf, Kristina@BOF" w:date="2025-11-13T22:53:00Z" w16du:dateUtc="2025-11-14T06:53:00Z">
            <w:rPr/>
          </w:rPrChange>
        </w:rPr>
        <w:t xml:space="preserve">Increase availability and capacity for </w:t>
      </w:r>
      <w:r w:rsidR="5850E2D1" w:rsidRPr="004D0551">
        <w:rPr>
          <w:rFonts w:asciiTheme="majorHAnsi" w:hAnsiTheme="majorHAnsi" w:cstheme="majorHAnsi"/>
          <w:bCs/>
          <w:color w:val="000000" w:themeColor="text1"/>
          <w:sz w:val="24"/>
          <w:szCs w:val="24"/>
          <w:rPrChange w:id="4607" w:author="Wolf, Kristina@BOF" w:date="2025-11-13T22:53:00Z" w16du:dateUtc="2025-11-14T06:53:00Z">
            <w:rPr/>
          </w:rPrChange>
        </w:rPr>
        <w:t>technical support</w:t>
      </w:r>
      <w:ins w:id="4608" w:author="Wolf, Kristina@BOF" w:date="2025-11-13T22:52:00Z" w16du:dateUtc="2025-11-14T06:52:00Z">
        <w:r w:rsidR="004D0551" w:rsidRPr="004D0551">
          <w:rPr>
            <w:rFonts w:asciiTheme="majorHAnsi" w:hAnsiTheme="majorHAnsi" w:cstheme="majorHAnsi"/>
            <w:bCs/>
            <w:color w:val="000000" w:themeColor="text1"/>
            <w:sz w:val="24"/>
            <w:szCs w:val="24"/>
            <w:rPrChange w:id="4609" w:author="Wolf, Kristina@BOF" w:date="2025-11-13T22:53:00Z" w16du:dateUtc="2025-11-14T06:53:00Z">
              <w:rPr/>
            </w:rPrChange>
          </w:rPr>
          <w:t xml:space="preserve"> (e.g., see the </w:t>
        </w:r>
      </w:ins>
      <w:del w:id="4610" w:author="Wolf, Kristina@BOF" w:date="2025-11-13T22:52:00Z" w16du:dateUtc="2025-11-14T06:52:00Z">
        <w:r w:rsidR="5850E2D1" w:rsidRPr="004D0551" w:rsidDel="004D0551">
          <w:rPr>
            <w:rFonts w:asciiTheme="majorHAnsi" w:hAnsiTheme="majorHAnsi" w:cstheme="majorHAnsi"/>
            <w:bCs/>
            <w:color w:val="000000" w:themeColor="text1"/>
            <w:sz w:val="24"/>
            <w:szCs w:val="24"/>
            <w:rPrChange w:id="4611" w:author="Wolf, Kristina@BOF" w:date="2025-11-13T22:53:00Z" w16du:dateUtc="2025-11-14T06:53:00Z">
              <w:rPr/>
            </w:rPrChange>
          </w:rPr>
          <w:delText>.</w:delText>
        </w:r>
      </w:del>
    </w:p>
    <w:commentRangeStart w:id="4612"/>
    <w:p w14:paraId="3B16EAE9" w14:textId="0EF51284" w:rsidR="008867B0" w:rsidRPr="004D0551" w:rsidRDefault="5850E2D1">
      <w:pPr>
        <w:pStyle w:val="ListParagraph"/>
        <w:keepNext/>
        <w:keepLines/>
        <w:widowControl w:val="0"/>
        <w:numPr>
          <w:ilvl w:val="0"/>
          <w:numId w:val="106"/>
        </w:numPr>
        <w:spacing w:after="240"/>
        <w:ind w:left="720"/>
        <w:rPr>
          <w:rPrChange w:id="4613" w:author="Wolf, Kristina@BOF" w:date="2025-11-13T22:53:00Z" w16du:dateUtc="2025-11-14T06:53:00Z">
            <w:rPr>
              <w:rFonts w:asciiTheme="majorHAnsi" w:hAnsiTheme="majorHAnsi" w:cstheme="majorHAnsi"/>
              <w:bCs/>
              <w:color w:val="000000" w:themeColor="text1"/>
              <w:sz w:val="24"/>
              <w:szCs w:val="24"/>
              <w:highlight w:val="yellow"/>
            </w:rPr>
          </w:rPrChange>
        </w:rPr>
        <w:pPrChange w:id="4614" w:author="Wolf, Kristina@BOF" w:date="2025-11-13T22:53:00Z" w16du:dateUtc="2025-11-14T06:53:00Z">
          <w:pPr>
            <w:pStyle w:val="ListParagraph"/>
            <w:keepLines/>
            <w:widowControl w:val="0"/>
            <w:numPr>
              <w:ilvl w:val="1"/>
              <w:numId w:val="106"/>
            </w:numPr>
            <w:spacing w:after="240"/>
            <w:ind w:left="1080" w:hanging="360"/>
          </w:pPr>
        </w:pPrChange>
      </w:pPr>
      <w:r w:rsidRPr="004D0551">
        <w:rPr>
          <w:rPrChange w:id="4615" w:author="Wolf, Kristina@BOF" w:date="2025-11-13T22:53:00Z" w16du:dateUtc="2025-11-14T06:53:00Z">
            <w:rPr>
              <w:rFonts w:asciiTheme="majorHAnsi" w:hAnsiTheme="majorHAnsi" w:cstheme="majorHAnsi"/>
              <w:bCs/>
              <w:sz w:val="24"/>
              <w:szCs w:val="24"/>
              <w:highlight w:val="yellow"/>
            </w:rPr>
          </w:rPrChange>
        </w:rPr>
        <w:fldChar w:fldCharType="begin"/>
      </w:r>
      <w:r w:rsidRPr="004D0551">
        <w:rPr>
          <w:rPrChange w:id="4616" w:author="Wolf, Kristina@BOF" w:date="2025-11-13T22:53:00Z" w16du:dateUtc="2025-11-14T06:53:00Z">
            <w:rPr>
              <w:rFonts w:asciiTheme="majorHAnsi" w:hAnsiTheme="majorHAnsi" w:cstheme="majorHAnsi"/>
              <w:bCs/>
              <w:sz w:val="24"/>
              <w:szCs w:val="24"/>
              <w:highlight w:val="yellow"/>
            </w:rPr>
          </w:rPrChange>
        </w:rPr>
        <w:instrText>HYPERLINK "https://calcattlecouncil.org/rtap/" \h</w:instrText>
      </w:r>
      <w:r w:rsidRPr="004D0551">
        <w:rPr>
          <w:rPrChange w:id="4617" w:author="Wolf, Kristina@BOF" w:date="2025-11-13T22:53:00Z" w16du:dateUtc="2025-11-14T06:53:00Z">
            <w:rPr/>
          </w:rPrChange>
        </w:rPr>
      </w:r>
      <w:r w:rsidRPr="004D0551">
        <w:rPr>
          <w:rPrChange w:id="4618" w:author="Wolf, Kristina@BOF" w:date="2025-11-13T22:53:00Z" w16du:dateUtc="2025-11-14T06:53:00Z">
            <w:rPr>
              <w:rFonts w:asciiTheme="majorHAnsi" w:hAnsiTheme="majorHAnsi" w:cstheme="majorHAnsi"/>
              <w:bCs/>
              <w:sz w:val="24"/>
              <w:szCs w:val="24"/>
              <w:highlight w:val="yellow"/>
            </w:rPr>
          </w:rPrChange>
        </w:rPr>
        <w:fldChar w:fldCharType="separate"/>
      </w:r>
      <w:r w:rsidRPr="004D0551">
        <w:rPr>
          <w:rStyle w:val="Hyperlink"/>
          <w:rFonts w:asciiTheme="majorHAnsi" w:hAnsiTheme="majorHAnsi" w:cstheme="majorHAnsi"/>
          <w:bCs/>
          <w:sz w:val="24"/>
          <w:szCs w:val="24"/>
          <w:rPrChange w:id="4619" w:author="Wolf, Kristina@BOF" w:date="2025-11-13T22:53:00Z" w16du:dateUtc="2025-11-14T06:53:00Z">
            <w:rPr>
              <w:rStyle w:val="Hyperlink"/>
              <w:rFonts w:asciiTheme="majorHAnsi" w:hAnsiTheme="majorHAnsi" w:cstheme="majorHAnsi"/>
              <w:bCs/>
              <w:sz w:val="24"/>
              <w:szCs w:val="24"/>
              <w:highlight w:val="yellow"/>
            </w:rPr>
          </w:rPrChange>
        </w:rPr>
        <w:t>Rancher Technical Assistance Program – California Cattle Council</w:t>
      </w:r>
      <w:r w:rsidRPr="004D0551">
        <w:rPr>
          <w:rPrChange w:id="4620" w:author="Wolf, Kristina@BOF" w:date="2025-11-13T22:53:00Z" w16du:dateUtc="2025-11-14T06:53:00Z">
            <w:rPr>
              <w:rFonts w:asciiTheme="majorHAnsi" w:hAnsiTheme="majorHAnsi" w:cstheme="majorHAnsi"/>
              <w:bCs/>
              <w:sz w:val="24"/>
              <w:szCs w:val="24"/>
              <w:highlight w:val="yellow"/>
            </w:rPr>
          </w:rPrChange>
        </w:rPr>
        <w:fldChar w:fldCharType="end"/>
      </w:r>
      <w:commentRangeEnd w:id="4612"/>
      <w:r w:rsidR="00BC1EB0" w:rsidRPr="004D0551">
        <w:rPr>
          <w:rStyle w:val="CommentReference"/>
        </w:rPr>
        <w:commentReference w:id="4612"/>
      </w:r>
      <w:ins w:id="4621" w:author="Wolf, Kristina@BOF" w:date="2025-11-13T22:52:00Z" w16du:dateUtc="2025-11-14T06:52:00Z">
        <w:r w:rsidR="004D0551" w:rsidRPr="004D0551">
          <w:rPr>
            <w:rStyle w:val="FootnoteReference"/>
            <w:rFonts w:asciiTheme="majorHAnsi" w:hAnsiTheme="majorHAnsi" w:cstheme="majorHAnsi"/>
            <w:bCs/>
            <w:sz w:val="24"/>
            <w:szCs w:val="24"/>
            <w:rPrChange w:id="4622" w:author="Wolf, Kristina@BOF" w:date="2025-11-13T22:53:00Z" w16du:dateUtc="2025-11-14T06:53:00Z">
              <w:rPr>
                <w:rStyle w:val="FootnoteReference"/>
                <w:rFonts w:asciiTheme="majorHAnsi" w:hAnsiTheme="majorHAnsi" w:cstheme="majorHAnsi"/>
                <w:bCs/>
                <w:sz w:val="24"/>
                <w:szCs w:val="24"/>
                <w:highlight w:val="yellow"/>
              </w:rPr>
            </w:rPrChange>
          </w:rPr>
          <w:footnoteReference w:id="59"/>
        </w:r>
      </w:ins>
      <w:ins w:id="4636" w:author="Wolf, Kristina@BOF" w:date="2025-11-13T22:53:00Z" w16du:dateUtc="2025-11-14T06:53:00Z">
        <w:r w:rsidR="004D0551" w:rsidRPr="004D0551">
          <w:rPr>
            <w:rPrChange w:id="4637" w:author="Wolf, Kristina@BOF" w:date="2025-11-13T22:53:00Z" w16du:dateUtc="2025-11-14T06:53:00Z">
              <w:rPr>
                <w:rFonts w:asciiTheme="majorHAnsi" w:hAnsiTheme="majorHAnsi" w:cstheme="majorHAnsi"/>
                <w:bCs/>
                <w:sz w:val="24"/>
                <w:szCs w:val="24"/>
                <w:highlight w:val="yellow"/>
              </w:rPr>
            </w:rPrChange>
          </w:rPr>
          <w:t>).</w:t>
        </w:r>
      </w:ins>
    </w:p>
    <w:p w14:paraId="0E360D65" w14:textId="27B699A0" w:rsidR="00BC1EB0" w:rsidRPr="00C75695" w:rsidRDefault="5850E2D1">
      <w:pPr>
        <w:pStyle w:val="ListParagraph"/>
        <w:keepNext/>
        <w:widowControl w:val="0"/>
        <w:numPr>
          <w:ilvl w:val="0"/>
          <w:numId w:val="106"/>
        </w:numPr>
        <w:spacing w:after="240"/>
        <w:ind w:left="720"/>
        <w:rPr>
          <w:rFonts w:asciiTheme="majorHAnsi" w:hAnsiTheme="majorHAnsi" w:cstheme="majorHAnsi"/>
          <w:bCs/>
          <w:sz w:val="24"/>
          <w:szCs w:val="24"/>
        </w:rPr>
        <w:pPrChange w:id="4638" w:author="Wolf, Kristina@BOF" w:date="2025-11-12T15:16:00Z" w16du:dateUtc="2025-11-12T23:16:00Z">
          <w:pPr>
            <w:pStyle w:val="ListParagraph"/>
            <w:numPr>
              <w:numId w:val="106"/>
            </w:numPr>
            <w:spacing w:after="240"/>
            <w:ind w:left="1440" w:hanging="360"/>
          </w:pPr>
        </w:pPrChange>
      </w:pPr>
      <w:r w:rsidRPr="00487705">
        <w:rPr>
          <w:rFonts w:asciiTheme="majorHAnsi" w:hAnsiTheme="majorHAnsi" w:cstheme="majorHAnsi"/>
          <w:bCs/>
          <w:sz w:val="24"/>
          <w:szCs w:val="24"/>
        </w:rPr>
        <w:t>Build community support by implementing outreach and education campaigns to demonstrate the benefits and safety of prescribed grazing, addressing concerns and building local buy-in. This can include the expansion of outreach and education to demonstrate prescribed grazing’s benefits and safety, addressing community concerns and misconceptions</w:t>
      </w:r>
      <w:r w:rsidR="00027A92" w:rsidRPr="00487705">
        <w:rPr>
          <w:rFonts w:asciiTheme="majorHAnsi" w:hAnsiTheme="majorHAnsi" w:cstheme="majorHAnsi"/>
          <w:bCs/>
          <w:sz w:val="24"/>
          <w:szCs w:val="24"/>
        </w:rPr>
        <w:t xml:space="preserve">. </w:t>
      </w:r>
    </w:p>
    <w:p w14:paraId="18ABD9C6" w14:textId="77777777" w:rsidR="00BC1EB0" w:rsidRPr="00487705" w:rsidRDefault="0069352D">
      <w:pPr>
        <w:pStyle w:val="ListParagraph"/>
        <w:keepNext/>
        <w:widowControl w:val="0"/>
        <w:numPr>
          <w:ilvl w:val="0"/>
          <w:numId w:val="106"/>
        </w:numPr>
        <w:spacing w:after="240"/>
        <w:ind w:left="720"/>
        <w:rPr>
          <w:rFonts w:asciiTheme="majorHAnsi" w:hAnsiTheme="majorHAnsi" w:cstheme="majorHAnsi"/>
          <w:bCs/>
          <w:sz w:val="24"/>
          <w:szCs w:val="24"/>
        </w:rPr>
        <w:pPrChange w:id="4639" w:author="Wolf, Kristina@BOF" w:date="2025-11-12T15:16:00Z" w16du:dateUtc="2025-11-12T23:16:00Z">
          <w:pPr>
            <w:pStyle w:val="ListParagraph"/>
            <w:numPr>
              <w:numId w:val="106"/>
            </w:numPr>
            <w:spacing w:after="240"/>
            <w:ind w:left="1440" w:hanging="360"/>
          </w:pPr>
        </w:pPrChange>
      </w:pPr>
      <w:r w:rsidRPr="00487705">
        <w:rPr>
          <w:rFonts w:asciiTheme="majorHAnsi" w:eastAsia="Calibri" w:hAnsiTheme="majorHAnsi" w:cstheme="majorHAnsi"/>
          <w:bCs/>
          <w:color w:val="000000"/>
          <w:sz w:val="24"/>
          <w:szCs w:val="24"/>
        </w:rPr>
        <w:t>Cross-agency coordination: Work with fire districts, conservation agencies, and agricultural extension services to align grazing with regional land management goals.</w:t>
      </w:r>
    </w:p>
    <w:p w14:paraId="69FDFACC" w14:textId="76AE9582" w:rsidR="0069352D" w:rsidRPr="00487705" w:rsidRDefault="0069352D">
      <w:pPr>
        <w:pStyle w:val="ListParagraph"/>
        <w:keepNext/>
        <w:widowControl w:val="0"/>
        <w:numPr>
          <w:ilvl w:val="0"/>
          <w:numId w:val="106"/>
        </w:numPr>
        <w:spacing w:after="240"/>
        <w:ind w:left="720"/>
        <w:rPr>
          <w:rFonts w:asciiTheme="majorHAnsi" w:hAnsiTheme="majorHAnsi" w:cstheme="majorHAnsi"/>
          <w:bCs/>
          <w:sz w:val="24"/>
          <w:szCs w:val="24"/>
        </w:rPr>
        <w:pPrChange w:id="4640" w:author="Wolf, Kristina@BOF" w:date="2025-11-12T15:16:00Z" w16du:dateUtc="2025-11-12T23:16:00Z">
          <w:pPr>
            <w:pStyle w:val="ListParagraph"/>
            <w:numPr>
              <w:numId w:val="106"/>
            </w:numPr>
            <w:spacing w:after="240"/>
            <w:ind w:left="1440" w:hanging="360"/>
          </w:pPr>
        </w:pPrChange>
      </w:pPr>
      <w:r w:rsidRPr="00487705">
        <w:rPr>
          <w:rFonts w:asciiTheme="majorHAnsi" w:eastAsia="Calibri" w:hAnsiTheme="majorHAnsi" w:cstheme="majorHAnsi"/>
          <w:bCs/>
          <w:color w:val="000000"/>
          <w:sz w:val="24"/>
          <w:szCs w:val="24"/>
        </w:rPr>
        <w:t xml:space="preserve">Landowner networks: Facilitate peer-to-peer learning among ranchers and landowners </w:t>
      </w:r>
      <w:r w:rsidRPr="00487705">
        <w:rPr>
          <w:rFonts w:asciiTheme="majorHAnsi" w:eastAsia="Calibri" w:hAnsiTheme="majorHAnsi" w:cstheme="majorHAnsi"/>
          <w:bCs/>
          <w:color w:val="000000"/>
          <w:sz w:val="24"/>
          <w:szCs w:val="24"/>
        </w:rPr>
        <w:lastRenderedPageBreak/>
        <w:t>to share best practices and success stories.</w:t>
      </w:r>
    </w:p>
    <w:p w14:paraId="3ECF8FE6" w14:textId="142CA887" w:rsidR="00BC1EB0" w:rsidRPr="002E353F" w:rsidRDefault="00BC1EB0">
      <w:pPr>
        <w:pStyle w:val="Heading3"/>
        <w:keepNext/>
        <w:widowControl w:val="0"/>
        <w:numPr>
          <w:ilvl w:val="0"/>
          <w:numId w:val="57"/>
        </w:numPr>
        <w:ind w:left="360"/>
        <w:rPr>
          <w:rFonts w:asciiTheme="majorHAnsi" w:eastAsia="Calibri" w:hAnsiTheme="majorHAnsi" w:cstheme="majorHAnsi"/>
          <w:rPrChange w:id="4641" w:author="Wolf, Kristina@BOF" w:date="2025-11-13T13:37:00Z" w16du:dateUtc="2025-11-13T21:37:00Z">
            <w:rPr>
              <w:rFonts w:eastAsia="Calibri"/>
            </w:rPr>
          </w:rPrChange>
        </w:rPr>
        <w:pPrChange w:id="4642" w:author="Wolf, Kristina@BOF" w:date="2025-11-12T15:16:00Z" w16du:dateUtc="2025-11-12T23:16:00Z">
          <w:pPr>
            <w:pStyle w:val="Heading3"/>
            <w:numPr>
              <w:numId w:val="57"/>
            </w:numPr>
            <w:ind w:left="360" w:hanging="360"/>
          </w:pPr>
        </w:pPrChange>
      </w:pPr>
      <w:bookmarkStart w:id="4643" w:name="_Toc213972040"/>
      <w:proofErr w:type="gramStart"/>
      <w:r w:rsidRPr="002E353F">
        <w:rPr>
          <w:rFonts w:asciiTheme="majorHAnsi" w:eastAsia="Calibri" w:hAnsiTheme="majorHAnsi" w:cstheme="majorHAnsi"/>
          <w:rPrChange w:id="4644" w:author="Wolf, Kristina@BOF" w:date="2025-11-13T13:37:00Z" w16du:dateUtc="2025-11-13T21:37:00Z">
            <w:rPr>
              <w:rFonts w:eastAsia="Calibri"/>
            </w:rPr>
          </w:rPrChange>
        </w:rPr>
        <w:t>Enhance Education</w:t>
      </w:r>
      <w:proofErr w:type="gramEnd"/>
      <w:r w:rsidRPr="002E353F">
        <w:rPr>
          <w:rFonts w:asciiTheme="majorHAnsi" w:eastAsia="Calibri" w:hAnsiTheme="majorHAnsi" w:cstheme="majorHAnsi"/>
          <w:rPrChange w:id="4645" w:author="Wolf, Kristina@BOF" w:date="2025-11-13T13:37:00Z" w16du:dateUtc="2025-11-13T21:37:00Z">
            <w:rPr>
              <w:rFonts w:eastAsia="Calibri"/>
            </w:rPr>
          </w:rPrChange>
        </w:rPr>
        <w:t xml:space="preserve"> and Outreach</w:t>
      </w:r>
      <w:bookmarkEnd w:id="4643"/>
    </w:p>
    <w:p w14:paraId="3BD05182" w14:textId="77777777" w:rsidR="00BC1EB0" w:rsidRPr="00C75695" w:rsidRDefault="00BC1EB0">
      <w:pPr>
        <w:keepNext/>
        <w:widowControl w:val="0"/>
        <w:numPr>
          <w:ilvl w:val="0"/>
          <w:numId w:val="110"/>
        </w:numPr>
        <w:spacing w:before="0" w:afterLines="0"/>
        <w:rPr>
          <w:rFonts w:asciiTheme="majorHAnsi" w:eastAsia="Arial" w:hAnsiTheme="majorHAnsi" w:cstheme="majorHAnsi"/>
          <w:bCs/>
          <w:color w:val="000000"/>
        </w:rPr>
        <w:pPrChange w:id="4646" w:author="Wolf, Kristina@BOF" w:date="2025-11-12T15:16:00Z" w16du:dateUtc="2025-11-12T23:16:00Z">
          <w:pPr>
            <w:numPr>
              <w:numId w:val="110"/>
            </w:numPr>
            <w:spacing w:before="0" w:afterLines="0"/>
            <w:ind w:left="720" w:hanging="360"/>
          </w:pPr>
        </w:pPrChange>
      </w:pPr>
      <w:r w:rsidRPr="00487705">
        <w:rPr>
          <w:rFonts w:asciiTheme="majorHAnsi" w:eastAsia="Calibri" w:hAnsiTheme="majorHAnsi" w:cstheme="majorHAnsi"/>
          <w:bCs/>
          <w:color w:val="000000"/>
          <w:sz w:val="24"/>
          <w:szCs w:val="24"/>
        </w:rPr>
        <w:t>Workshops and field days: Demonstrate grazing techniques, fuel reduction methods, and ecological benefits.</w:t>
      </w:r>
    </w:p>
    <w:p w14:paraId="41D3B1BB" w14:textId="77777777" w:rsidR="00BC1EB0" w:rsidRPr="00C75695" w:rsidRDefault="00BC1EB0">
      <w:pPr>
        <w:keepNext/>
        <w:widowControl w:val="0"/>
        <w:numPr>
          <w:ilvl w:val="0"/>
          <w:numId w:val="110"/>
        </w:numPr>
        <w:spacing w:before="0" w:afterLines="0"/>
        <w:rPr>
          <w:rFonts w:asciiTheme="majorHAnsi" w:eastAsia="Arial" w:hAnsiTheme="majorHAnsi" w:cstheme="majorHAnsi"/>
          <w:bCs/>
          <w:color w:val="000000"/>
        </w:rPr>
        <w:pPrChange w:id="4647" w:author="Wolf, Kristina@BOF" w:date="2025-11-12T15:16:00Z" w16du:dateUtc="2025-11-12T23:16:00Z">
          <w:pPr>
            <w:numPr>
              <w:numId w:val="110"/>
            </w:numPr>
            <w:spacing w:before="0" w:afterLines="0"/>
            <w:ind w:left="720" w:hanging="360"/>
          </w:pPr>
        </w:pPrChange>
      </w:pPr>
      <w:r w:rsidRPr="00487705">
        <w:rPr>
          <w:rFonts w:asciiTheme="majorHAnsi" w:eastAsia="Calibri" w:hAnsiTheme="majorHAnsi" w:cstheme="majorHAnsi"/>
          <w:bCs/>
          <w:color w:val="000000"/>
          <w:sz w:val="24"/>
          <w:szCs w:val="24"/>
        </w:rPr>
        <w:t>Community engagement: Educate local communities on the role of grazing in wildfire mitigation, soil health, and forage management.</w:t>
      </w:r>
    </w:p>
    <w:p w14:paraId="7156340A" w14:textId="77777777" w:rsidR="00BC1EB0" w:rsidRPr="00C75695" w:rsidRDefault="00BC1EB0">
      <w:pPr>
        <w:keepNext/>
        <w:widowControl w:val="0"/>
        <w:numPr>
          <w:ilvl w:val="0"/>
          <w:numId w:val="110"/>
        </w:numPr>
        <w:spacing w:before="0" w:afterLines="0"/>
        <w:rPr>
          <w:rFonts w:asciiTheme="majorHAnsi" w:eastAsia="Arial" w:hAnsiTheme="majorHAnsi" w:cstheme="majorHAnsi"/>
          <w:bCs/>
          <w:color w:val="000000"/>
        </w:rPr>
        <w:pPrChange w:id="4648" w:author="Wolf, Kristina@BOF" w:date="2025-11-12T15:16:00Z" w16du:dateUtc="2025-11-12T23:16:00Z">
          <w:pPr>
            <w:numPr>
              <w:numId w:val="110"/>
            </w:numPr>
            <w:spacing w:before="0" w:afterLines="0"/>
            <w:ind w:left="720" w:hanging="360"/>
          </w:pPr>
        </w:pPrChange>
      </w:pPr>
      <w:r w:rsidRPr="00487705">
        <w:rPr>
          <w:rFonts w:asciiTheme="majorHAnsi" w:eastAsia="Calibri" w:hAnsiTheme="majorHAnsi" w:cstheme="majorHAnsi"/>
          <w:bCs/>
          <w:color w:val="000000"/>
          <w:sz w:val="24"/>
          <w:szCs w:val="24"/>
        </w:rPr>
        <w:t>Accessible resources: Provide guides, maps, and online tools to support landowners in implementing grazing.</w:t>
      </w:r>
    </w:p>
    <w:p w14:paraId="24445BA0" w14:textId="233065AB" w:rsidR="00BC1EB0" w:rsidRPr="002E353F" w:rsidRDefault="00BC1EB0">
      <w:pPr>
        <w:pStyle w:val="Heading3"/>
        <w:keepNext/>
        <w:widowControl w:val="0"/>
        <w:numPr>
          <w:ilvl w:val="0"/>
          <w:numId w:val="57"/>
        </w:numPr>
        <w:ind w:left="360"/>
        <w:rPr>
          <w:rFonts w:asciiTheme="majorHAnsi" w:eastAsia="Calibri" w:hAnsiTheme="majorHAnsi" w:cstheme="majorHAnsi"/>
          <w:rPrChange w:id="4649" w:author="Wolf, Kristina@BOF" w:date="2025-11-13T13:37:00Z" w16du:dateUtc="2025-11-13T21:37:00Z">
            <w:rPr>
              <w:rFonts w:eastAsia="Calibri"/>
            </w:rPr>
          </w:rPrChange>
        </w:rPr>
        <w:pPrChange w:id="4650" w:author="Wolf, Kristina@BOF" w:date="2025-11-12T15:16:00Z" w16du:dateUtc="2025-11-12T23:16:00Z">
          <w:pPr>
            <w:pStyle w:val="Heading3"/>
            <w:numPr>
              <w:numId w:val="57"/>
            </w:numPr>
            <w:ind w:left="360" w:hanging="360"/>
          </w:pPr>
        </w:pPrChange>
      </w:pPr>
      <w:bookmarkStart w:id="4651" w:name="_Toc213972041"/>
      <w:r w:rsidRPr="002E353F">
        <w:rPr>
          <w:rFonts w:asciiTheme="majorHAnsi" w:eastAsia="Calibri" w:hAnsiTheme="majorHAnsi" w:cstheme="majorHAnsi"/>
          <w:rPrChange w:id="4652" w:author="Wolf, Kristina@BOF" w:date="2025-11-13T13:37:00Z" w16du:dateUtc="2025-11-13T21:37:00Z">
            <w:rPr>
              <w:rFonts w:eastAsia="Calibri"/>
            </w:rPr>
          </w:rPrChange>
        </w:rPr>
        <w:t>Promote Monitoring and Adaptive Management</w:t>
      </w:r>
      <w:bookmarkEnd w:id="4651"/>
    </w:p>
    <w:p w14:paraId="6D7BC1FF" w14:textId="77777777" w:rsidR="00BC1EB0" w:rsidRPr="00C75695" w:rsidRDefault="00BC1EB0">
      <w:pPr>
        <w:keepNext/>
        <w:widowControl w:val="0"/>
        <w:numPr>
          <w:ilvl w:val="0"/>
          <w:numId w:val="95"/>
        </w:numPr>
        <w:spacing w:before="0" w:afterLines="0"/>
        <w:rPr>
          <w:rFonts w:asciiTheme="majorHAnsi" w:eastAsia="Arial" w:hAnsiTheme="majorHAnsi" w:cstheme="majorHAnsi"/>
          <w:bCs/>
          <w:color w:val="000000"/>
        </w:rPr>
        <w:pPrChange w:id="4653" w:author="Wolf, Kristina@BOF" w:date="2025-11-12T15:16:00Z" w16du:dateUtc="2025-11-12T23:16:00Z">
          <w:pPr>
            <w:numPr>
              <w:numId w:val="95"/>
            </w:numPr>
            <w:spacing w:before="0" w:afterLines="0"/>
            <w:ind w:left="720" w:hanging="360"/>
          </w:pPr>
        </w:pPrChange>
      </w:pPr>
      <w:r w:rsidRPr="00487705">
        <w:rPr>
          <w:rFonts w:asciiTheme="majorHAnsi" w:eastAsia="Calibri" w:hAnsiTheme="majorHAnsi" w:cstheme="majorHAnsi"/>
          <w:bCs/>
          <w:color w:val="000000"/>
          <w:sz w:val="24"/>
          <w:szCs w:val="24"/>
        </w:rPr>
        <w:t>Track progress: Collect data on vegetation, fuel loads, soil health, and livestock performance to assess effectiveness.</w:t>
      </w:r>
    </w:p>
    <w:p w14:paraId="3FCE3F4F" w14:textId="12B92319" w:rsidR="00BC1EB0" w:rsidRPr="00C75695" w:rsidRDefault="00BC1EB0">
      <w:pPr>
        <w:keepNext/>
        <w:widowControl w:val="0"/>
        <w:numPr>
          <w:ilvl w:val="0"/>
          <w:numId w:val="95"/>
        </w:numPr>
        <w:spacing w:before="0" w:afterLines="0"/>
        <w:rPr>
          <w:rFonts w:asciiTheme="majorHAnsi" w:eastAsia="Arial" w:hAnsiTheme="majorHAnsi" w:cstheme="majorHAnsi"/>
          <w:bCs/>
          <w:color w:val="000000"/>
        </w:rPr>
        <w:pPrChange w:id="4654" w:author="Wolf, Kristina@BOF" w:date="2025-11-12T15:16:00Z" w16du:dateUtc="2025-11-12T23:16:00Z">
          <w:pPr>
            <w:numPr>
              <w:numId w:val="95"/>
            </w:numPr>
            <w:spacing w:before="0" w:afterLines="0"/>
            <w:ind w:left="720" w:hanging="360"/>
          </w:pPr>
        </w:pPrChange>
      </w:pPr>
      <w:r w:rsidRPr="00487705">
        <w:rPr>
          <w:rFonts w:asciiTheme="majorHAnsi" w:eastAsia="Calibri" w:hAnsiTheme="majorHAnsi" w:cstheme="majorHAnsi"/>
          <w:bCs/>
          <w:color w:val="000000"/>
          <w:sz w:val="24"/>
          <w:szCs w:val="24"/>
        </w:rPr>
        <w:t>Adaptive</w:t>
      </w:r>
      <w:r>
        <w:rPr>
          <w:rFonts w:asciiTheme="majorHAnsi" w:eastAsia="Calibri" w:hAnsiTheme="majorHAnsi" w:cstheme="majorHAnsi"/>
          <w:bCs/>
          <w:color w:val="000000"/>
          <w:sz w:val="24"/>
          <w:szCs w:val="24"/>
        </w:rPr>
        <w:t>ly manage</w:t>
      </w:r>
      <w:r w:rsidRPr="00487705">
        <w:rPr>
          <w:rFonts w:asciiTheme="majorHAnsi" w:eastAsia="Calibri" w:hAnsiTheme="majorHAnsi" w:cstheme="majorHAnsi"/>
          <w:bCs/>
          <w:color w:val="000000"/>
          <w:sz w:val="24"/>
          <w:szCs w:val="24"/>
        </w:rPr>
        <w:t>: Adjust grazing intensity, timing, or location based on monitoring results to improve outcomes.</w:t>
      </w:r>
    </w:p>
    <w:p w14:paraId="38C95ED5" w14:textId="41803561" w:rsidR="0EB6917D" w:rsidRPr="00487705" w:rsidRDefault="6E218426">
      <w:pPr>
        <w:pStyle w:val="Heading3"/>
        <w:keepNext/>
        <w:widowControl w:val="0"/>
        <w:rPr>
          <w:rFonts w:asciiTheme="majorHAnsi" w:hAnsiTheme="majorHAnsi" w:cstheme="majorHAnsi"/>
        </w:rPr>
        <w:pPrChange w:id="4655" w:author="Wolf, Kristina@BOF" w:date="2025-11-12T15:16:00Z" w16du:dateUtc="2025-11-12T23:16:00Z">
          <w:pPr>
            <w:pStyle w:val="Heading3"/>
          </w:pPr>
        </w:pPrChange>
      </w:pPr>
      <w:bookmarkStart w:id="4656" w:name="_Toc213972042"/>
      <w:r w:rsidRPr="00487705">
        <w:rPr>
          <w:rFonts w:asciiTheme="majorHAnsi" w:hAnsiTheme="majorHAnsi" w:cstheme="majorHAnsi"/>
        </w:rPr>
        <w:t xml:space="preserve">Regional </w:t>
      </w:r>
      <w:r w:rsidR="008867B0">
        <w:rPr>
          <w:rFonts w:asciiTheme="majorHAnsi" w:hAnsiTheme="majorHAnsi" w:cstheme="majorHAnsi"/>
        </w:rPr>
        <w:t xml:space="preserve">Considerations </w:t>
      </w:r>
      <w:r w:rsidRPr="00487705">
        <w:rPr>
          <w:rFonts w:asciiTheme="majorHAnsi" w:hAnsiTheme="majorHAnsi" w:cstheme="majorHAnsi"/>
        </w:rPr>
        <w:t xml:space="preserve">for </w:t>
      </w:r>
      <w:del w:id="4657" w:author="Wolf, Kristina@BOF" w:date="2025-11-12T16:32:00Z" w16du:dateUtc="2025-11-13T00:32:00Z">
        <w:r w:rsidR="008867B0" w:rsidDel="009A41DE">
          <w:rPr>
            <w:rFonts w:asciiTheme="majorHAnsi" w:hAnsiTheme="majorHAnsi" w:cstheme="majorHAnsi"/>
          </w:rPr>
          <w:delText xml:space="preserve">Topic </w:delText>
        </w:r>
      </w:del>
      <w:ins w:id="4658" w:author="Wolf, Kristina@BOF" w:date="2025-11-12T16:32:00Z" w16du:dateUtc="2025-11-13T00:32:00Z">
        <w:r w:rsidR="009A41DE">
          <w:rPr>
            <w:rFonts w:asciiTheme="majorHAnsi" w:hAnsiTheme="majorHAnsi" w:cstheme="majorHAnsi"/>
          </w:rPr>
          <w:t xml:space="preserve">Grazing Guidance Element </w:t>
        </w:r>
      </w:ins>
      <w:r w:rsidRPr="00487705">
        <w:rPr>
          <w:rFonts w:asciiTheme="majorHAnsi" w:hAnsiTheme="majorHAnsi" w:cstheme="majorHAnsi"/>
        </w:rPr>
        <w:t>#9</w:t>
      </w:r>
      <w:bookmarkEnd w:id="4656"/>
    </w:p>
    <w:p w14:paraId="63F0AC24" w14:textId="230EE0F6" w:rsidR="0EB6917D" w:rsidRPr="00E23843" w:rsidRDefault="00E23843">
      <w:pPr>
        <w:keepNext/>
        <w:widowControl w:val="0"/>
        <w:spacing w:after="240"/>
        <w:rPr>
          <w:rFonts w:asciiTheme="majorHAnsi" w:hAnsiTheme="majorHAnsi" w:cstheme="majorHAnsi"/>
          <w:sz w:val="24"/>
          <w:szCs w:val="24"/>
          <w:rPrChange w:id="4659" w:author="Wolf, Kristina@BOF" w:date="2025-11-12T18:34:00Z" w16du:dateUtc="2025-11-13T02:34:00Z">
            <w:rPr>
              <w:rFonts w:asciiTheme="majorHAnsi" w:hAnsiTheme="majorHAnsi" w:cstheme="majorHAnsi"/>
            </w:rPr>
          </w:rPrChange>
        </w:rPr>
        <w:pPrChange w:id="4660" w:author="Wolf, Kristina@BOF" w:date="2025-11-12T15:16:00Z" w16du:dateUtc="2025-11-12T23:16:00Z">
          <w:pPr>
            <w:spacing w:after="240"/>
          </w:pPr>
        </w:pPrChange>
      </w:pPr>
      <w:commentRangeStart w:id="4661"/>
      <w:commentRangeStart w:id="4662"/>
      <w:ins w:id="4663" w:author="Wolf, Kristina@BOF" w:date="2025-11-12T18:33:00Z" w16du:dateUtc="2025-11-13T02:33:00Z">
        <w:r w:rsidRPr="00E23843">
          <w:rPr>
            <w:rFonts w:asciiTheme="majorHAnsi" w:hAnsiTheme="majorHAnsi" w:cstheme="majorHAnsi"/>
            <w:sz w:val="24"/>
            <w:szCs w:val="24"/>
            <w:rPrChange w:id="4664" w:author="Wolf, Kristina@BOF" w:date="2025-11-12T18:34:00Z" w16du:dateUtc="2025-11-13T02:34:00Z">
              <w:rPr/>
            </w:rPrChange>
          </w:rPr>
          <w:t>Regional considerations are essential when developing strategies to increase the pace and scale of prescribed grazing at local and regional levels. In large, contiguous rangelands, expanding grazing may involve coordinated management across multiple landowners, investment in mobile infrastructure such as water systems and fencing, and integration with broader landscape-level vegetation management plans. In smaller or fragmented parcels, particularly near urban or suburban areas, scaling grazing may rely on partnerships with community organizations, flexible use of small ruminants, and portable or temporary infrastructure to facilitate rapid implementation. Across all regions, fostering collaboration among private landowners, public agencies, and local stakeholders, providing training and technical assistance, and streamlining permitting processes can accelerate adoption and enhance the effectiveness of prescribed grazing as a tool for fuel management, wildfire risk reduction, and ecosystem resilience.</w:t>
        </w:r>
        <w:commentRangeStart w:id="4665"/>
        <w:commentRangeEnd w:id="4665"/>
        <w:r w:rsidR="008A1AA2" w:rsidRPr="00E23843">
          <w:rPr>
            <w:rStyle w:val="CommentReference"/>
            <w:rFonts w:asciiTheme="majorHAnsi" w:hAnsiTheme="majorHAnsi" w:cstheme="majorHAnsi"/>
            <w:sz w:val="24"/>
            <w:szCs w:val="24"/>
            <w:rPrChange w:id="4666" w:author="Wolf, Kristina@BOF" w:date="2025-11-12T18:34:00Z" w16du:dateUtc="2025-11-13T02:34:00Z">
              <w:rPr>
                <w:rStyle w:val="CommentReference"/>
              </w:rPr>
            </w:rPrChange>
          </w:rPr>
          <w:commentReference w:id="4665"/>
        </w:r>
      </w:ins>
      <w:commentRangeStart w:id="4667"/>
      <w:del w:id="4668" w:author="Wolf, Kristina@BOF" w:date="2025-11-12T18:33:00Z" w16du:dateUtc="2025-11-13T02:33:00Z">
        <w:r w:rsidR="008867B0" w:rsidRPr="00E23843" w:rsidDel="008A1AA2">
          <w:rPr>
            <w:rFonts w:asciiTheme="majorHAnsi" w:hAnsiTheme="majorHAnsi" w:cstheme="majorHAnsi"/>
            <w:sz w:val="24"/>
            <w:szCs w:val="24"/>
            <w:rPrChange w:id="4669" w:author="Wolf, Kristina@BOF" w:date="2025-11-12T18:34:00Z" w16du:dateUtc="2025-11-13T02:34:00Z">
              <w:rPr/>
            </w:rPrChange>
          </w:rPr>
          <w:delText>None</w:delText>
        </w:r>
        <w:r w:rsidR="008867B0" w:rsidRPr="00E23843" w:rsidDel="008A1AA2">
          <w:rPr>
            <w:rFonts w:asciiTheme="majorHAnsi" w:hAnsiTheme="majorHAnsi" w:cstheme="majorHAnsi"/>
            <w:sz w:val="24"/>
            <w:szCs w:val="24"/>
            <w:rPrChange w:id="4670" w:author="Wolf, Kristina@BOF" w:date="2025-11-12T18:34:00Z" w16du:dateUtc="2025-11-13T02:34:00Z">
              <w:rPr>
                <w:rFonts w:asciiTheme="majorHAnsi" w:hAnsiTheme="majorHAnsi" w:cstheme="majorHAnsi"/>
              </w:rPr>
            </w:rPrChange>
          </w:rPr>
          <w:delText>.</w:delText>
        </w:r>
        <w:commentRangeEnd w:id="4667"/>
        <w:r w:rsidR="008867B0" w:rsidRPr="00E23843" w:rsidDel="008A1AA2">
          <w:rPr>
            <w:rStyle w:val="CommentReference"/>
            <w:rFonts w:asciiTheme="majorHAnsi" w:hAnsiTheme="majorHAnsi" w:cstheme="majorHAnsi"/>
            <w:sz w:val="24"/>
            <w:szCs w:val="24"/>
            <w:rPrChange w:id="4671" w:author="Wolf, Kristina@BOF" w:date="2025-11-12T18:34:00Z" w16du:dateUtc="2025-11-13T02:34:00Z">
              <w:rPr>
                <w:rStyle w:val="CommentReference"/>
              </w:rPr>
            </w:rPrChange>
          </w:rPr>
          <w:commentReference w:id="4667"/>
        </w:r>
      </w:del>
      <w:commentRangeEnd w:id="4661"/>
      <w:r>
        <w:rPr>
          <w:rStyle w:val="CommentReference"/>
        </w:rPr>
        <w:commentReference w:id="4661"/>
      </w:r>
      <w:commentRangeEnd w:id="4662"/>
      <w:r w:rsidR="00EA35A8">
        <w:rPr>
          <w:rStyle w:val="CommentReference"/>
        </w:rPr>
        <w:commentReference w:id="4662"/>
      </w:r>
    </w:p>
    <w:p w14:paraId="4B5C4ED1" w14:textId="74410A8A" w:rsidR="008867B0" w:rsidRDefault="00B5360A">
      <w:pPr>
        <w:pStyle w:val="Heading1"/>
        <w:widowControl w:val="0"/>
        <w:numPr>
          <w:ilvl w:val="0"/>
          <w:numId w:val="117"/>
        </w:numPr>
        <w:spacing w:after="240"/>
        <w:ind w:left="720"/>
        <w:pPrChange w:id="4672" w:author="Wolf, Kristina@BOF" w:date="2025-11-12T16:11:00Z" w16du:dateUtc="2025-11-13T00:11:00Z">
          <w:pPr>
            <w:pStyle w:val="Heading1"/>
            <w:spacing w:after="240"/>
          </w:pPr>
        </w:pPrChange>
      </w:pPr>
      <w:bookmarkStart w:id="4673" w:name="_Conclusion"/>
      <w:bookmarkStart w:id="4674" w:name="_Toc213972043"/>
      <w:bookmarkEnd w:id="4673"/>
      <w:r w:rsidRPr="008867B0">
        <w:t>CONCLUSION</w:t>
      </w:r>
      <w:ins w:id="4675" w:author="Wolf, Kristina@BOF" w:date="2025-11-12T16:20:00Z" w16du:dateUtc="2025-11-13T00:20:00Z">
        <w:r w:rsidR="0009752A">
          <w:t xml:space="preserve"> AND NEXT STEPS</w:t>
        </w:r>
      </w:ins>
      <w:bookmarkEnd w:id="4674"/>
    </w:p>
    <w:p w14:paraId="31F99B8B" w14:textId="47909A5A" w:rsidR="008867B0" w:rsidRPr="00487705" w:rsidRDefault="008867B0">
      <w:pPr>
        <w:keepNext/>
        <w:widowControl w:val="0"/>
        <w:spacing w:after="240"/>
        <w:rPr>
          <w:rFonts w:asciiTheme="majorHAnsi" w:hAnsiTheme="majorHAnsi" w:cstheme="majorHAnsi"/>
          <w:b/>
          <w:bCs/>
          <w:sz w:val="24"/>
          <w:szCs w:val="24"/>
        </w:rPr>
        <w:pPrChange w:id="4676" w:author="Wolf, Kristina@BOF" w:date="2025-11-12T15:16:00Z" w16du:dateUtc="2025-11-12T23:16:00Z">
          <w:pPr>
            <w:spacing w:after="240"/>
          </w:pPr>
        </w:pPrChange>
      </w:pPr>
      <w:r w:rsidRPr="00487705">
        <w:rPr>
          <w:rFonts w:asciiTheme="majorHAnsi" w:hAnsiTheme="majorHAnsi" w:cstheme="majorHAnsi"/>
          <w:sz w:val="24"/>
          <w:szCs w:val="24"/>
        </w:rPr>
        <w:t xml:space="preserve">This </w:t>
      </w:r>
      <w:r>
        <w:rPr>
          <w:rFonts w:asciiTheme="majorHAnsi" w:hAnsiTheme="majorHAnsi" w:cstheme="majorHAnsi"/>
          <w:sz w:val="24"/>
          <w:szCs w:val="24"/>
        </w:rPr>
        <w:t xml:space="preserve">Local-Regional Grazing Guidance is intended to be an evolving document, with iterations being updated over time as new resources, information, and research results become available. As the RMAC does not have a budget or dedicated staffing, and funding was not </w:t>
      </w:r>
      <w:del w:id="4677" w:author="Wolf, Kristina@BOF" w:date="2025-11-13T17:08:00Z" w16du:dateUtc="2025-11-14T01:08:00Z">
        <w:r w:rsidDel="00522E82">
          <w:rPr>
            <w:rFonts w:asciiTheme="majorHAnsi" w:hAnsiTheme="majorHAnsi" w:cstheme="majorHAnsi"/>
            <w:sz w:val="24"/>
            <w:szCs w:val="24"/>
          </w:rPr>
          <w:delText xml:space="preserve">provided </w:delText>
        </w:r>
      </w:del>
      <w:ins w:id="4678" w:author="Wolf, Kristina@BOF" w:date="2025-11-13T17:08:00Z" w16du:dateUtc="2025-11-14T01:08:00Z">
        <w:r w:rsidR="00522E82">
          <w:rPr>
            <w:rFonts w:asciiTheme="majorHAnsi" w:hAnsiTheme="majorHAnsi" w:cstheme="majorHAnsi"/>
            <w:sz w:val="24"/>
            <w:szCs w:val="24"/>
          </w:rPr>
          <w:t xml:space="preserve">available </w:t>
        </w:r>
      </w:ins>
      <w:r>
        <w:rPr>
          <w:rFonts w:asciiTheme="majorHAnsi" w:hAnsiTheme="majorHAnsi" w:cstheme="majorHAnsi"/>
          <w:sz w:val="24"/>
          <w:szCs w:val="24"/>
        </w:rPr>
        <w:t>to support the development of this guidance, the RMAC has attempted on a</w:t>
      </w:r>
      <w:r w:rsidR="00BC1EB0">
        <w:rPr>
          <w:rFonts w:asciiTheme="majorHAnsi" w:hAnsiTheme="majorHAnsi" w:cstheme="majorHAnsi"/>
          <w:sz w:val="24"/>
          <w:szCs w:val="24"/>
        </w:rPr>
        <w:t xml:space="preserve">n abbreviated </w:t>
      </w:r>
      <w:r>
        <w:rPr>
          <w:rFonts w:asciiTheme="majorHAnsi" w:hAnsiTheme="majorHAnsi" w:cstheme="majorHAnsi"/>
          <w:sz w:val="24"/>
          <w:szCs w:val="24"/>
        </w:rPr>
        <w:t xml:space="preserve">timeline </w:t>
      </w:r>
      <w:r w:rsidR="00BC1EB0">
        <w:rPr>
          <w:rFonts w:asciiTheme="majorHAnsi" w:hAnsiTheme="majorHAnsi" w:cstheme="majorHAnsi"/>
          <w:sz w:val="24"/>
          <w:szCs w:val="24"/>
        </w:rPr>
        <w:t>(</w:t>
      </w:r>
      <w:r>
        <w:rPr>
          <w:rFonts w:asciiTheme="majorHAnsi" w:hAnsiTheme="majorHAnsi" w:cstheme="majorHAnsi"/>
          <w:sz w:val="24"/>
          <w:szCs w:val="24"/>
        </w:rPr>
        <w:t>due to delay of bill passage by one year</w:t>
      </w:r>
      <w:r w:rsidR="00BC1EB0">
        <w:rPr>
          <w:rFonts w:asciiTheme="majorHAnsi" w:hAnsiTheme="majorHAnsi" w:cstheme="majorHAnsi"/>
          <w:sz w:val="24"/>
          <w:szCs w:val="24"/>
        </w:rPr>
        <w:t>)</w:t>
      </w:r>
      <w:r>
        <w:rPr>
          <w:rFonts w:asciiTheme="majorHAnsi" w:hAnsiTheme="majorHAnsi" w:cstheme="majorHAnsi"/>
          <w:sz w:val="24"/>
          <w:szCs w:val="24"/>
        </w:rPr>
        <w:t xml:space="preserve"> to best address statewide, local, and regional considerations around prescribed grazing, with the intention of supporting the increased pace </w:t>
      </w:r>
      <w:r>
        <w:rPr>
          <w:rFonts w:asciiTheme="majorHAnsi" w:hAnsiTheme="majorHAnsi" w:cstheme="majorHAnsi"/>
          <w:sz w:val="24"/>
          <w:szCs w:val="24"/>
        </w:rPr>
        <w:lastRenderedPageBreak/>
        <w:t xml:space="preserve">and scale of prescribed grazing for fuels management and other co-benefits. The RMAC </w:t>
      </w:r>
      <w:del w:id="4679" w:author="Wolf, Kristina@BOF" w:date="2025-11-12T16:21:00Z" w16du:dateUtc="2025-11-13T00:21:00Z">
        <w:r w:rsidDel="0009752A">
          <w:rPr>
            <w:rFonts w:asciiTheme="majorHAnsi" w:hAnsiTheme="majorHAnsi" w:cstheme="majorHAnsi"/>
            <w:sz w:val="24"/>
            <w:szCs w:val="24"/>
          </w:rPr>
          <w:delText xml:space="preserve">hopes </w:delText>
        </w:r>
      </w:del>
      <w:ins w:id="4680" w:author="Wolf, Kristina@BOF" w:date="2025-11-12T16:21:00Z" w16du:dateUtc="2025-11-13T00:21:00Z">
        <w:r w:rsidR="0009752A">
          <w:rPr>
            <w:rFonts w:asciiTheme="majorHAnsi" w:hAnsiTheme="majorHAnsi" w:cstheme="majorHAnsi"/>
            <w:sz w:val="24"/>
            <w:szCs w:val="24"/>
          </w:rPr>
          <w:t xml:space="preserve">will </w:t>
        </w:r>
      </w:ins>
      <w:ins w:id="4681" w:author="Wolf, Kristina@BOF" w:date="2025-11-13T17:09:00Z" w16du:dateUtc="2025-11-14T01:09:00Z">
        <w:r w:rsidR="00522E82">
          <w:rPr>
            <w:rFonts w:asciiTheme="majorHAnsi" w:hAnsiTheme="majorHAnsi" w:cstheme="majorHAnsi"/>
            <w:sz w:val="24"/>
            <w:szCs w:val="24"/>
          </w:rPr>
          <w:t xml:space="preserve">continue to </w:t>
        </w:r>
      </w:ins>
      <w:ins w:id="4682" w:author="Wolf, Kristina@BOF" w:date="2025-11-12T16:21:00Z" w16du:dateUtc="2025-11-13T00:21:00Z">
        <w:r w:rsidR="0009752A">
          <w:rPr>
            <w:rFonts w:asciiTheme="majorHAnsi" w:hAnsiTheme="majorHAnsi" w:cstheme="majorHAnsi"/>
            <w:sz w:val="24"/>
            <w:szCs w:val="24"/>
          </w:rPr>
          <w:t xml:space="preserve">work to </w:t>
        </w:r>
      </w:ins>
      <w:del w:id="4683" w:author="Wolf, Kristina@BOF" w:date="2025-11-12T16:21:00Z" w16du:dateUtc="2025-11-13T00:21:00Z">
        <w:r w:rsidDel="0009752A">
          <w:rPr>
            <w:rFonts w:asciiTheme="majorHAnsi" w:hAnsiTheme="majorHAnsi" w:cstheme="majorHAnsi"/>
            <w:sz w:val="24"/>
            <w:szCs w:val="24"/>
          </w:rPr>
          <w:delText xml:space="preserve">to see </w:delText>
        </w:r>
      </w:del>
      <w:ins w:id="4684" w:author="Wolf, Kristina@BOF" w:date="2025-11-12T16:21:00Z" w16du:dateUtc="2025-11-13T00:21:00Z">
        <w:r w:rsidR="0009752A">
          <w:rPr>
            <w:rFonts w:asciiTheme="majorHAnsi" w:hAnsiTheme="majorHAnsi" w:cstheme="majorHAnsi"/>
            <w:sz w:val="24"/>
            <w:szCs w:val="24"/>
          </w:rPr>
          <w:t xml:space="preserve">build </w:t>
        </w:r>
      </w:ins>
      <w:r>
        <w:rPr>
          <w:rFonts w:asciiTheme="majorHAnsi" w:hAnsiTheme="majorHAnsi" w:cstheme="majorHAnsi"/>
          <w:sz w:val="24"/>
          <w:szCs w:val="24"/>
        </w:rPr>
        <w:t xml:space="preserve">increased </w:t>
      </w:r>
      <w:r w:rsidR="00BC1EB0">
        <w:rPr>
          <w:rFonts w:asciiTheme="majorHAnsi" w:hAnsiTheme="majorHAnsi" w:cstheme="majorHAnsi"/>
          <w:sz w:val="24"/>
          <w:szCs w:val="24"/>
        </w:rPr>
        <w:t xml:space="preserve">state </w:t>
      </w:r>
      <w:r>
        <w:rPr>
          <w:rFonts w:asciiTheme="majorHAnsi" w:hAnsiTheme="majorHAnsi" w:cstheme="majorHAnsi"/>
          <w:sz w:val="24"/>
          <w:szCs w:val="24"/>
        </w:rPr>
        <w:t xml:space="preserve">support, capacity, and resources dedicated to this effort over time to provide the best guidance and resources </w:t>
      </w:r>
      <w:del w:id="4685" w:author="Wolf, Kristina@BOF" w:date="2025-11-12T16:21:00Z" w16du:dateUtc="2025-11-13T00:21:00Z">
        <w:r w:rsidDel="0009752A">
          <w:rPr>
            <w:rFonts w:asciiTheme="majorHAnsi" w:hAnsiTheme="majorHAnsi" w:cstheme="majorHAnsi"/>
            <w:sz w:val="24"/>
            <w:szCs w:val="24"/>
          </w:rPr>
          <w:delText xml:space="preserve">as </w:delText>
        </w:r>
      </w:del>
      <w:ins w:id="4686" w:author="Wolf, Kristina@BOF" w:date="2025-11-12T16:21:00Z" w16du:dateUtc="2025-11-13T00:21:00Z">
        <w:r w:rsidR="0009752A">
          <w:rPr>
            <w:rFonts w:asciiTheme="majorHAnsi" w:hAnsiTheme="majorHAnsi" w:cstheme="majorHAnsi"/>
            <w:sz w:val="24"/>
            <w:szCs w:val="24"/>
          </w:rPr>
          <w:t xml:space="preserve">where </w:t>
        </w:r>
      </w:ins>
      <w:r>
        <w:rPr>
          <w:rFonts w:asciiTheme="majorHAnsi" w:hAnsiTheme="majorHAnsi" w:cstheme="majorHAnsi"/>
          <w:sz w:val="24"/>
          <w:szCs w:val="24"/>
        </w:rPr>
        <w:t xml:space="preserve">possible. </w:t>
      </w:r>
      <w:ins w:id="4687" w:author="Wolf, Kristina@BOF" w:date="2025-11-12T16:20:00Z" w16du:dateUtc="2025-11-13T00:20:00Z">
        <w:r w:rsidR="0009752A" w:rsidRPr="00223BF2">
          <w:rPr>
            <w:rFonts w:asciiTheme="majorHAnsi" w:hAnsiTheme="majorHAnsi" w:cstheme="majorHAnsi"/>
            <w:sz w:val="24"/>
            <w:szCs w:val="24"/>
          </w:rPr>
          <w:t xml:space="preserve">To further increase the utility of this document, the RMAC </w:t>
        </w:r>
      </w:ins>
      <w:ins w:id="4688" w:author="Wolf, Kristina@BOF" w:date="2025-11-12T16:21:00Z" w16du:dateUtc="2025-11-13T00:21:00Z">
        <w:r w:rsidR="0009752A">
          <w:rPr>
            <w:rFonts w:asciiTheme="majorHAnsi" w:hAnsiTheme="majorHAnsi" w:cstheme="majorHAnsi"/>
            <w:sz w:val="24"/>
            <w:szCs w:val="24"/>
          </w:rPr>
          <w:t>hopes to</w:t>
        </w:r>
      </w:ins>
      <w:ins w:id="4689" w:author="Wolf, Kristina@BOF" w:date="2025-11-12T16:20:00Z" w16du:dateUtc="2025-11-13T00:20:00Z">
        <w:r w:rsidR="0009752A" w:rsidRPr="00223BF2">
          <w:rPr>
            <w:rFonts w:asciiTheme="majorHAnsi" w:hAnsiTheme="majorHAnsi" w:cstheme="majorHAnsi"/>
            <w:sz w:val="24"/>
            <w:szCs w:val="24"/>
          </w:rPr>
          <w:t xml:space="preserve">, as time and resources permit, develop information on potential funding sources, and information on navigating California Environmental Quality Act (CEQA) compliance pathways, where required. </w:t>
        </w:r>
      </w:ins>
      <w:r>
        <w:rPr>
          <w:rFonts w:asciiTheme="majorHAnsi" w:hAnsiTheme="majorHAnsi" w:cstheme="majorHAnsi"/>
          <w:sz w:val="24"/>
          <w:szCs w:val="24"/>
        </w:rPr>
        <w:t xml:space="preserve">Please visit the </w:t>
      </w:r>
      <w:r>
        <w:fldChar w:fldCharType="begin"/>
      </w:r>
      <w:r>
        <w:instrText>HYPERLINK "https://bof.fire.ca.gov/board-committees/range-management-advisory-committee"</w:instrText>
      </w:r>
      <w:r>
        <w:fldChar w:fldCharType="separate"/>
      </w:r>
      <w:r w:rsidRPr="008867B0">
        <w:rPr>
          <w:rStyle w:val="Hyperlink"/>
          <w:rFonts w:asciiTheme="majorHAnsi" w:hAnsiTheme="majorHAnsi" w:cstheme="majorHAnsi"/>
          <w:sz w:val="24"/>
          <w:szCs w:val="24"/>
        </w:rPr>
        <w:t>RMAC webpage</w:t>
      </w:r>
      <w:r>
        <w:fldChar w:fldCharType="end"/>
      </w:r>
      <w:r>
        <w:rPr>
          <w:rStyle w:val="FootnoteReference"/>
          <w:rFonts w:asciiTheme="majorHAnsi" w:hAnsiTheme="majorHAnsi" w:cstheme="majorHAnsi"/>
          <w:sz w:val="24"/>
          <w:szCs w:val="24"/>
        </w:rPr>
        <w:footnoteReference w:id="60"/>
      </w:r>
      <w:r>
        <w:rPr>
          <w:rFonts w:asciiTheme="majorHAnsi" w:hAnsiTheme="majorHAnsi" w:cstheme="majorHAnsi"/>
          <w:sz w:val="24"/>
          <w:szCs w:val="24"/>
        </w:rPr>
        <w:t xml:space="preserve"> for more information and new information resources as they become available. </w:t>
      </w:r>
    </w:p>
    <w:p w14:paraId="516EADFF" w14:textId="77777777" w:rsidR="00144ABF" w:rsidRDefault="00144ABF">
      <w:pPr>
        <w:keepNext/>
        <w:widowControl w:val="0"/>
        <w:spacing w:before="0" w:afterLines="0"/>
        <w:rPr>
          <w:b/>
          <w:bCs/>
          <w:sz w:val="30"/>
          <w:szCs w:val="30"/>
          <w:u w:val="single"/>
        </w:rPr>
        <w:pPrChange w:id="4690" w:author="Wolf, Kristina@BOF" w:date="2025-11-12T15:16:00Z" w16du:dateUtc="2025-11-12T23:16:00Z">
          <w:pPr>
            <w:spacing w:before="0" w:afterLines="0"/>
          </w:pPr>
        </w:pPrChange>
      </w:pPr>
      <w:r>
        <w:br w:type="page"/>
      </w:r>
    </w:p>
    <w:p w14:paraId="5B148C79" w14:textId="749A6A27" w:rsidR="01722471" w:rsidRPr="00487705" w:rsidRDefault="00B5360A">
      <w:pPr>
        <w:pStyle w:val="Heading1"/>
        <w:widowControl w:val="0"/>
        <w:numPr>
          <w:ilvl w:val="0"/>
          <w:numId w:val="117"/>
        </w:numPr>
        <w:spacing w:after="240"/>
        <w:ind w:left="720"/>
        <w:pPrChange w:id="4691" w:author="Wolf, Kristina@BOF" w:date="2025-11-12T16:11:00Z" w16du:dateUtc="2025-11-13T00:11:00Z">
          <w:pPr>
            <w:pStyle w:val="Heading1"/>
            <w:spacing w:after="240"/>
          </w:pPr>
        </w:pPrChange>
      </w:pPr>
      <w:bookmarkStart w:id="4692" w:name="_LIST_OF_CITATIONS"/>
      <w:bookmarkStart w:id="4693" w:name="_Toc213972044"/>
      <w:bookmarkEnd w:id="4692"/>
      <w:r>
        <w:lastRenderedPageBreak/>
        <w:t xml:space="preserve">LIST </w:t>
      </w:r>
      <w:del w:id="4694" w:author="Wolf, Kristina@BOF" w:date="2025-11-12T16:11:00Z" w16du:dateUtc="2025-11-13T00:11:00Z">
        <w:r w:rsidDel="00B5360A">
          <w:delText xml:space="preserve">Of </w:delText>
        </w:r>
      </w:del>
      <w:ins w:id="4695" w:author="Wolf, Kristina@BOF" w:date="2025-11-12T16:11:00Z" w16du:dateUtc="2025-11-13T00:11:00Z">
        <w:r>
          <w:t xml:space="preserve">OF </w:t>
        </w:r>
      </w:ins>
      <w:r w:rsidRPr="00A63396">
        <w:t>CITATIONS</w:t>
      </w:r>
      <w:commentRangeStart w:id="4696"/>
      <w:commentRangeEnd w:id="4696"/>
      <w:r w:rsidR="00BB5A1C">
        <w:rPr>
          <w:rStyle w:val="CommentReference"/>
          <w:b w:val="0"/>
          <w:bCs w:val="0"/>
          <w:u w:val="none"/>
        </w:rPr>
        <w:commentReference w:id="4696"/>
      </w:r>
      <w:bookmarkEnd w:id="4693"/>
    </w:p>
    <w:p w14:paraId="27910BD2" w14:textId="77777777" w:rsidR="00F47B13" w:rsidRPr="005B593E" w:rsidRDefault="00F47B13" w:rsidP="001526A7">
      <w:pPr>
        <w:pStyle w:val="Heading6"/>
        <w:rPr>
          <w:ins w:id="4697" w:author="Wolf, Kristina@BOF" w:date="2025-11-12T19:14:00Z" w16du:dateUtc="2025-11-13T03:14:00Z"/>
          <w:b w:val="0"/>
          <w:bCs w:val="0"/>
          <w:rPrChange w:id="4698" w:author="Wolf, Kristina@BOF" w:date="2025-11-13T22:55:00Z" w16du:dateUtc="2025-11-14T06:55:00Z">
            <w:rPr>
              <w:ins w:id="4699" w:author="Wolf, Kristina@BOF" w:date="2025-11-12T19:14:00Z" w16du:dateUtc="2025-11-13T03:14:00Z"/>
              <w:b w:val="0"/>
              <w:bCs w:val="0"/>
              <w:highlight w:val="green"/>
            </w:rPr>
          </w:rPrChange>
        </w:rPr>
      </w:pPr>
      <w:bookmarkStart w:id="4700" w:name="_Anderson,_M.K._2005."/>
      <w:bookmarkEnd w:id="4700"/>
      <w:ins w:id="4701" w:author="Wolf, Kristina@BOF" w:date="2025-11-12T18:48:00Z" w16du:dateUtc="2025-11-13T02:48:00Z">
        <w:r w:rsidRPr="005B593E">
          <w:t>Anderson, M.K. 2005. </w:t>
        </w:r>
        <w:r w:rsidRPr="005B593E">
          <w:rPr>
            <w:b w:val="0"/>
            <w:bCs w:val="0"/>
            <w:rPrChange w:id="4702" w:author="Wolf, Kristina@BOF" w:date="2025-11-13T22:55:00Z" w16du:dateUtc="2025-11-14T06:55:00Z">
              <w:rPr/>
            </w:rPrChange>
          </w:rPr>
          <w:t>Tending the wild: Native American knowledge and the management of California's natural resources. Berkeley, CA: University of California Press.</w:t>
        </w:r>
      </w:ins>
    </w:p>
    <w:p w14:paraId="024D39BD" w14:textId="77777777" w:rsidR="001526A7" w:rsidRPr="005B593E" w:rsidRDefault="001526A7" w:rsidP="001526A7">
      <w:pPr>
        <w:pStyle w:val="Heading6"/>
        <w:rPr>
          <w:ins w:id="4703" w:author="Wolf, Kristina@BOF" w:date="2025-11-12T19:14:00Z" w16du:dateUtc="2025-11-13T03:14:00Z"/>
          <w:rPrChange w:id="4704" w:author="Wolf, Kristina@BOF" w:date="2025-11-13T22:55:00Z" w16du:dateUtc="2025-11-14T06:55:00Z">
            <w:rPr>
              <w:ins w:id="4705" w:author="Wolf, Kristina@BOF" w:date="2025-11-12T19:14:00Z" w16du:dateUtc="2025-11-13T03:14:00Z"/>
              <w:highlight w:val="green"/>
            </w:rPr>
          </w:rPrChange>
        </w:rPr>
      </w:pPr>
      <w:ins w:id="4706" w:author="Wolf, Kristina@BOF" w:date="2025-11-12T19:14:00Z" w16du:dateUtc="2025-11-13T03:14:00Z">
        <w:r w:rsidRPr="005B593E">
          <w:rPr>
            <w:rPrChange w:id="4707" w:author="Wolf, Kristina@BOF" w:date="2025-11-13T22:55:00Z" w16du:dateUtc="2025-11-14T06:55:00Z">
              <w:rPr>
                <w:highlight w:val="green"/>
              </w:rPr>
            </w:rPrChange>
          </w:rPr>
          <w:t xml:space="preserve">Bailey, D.W., J.C. Mosley, R.E. Estell, A.F. Cibils, M. Horney, J.R. Hendrickson, J.W. Walker, K.L. Launchbaugh, and E.A. Burritt. 2019. </w:t>
        </w:r>
        <w:r w:rsidRPr="005B593E">
          <w:rPr>
            <w:b w:val="0"/>
            <w:bCs w:val="0"/>
            <w:rPrChange w:id="4708" w:author="Wolf, Kristina@BOF" w:date="2025-11-13T22:55:00Z" w16du:dateUtc="2025-11-14T06:55:00Z">
              <w:rPr>
                <w:b w:val="0"/>
                <w:bCs w:val="0"/>
                <w:highlight w:val="green"/>
              </w:rPr>
            </w:rPrChange>
          </w:rPr>
          <w:t>Synthesis paper: targeted livestock grazing: prescription for healthy rangelands. </w:t>
        </w:r>
        <w:r w:rsidRPr="005B593E">
          <w:rPr>
            <w:b w:val="0"/>
            <w:bCs w:val="0"/>
            <w:i/>
            <w:iCs/>
            <w:rPrChange w:id="4709" w:author="Wolf, Kristina@BOF" w:date="2025-11-13T22:55:00Z" w16du:dateUtc="2025-11-14T06:55:00Z">
              <w:rPr>
                <w:b w:val="0"/>
                <w:bCs w:val="0"/>
                <w:i/>
                <w:iCs/>
                <w:highlight w:val="green"/>
              </w:rPr>
            </w:rPrChange>
          </w:rPr>
          <w:t>Rangeland Ecology &amp; Management</w:t>
        </w:r>
        <w:r w:rsidRPr="005B593E">
          <w:rPr>
            <w:b w:val="0"/>
            <w:bCs w:val="0"/>
            <w:rPrChange w:id="4710" w:author="Wolf, Kristina@BOF" w:date="2025-11-13T22:55:00Z" w16du:dateUtc="2025-11-14T06:55:00Z">
              <w:rPr>
                <w:b w:val="0"/>
                <w:bCs w:val="0"/>
                <w:highlight w:val="green"/>
              </w:rPr>
            </w:rPrChange>
          </w:rPr>
          <w:t> 72(6): 865–877.</w:t>
        </w:r>
        <w:r w:rsidRPr="005B593E" w:rsidDel="00F47B13">
          <w:rPr>
            <w:b w:val="0"/>
            <w:bCs w:val="0"/>
            <w:rPrChange w:id="4711" w:author="Wolf, Kristina@BOF" w:date="2025-11-13T22:55:00Z" w16du:dateUtc="2025-11-14T06:55:00Z">
              <w:rPr>
                <w:b w:val="0"/>
                <w:bCs w:val="0"/>
                <w:highlight w:val="green"/>
              </w:rPr>
            </w:rPrChange>
          </w:rPr>
          <w:t xml:space="preserve"> </w:t>
        </w:r>
        <w:r w:rsidRPr="005B593E">
          <w:rPr>
            <w:b w:val="0"/>
            <w:bCs w:val="0"/>
            <w:rPrChange w:id="4712" w:author="Wolf, Kristina@BOF" w:date="2025-11-13T22:55:00Z" w16du:dateUtc="2025-11-14T06:55:00Z">
              <w:rPr>
                <w:b w:val="0"/>
                <w:bCs w:val="0"/>
                <w:highlight w:val="green"/>
              </w:rPr>
            </w:rPrChange>
          </w:rPr>
          <w:t xml:space="preserve">Available online: </w:t>
        </w:r>
        <w:r w:rsidRPr="005B593E">
          <w:rPr>
            <w:b w:val="0"/>
            <w:bCs w:val="0"/>
            <w:rPrChange w:id="4713" w:author="Wolf, Kristina@BOF" w:date="2025-11-13T22:55:00Z" w16du:dateUtc="2025-11-14T06:55:00Z">
              <w:rPr>
                <w:b w:val="0"/>
                <w:bCs w:val="0"/>
                <w:highlight w:val="green"/>
              </w:rPr>
            </w:rPrChange>
          </w:rPr>
          <w:fldChar w:fldCharType="begin"/>
        </w:r>
        <w:r w:rsidRPr="005B593E">
          <w:rPr>
            <w:b w:val="0"/>
            <w:bCs w:val="0"/>
            <w:rPrChange w:id="4714" w:author="Wolf, Kristina@BOF" w:date="2025-11-13T22:55:00Z" w16du:dateUtc="2025-11-14T06:55:00Z">
              <w:rPr>
                <w:b w:val="0"/>
                <w:bCs w:val="0"/>
                <w:highlight w:val="green"/>
              </w:rPr>
            </w:rPrChange>
          </w:rPr>
          <w:instrText>HYPERLINK "https://www.sciencedirect.com/science/article/pii/S1550742419300399"</w:instrText>
        </w:r>
        <w:r w:rsidRPr="005B593E">
          <w:rPr>
            <w:b w:val="0"/>
            <w:bCs w:val="0"/>
            <w:rPrChange w:id="4715" w:author="Wolf, Kristina@BOF" w:date="2025-11-13T22:55:00Z" w16du:dateUtc="2025-11-14T06:55:00Z">
              <w:rPr>
                <w:b w:val="0"/>
                <w:bCs w:val="0"/>
              </w:rPr>
            </w:rPrChange>
          </w:rPr>
        </w:r>
        <w:r w:rsidRPr="005B593E">
          <w:rPr>
            <w:b w:val="0"/>
            <w:bCs w:val="0"/>
            <w:rPrChange w:id="4716" w:author="Wolf, Kristina@BOF" w:date="2025-11-13T22:55:00Z" w16du:dateUtc="2025-11-14T06:55:00Z">
              <w:rPr>
                <w:b w:val="0"/>
                <w:bCs w:val="0"/>
                <w:highlight w:val="green"/>
              </w:rPr>
            </w:rPrChange>
          </w:rPr>
          <w:fldChar w:fldCharType="separate"/>
        </w:r>
        <w:r w:rsidRPr="005B593E">
          <w:rPr>
            <w:rStyle w:val="Hyperlink"/>
            <w:b w:val="0"/>
            <w:bCs w:val="0"/>
            <w:rPrChange w:id="4717" w:author="Wolf, Kristina@BOF" w:date="2025-11-13T22:55:00Z" w16du:dateUtc="2025-11-14T06:55:00Z">
              <w:rPr>
                <w:rStyle w:val="Hyperlink"/>
                <w:b w:val="0"/>
                <w:bCs w:val="0"/>
                <w:highlight w:val="green"/>
              </w:rPr>
            </w:rPrChange>
          </w:rPr>
          <w:t>https://www.sciencedirect.com/science/article/pii/S1550742419300399</w:t>
        </w:r>
        <w:r w:rsidRPr="005B593E">
          <w:rPr>
            <w:b w:val="0"/>
            <w:bCs w:val="0"/>
            <w:rPrChange w:id="4718" w:author="Wolf, Kristina@BOF" w:date="2025-11-13T22:55:00Z" w16du:dateUtc="2025-11-14T06:55:00Z">
              <w:rPr>
                <w:b w:val="0"/>
                <w:bCs w:val="0"/>
                <w:highlight w:val="green"/>
              </w:rPr>
            </w:rPrChange>
          </w:rPr>
          <w:fldChar w:fldCharType="end"/>
        </w:r>
        <w:r w:rsidRPr="005B593E">
          <w:rPr>
            <w:b w:val="0"/>
            <w:bCs w:val="0"/>
            <w:rPrChange w:id="4719" w:author="Wolf, Kristina@BOF" w:date="2025-11-13T22:55:00Z" w16du:dateUtc="2025-11-14T06:55:00Z">
              <w:rPr>
                <w:b w:val="0"/>
                <w:bCs w:val="0"/>
                <w:highlight w:val="green"/>
              </w:rPr>
            </w:rPrChange>
          </w:rPr>
          <w:t xml:space="preserve">. </w:t>
        </w:r>
      </w:ins>
    </w:p>
    <w:p w14:paraId="590B4F73" w14:textId="6F9326D0" w:rsidR="0068543E" w:rsidRPr="005B593E" w:rsidDel="00DD42E0" w:rsidRDefault="0068543E">
      <w:pPr>
        <w:pStyle w:val="Heading6"/>
        <w:rPr>
          <w:del w:id="4720" w:author="Wolf, Kristina@BOF" w:date="2025-11-12T18:48:00Z" w16du:dateUtc="2025-11-13T02:48:00Z"/>
        </w:rPr>
        <w:pPrChange w:id="4721" w:author="Wolf, Kristina@BOF" w:date="2025-11-12T19:14:00Z" w16du:dateUtc="2025-11-13T03:14:00Z">
          <w:pPr>
            <w:keepNext/>
            <w:widowControl w:val="0"/>
            <w:spacing w:before="100" w:afterLines="0" w:after="100"/>
            <w:ind w:left="360" w:hanging="360"/>
          </w:pPr>
        </w:pPrChange>
      </w:pPr>
      <w:bookmarkStart w:id="4722" w:name="_Bailey,_D.W.,_J.C."/>
      <w:bookmarkEnd w:id="4722"/>
      <w:del w:id="4723" w:author="Wolf, Kristina@BOF" w:date="2025-11-12T18:48:00Z" w16du:dateUtc="2025-11-13T02:48:00Z">
        <w:r w:rsidRPr="005B593E" w:rsidDel="00F47B13">
          <w:delText xml:space="preserve">Anderson, M. K. (2005). Tending the Wild: Native American Knowledge and the Management of California's Natural Resources. University of California Press. </w:delText>
        </w:r>
      </w:del>
    </w:p>
    <w:p w14:paraId="2C7A3B67" w14:textId="1D495D33" w:rsidR="004A3B1C" w:rsidRPr="005B593E" w:rsidRDefault="004A3B1C">
      <w:pPr>
        <w:pStyle w:val="Heading6"/>
        <w:pPrChange w:id="4724" w:author="Wolf, Kristina@BOF" w:date="2025-11-12T19:06:00Z" w16du:dateUtc="2025-11-13T03:06:00Z">
          <w:pPr>
            <w:widowControl w:val="0"/>
            <w:spacing w:before="100" w:afterLines="0" w:after="100"/>
            <w:ind w:left="360" w:hanging="360"/>
          </w:pPr>
        </w:pPrChange>
      </w:pPr>
      <w:bookmarkStart w:id="4725" w:name="_Ball,_D.M.,_M."/>
      <w:bookmarkEnd w:id="4725"/>
      <w:r w:rsidRPr="005B593E">
        <w:t xml:space="preserve">Ball, D.M., M. Collins, G.D. Lacefield, N.P. Martin, D.A. Mertens, K.E. Olson, D.H. Putnam, D.J. </w:t>
      </w:r>
      <w:proofErr w:type="spellStart"/>
      <w:r w:rsidRPr="005B593E">
        <w:t>Undersander</w:t>
      </w:r>
      <w:proofErr w:type="spellEnd"/>
      <w:r w:rsidRPr="005B593E">
        <w:t>, and M.</w:t>
      </w:r>
      <w:del w:id="4726" w:author="Wolf, Kristina@BOF" w:date="2025-11-12T19:03:00Z" w16du:dateUtc="2025-11-13T03:03:00Z">
        <w:r w:rsidRPr="005B593E" w:rsidDel="00C33C0B">
          <w:delText xml:space="preserve">W. </w:delText>
        </w:r>
      </w:del>
      <w:ins w:id="4727" w:author="Wolf, Kristina@BOF" w:date="2025-11-12T19:03:00Z" w16du:dateUtc="2025-11-13T03:03:00Z">
        <w:r w:rsidR="00C33C0B" w:rsidRPr="005B593E">
          <w:t xml:space="preserve"> </w:t>
        </w:r>
      </w:ins>
      <w:r w:rsidRPr="005B593E">
        <w:t>Wolf</w:t>
      </w:r>
      <w:del w:id="4728" w:author="Wolf, Kristina@BOF" w:date="2025-11-12T19:03:00Z" w16du:dateUtc="2025-11-13T03:03:00Z">
        <w:r w:rsidRPr="005B593E" w:rsidDel="00C33C0B">
          <w:delText xml:space="preserve"> et.al</w:delText>
        </w:r>
      </w:del>
      <w:r w:rsidRPr="005B593E">
        <w:t xml:space="preserve">. 2001. </w:t>
      </w:r>
      <w:r w:rsidRPr="005B593E">
        <w:rPr>
          <w:b w:val="0"/>
          <w:bCs w:val="0"/>
          <w:rPrChange w:id="4729" w:author="Wolf, Kristina@BOF" w:date="2025-11-13T22:55:00Z" w16du:dateUtc="2025-11-14T06:55:00Z">
            <w:rPr/>
          </w:rPrChange>
        </w:rPr>
        <w:t xml:space="preserve">Understanding Forage Quality. </w:t>
      </w:r>
      <w:ins w:id="4730" w:author="Wolf, Kristina@BOF" w:date="2025-11-12T19:04:00Z" w16du:dateUtc="2025-11-13T03:04:00Z">
        <w:r w:rsidR="009D78A0" w:rsidRPr="005B593E">
          <w:rPr>
            <w:b w:val="0"/>
            <w:bCs w:val="0"/>
            <w:rPrChange w:id="4731" w:author="Wolf, Kristina@BOF" w:date="2025-11-13T22:55:00Z" w16du:dateUtc="2025-11-14T06:55:00Z">
              <w:rPr/>
            </w:rPrChange>
          </w:rPr>
          <w:t>Publication 1</w:t>
        </w:r>
        <w:r w:rsidR="00DF4B9E" w:rsidRPr="005B593E">
          <w:rPr>
            <w:b w:val="0"/>
            <w:bCs w:val="0"/>
            <w:rPrChange w:id="4732" w:author="Wolf, Kristina@BOF" w:date="2025-11-13T22:55:00Z" w16du:dateUtc="2025-11-14T06:55:00Z">
              <w:rPr/>
            </w:rPrChange>
          </w:rPr>
          <w:t xml:space="preserve"> (</w:t>
        </w:r>
        <w:r w:rsidR="009D78A0" w:rsidRPr="005B593E">
          <w:rPr>
            <w:b w:val="0"/>
            <w:bCs w:val="0"/>
            <w:rPrChange w:id="4733" w:author="Wolf, Kristina@BOF" w:date="2025-11-13T22:55:00Z" w16du:dateUtc="2025-11-14T06:55:00Z">
              <w:rPr/>
            </w:rPrChange>
          </w:rPr>
          <w:t>01</w:t>
        </w:r>
        <w:r w:rsidR="00DF4B9E" w:rsidRPr="005B593E">
          <w:rPr>
            <w:b w:val="0"/>
            <w:bCs w:val="0"/>
            <w:rPrChange w:id="4734" w:author="Wolf, Kristina@BOF" w:date="2025-11-13T22:55:00Z" w16du:dateUtc="2025-11-14T06:55:00Z">
              <w:rPr/>
            </w:rPrChange>
          </w:rPr>
          <w:t>)</w:t>
        </w:r>
        <w:r w:rsidR="009D78A0" w:rsidRPr="005B593E">
          <w:rPr>
            <w:b w:val="0"/>
            <w:bCs w:val="0"/>
            <w:rPrChange w:id="4735" w:author="Wolf, Kristina@BOF" w:date="2025-11-13T22:55:00Z" w16du:dateUtc="2025-11-14T06:55:00Z">
              <w:rPr/>
            </w:rPrChange>
          </w:rPr>
          <w:t xml:space="preserve">. </w:t>
        </w:r>
      </w:ins>
      <w:r w:rsidRPr="005B593E">
        <w:rPr>
          <w:b w:val="0"/>
          <w:bCs w:val="0"/>
          <w:rPrChange w:id="4736" w:author="Wolf, Kristina@BOF" w:date="2025-11-13T22:55:00Z" w16du:dateUtc="2025-11-14T06:55:00Z">
            <w:rPr/>
          </w:rPrChange>
        </w:rPr>
        <w:t>American Farm Bureau Federation</w:t>
      </w:r>
      <w:ins w:id="4737" w:author="Wolf, Kristina@BOF" w:date="2025-11-12T19:03:00Z" w16du:dateUtc="2025-11-13T03:03:00Z">
        <w:r w:rsidR="009D78A0" w:rsidRPr="005B593E">
          <w:rPr>
            <w:b w:val="0"/>
            <w:bCs w:val="0"/>
            <w:rPrChange w:id="4738" w:author="Wolf, Kristina@BOF" w:date="2025-11-13T22:55:00Z" w16du:dateUtc="2025-11-14T06:55:00Z">
              <w:rPr/>
            </w:rPrChange>
          </w:rPr>
          <w:t xml:space="preserve">: </w:t>
        </w:r>
      </w:ins>
      <w:ins w:id="4739" w:author="Wolf, Kristina@BOF" w:date="2025-11-12T19:04:00Z" w16du:dateUtc="2025-11-13T03:04:00Z">
        <w:r w:rsidR="009D78A0" w:rsidRPr="005B593E">
          <w:rPr>
            <w:b w:val="0"/>
            <w:bCs w:val="0"/>
            <w:rPrChange w:id="4740" w:author="Wolf, Kristina@BOF" w:date="2025-11-13T22:55:00Z" w16du:dateUtc="2025-11-14T06:55:00Z">
              <w:rPr/>
            </w:rPrChange>
          </w:rPr>
          <w:t>Washington, DC.</w:t>
        </w:r>
      </w:ins>
      <w:del w:id="4741" w:author="Wolf, Kristina@BOF" w:date="2025-11-12T19:04:00Z" w16du:dateUtc="2025-11-13T03:04:00Z">
        <w:r w:rsidRPr="005B593E" w:rsidDel="009D78A0">
          <w:rPr>
            <w:b w:val="0"/>
            <w:bCs w:val="0"/>
            <w:rPrChange w:id="4742" w:author="Wolf, Kristina@BOF" w:date="2025-11-13T22:55:00Z" w16du:dateUtc="2025-11-14T06:55:00Z">
              <w:rPr/>
            </w:rPrChange>
          </w:rPr>
          <w:delText xml:space="preserve"> Publication 1-01, Park Ridge, IL.</w:delText>
        </w:r>
      </w:del>
      <w:r w:rsidRPr="005B593E">
        <w:rPr>
          <w:b w:val="0"/>
          <w:bCs w:val="0"/>
          <w:rPrChange w:id="4743" w:author="Wolf, Kristina@BOF" w:date="2025-11-13T22:55:00Z" w16du:dateUtc="2025-11-14T06:55:00Z">
            <w:rPr/>
          </w:rPrChange>
        </w:rPr>
        <w:t xml:space="preserve"> 18 p.</w:t>
      </w:r>
      <w:r w:rsidRPr="005B593E" w:rsidDel="00A51101">
        <w:rPr>
          <w:b w:val="0"/>
          <w:bCs w:val="0"/>
          <w:rPrChange w:id="4744" w:author="Wolf, Kristina@BOF" w:date="2025-11-13T22:55:00Z" w16du:dateUtc="2025-11-14T06:55:00Z">
            <w:rPr/>
          </w:rPrChange>
        </w:rPr>
        <w:t xml:space="preserve"> </w:t>
      </w:r>
      <w:ins w:id="4745" w:author="Wolf, Kristina@BOF" w:date="2025-11-12T19:05:00Z" w16du:dateUtc="2025-11-13T03:05:00Z">
        <w:r w:rsidR="004A2BB5" w:rsidRPr="005B593E">
          <w:rPr>
            <w:b w:val="0"/>
            <w:bCs w:val="0"/>
            <w:rPrChange w:id="4746" w:author="Wolf, Kristina@BOF" w:date="2025-11-13T22:55:00Z" w16du:dateUtc="2025-11-14T06:55:00Z">
              <w:rPr/>
            </w:rPrChange>
          </w:rPr>
          <w:t xml:space="preserve">Available online: </w:t>
        </w:r>
        <w:r w:rsidR="004A2BB5" w:rsidRPr="005B593E">
          <w:rPr>
            <w:b w:val="0"/>
            <w:bCs w:val="0"/>
            <w:rPrChange w:id="4747" w:author="Wolf, Kristina@BOF" w:date="2025-11-13T22:55:00Z" w16du:dateUtc="2025-11-14T06:55:00Z">
              <w:rPr/>
            </w:rPrChange>
          </w:rPr>
          <w:fldChar w:fldCharType="begin"/>
        </w:r>
        <w:r w:rsidR="004A2BB5" w:rsidRPr="005B593E">
          <w:rPr>
            <w:b w:val="0"/>
            <w:bCs w:val="0"/>
            <w:rPrChange w:id="4748" w:author="Wolf, Kristina@BOF" w:date="2025-11-13T22:55:00Z" w16du:dateUtc="2025-11-14T06:55:00Z">
              <w:rPr/>
            </w:rPrChange>
          </w:rPr>
          <w:instrText>HYPERLINK "</w:instrText>
        </w:r>
        <w:r w:rsidR="004A2BB5" w:rsidRPr="005B593E">
          <w:rPr>
            <w:rPrChange w:id="4749" w:author="Wolf, Kristina@BOF" w:date="2025-11-13T22:55:00Z" w16du:dateUtc="2025-11-14T06:55:00Z">
              <w:rPr>
                <w:rStyle w:val="Hyperlink"/>
              </w:rPr>
            </w:rPrChange>
          </w:rPr>
          <w:instrText>https://fyi.extension.wisc.edu/forage/files/2017/04/FQ.pdf</w:instrText>
        </w:r>
        <w:r w:rsidR="004A2BB5" w:rsidRPr="005B593E">
          <w:rPr>
            <w:b w:val="0"/>
            <w:bCs w:val="0"/>
            <w:rPrChange w:id="4750" w:author="Wolf, Kristina@BOF" w:date="2025-11-13T22:55:00Z" w16du:dateUtc="2025-11-14T06:55:00Z">
              <w:rPr/>
            </w:rPrChange>
          </w:rPr>
          <w:instrText>"</w:instrText>
        </w:r>
        <w:r w:rsidR="004A2BB5" w:rsidRPr="005B593E">
          <w:rPr>
            <w:b w:val="0"/>
            <w:bCs w:val="0"/>
            <w:rPrChange w:id="4751" w:author="Wolf, Kristina@BOF" w:date="2025-11-13T22:55:00Z" w16du:dateUtc="2025-11-14T06:55:00Z">
              <w:rPr>
                <w:b/>
                <w:bCs/>
              </w:rPr>
            </w:rPrChange>
          </w:rPr>
        </w:r>
        <w:r w:rsidR="004A2BB5" w:rsidRPr="005B593E">
          <w:rPr>
            <w:b w:val="0"/>
            <w:bCs w:val="0"/>
            <w:rPrChange w:id="4752" w:author="Wolf, Kristina@BOF" w:date="2025-11-13T22:55:00Z" w16du:dateUtc="2025-11-14T06:55:00Z">
              <w:rPr/>
            </w:rPrChange>
          </w:rPr>
          <w:fldChar w:fldCharType="separate"/>
        </w:r>
        <w:r w:rsidR="004A2BB5" w:rsidRPr="005B593E">
          <w:rPr>
            <w:rStyle w:val="Hyperlink"/>
            <w:b w:val="0"/>
            <w:bCs w:val="0"/>
            <w:rPrChange w:id="4753" w:author="Wolf, Kristina@BOF" w:date="2025-11-13T22:55:00Z" w16du:dateUtc="2025-11-14T06:55:00Z">
              <w:rPr>
                <w:rStyle w:val="Hyperlink"/>
              </w:rPr>
            </w:rPrChange>
          </w:rPr>
          <w:t>https://fyi.extension.wisc.edu/forage/files/2017/04/FQ.pdf</w:t>
        </w:r>
        <w:r w:rsidR="004A2BB5" w:rsidRPr="005B593E">
          <w:rPr>
            <w:b w:val="0"/>
            <w:bCs w:val="0"/>
            <w:rPrChange w:id="4754" w:author="Wolf, Kristina@BOF" w:date="2025-11-13T22:55:00Z" w16du:dateUtc="2025-11-14T06:55:00Z">
              <w:rPr/>
            </w:rPrChange>
          </w:rPr>
          <w:fldChar w:fldCharType="end"/>
        </w:r>
        <w:r w:rsidR="004A2BB5" w:rsidRPr="005B593E">
          <w:rPr>
            <w:b w:val="0"/>
            <w:bCs w:val="0"/>
            <w:rPrChange w:id="4755" w:author="Wolf, Kristina@BOF" w:date="2025-11-13T22:55:00Z" w16du:dateUtc="2025-11-14T06:55:00Z">
              <w:rPr/>
            </w:rPrChange>
          </w:rPr>
          <w:t xml:space="preserve">.  </w:t>
        </w:r>
      </w:ins>
    </w:p>
    <w:p w14:paraId="15CB3656" w14:textId="54A4F4B7" w:rsidR="003C7BEE" w:rsidRPr="005B593E" w:rsidRDefault="003C7BEE">
      <w:pPr>
        <w:pStyle w:val="Heading6"/>
        <w:rPr>
          <w:moveTo w:id="4756" w:author="Wolf, Kristina@BOF" w:date="2025-11-12T19:10:00Z" w16du:dateUtc="2025-11-13T03:10:00Z"/>
        </w:rPr>
        <w:pPrChange w:id="4757" w:author="Wolf, Kristina@BOF" w:date="2025-11-12T19:11:00Z" w16du:dateUtc="2025-11-13T03:11:00Z">
          <w:pPr>
            <w:keepNext/>
            <w:widowControl w:val="0"/>
            <w:spacing w:before="100" w:afterLines="0" w:after="100"/>
            <w:ind w:left="360" w:hanging="360"/>
          </w:pPr>
        </w:pPrChange>
      </w:pPr>
      <w:bookmarkStart w:id="4758" w:name="_Barry,_S.J._2015."/>
      <w:bookmarkEnd w:id="4758"/>
      <w:moveToRangeStart w:id="4759" w:author="Wolf, Kristina@BOF" w:date="2025-11-12T19:10:00Z" w:name="move213867052"/>
      <w:moveTo w:id="4760" w:author="Wolf, Kristina@BOF" w:date="2025-11-12T19:10:00Z" w16du:dateUtc="2025-11-13T03:10:00Z">
        <w:r w:rsidRPr="005B593E">
          <w:t xml:space="preserve">Barry, S.J. 2015. </w:t>
        </w:r>
        <w:r w:rsidRPr="005B593E">
          <w:rPr>
            <w:b w:val="0"/>
            <w:bCs w:val="0"/>
            <w:rPrChange w:id="4761" w:author="Wolf, Kristina@BOF" w:date="2025-11-13T22:55:00Z" w16du:dateUtc="2025-11-14T06:55:00Z">
              <w:rPr/>
            </w:rPrChange>
          </w:rPr>
          <w:t xml:space="preserve">Understanding working rangelands: The benefits of livestock grazing California’s annual grasslands. </w:t>
        </w:r>
      </w:moveTo>
      <w:ins w:id="4762" w:author="Wolf, Kristina@BOF" w:date="2025-11-12T19:11:00Z" w16du:dateUtc="2025-11-13T03:11:00Z">
        <w:r w:rsidRPr="005B593E">
          <w:rPr>
            <w:b w:val="0"/>
            <w:bCs w:val="0"/>
            <w:rPrChange w:id="4763" w:author="Wolf, Kristina@BOF" w:date="2025-11-13T22:55:00Z" w16du:dateUtc="2025-11-14T06:55:00Z">
              <w:rPr>
                <w:b/>
                <w:bCs/>
              </w:rPr>
            </w:rPrChange>
          </w:rPr>
          <w:t xml:space="preserve">Publication </w:t>
        </w:r>
      </w:ins>
      <w:moveTo w:id="4764" w:author="Wolf, Kristina@BOF" w:date="2025-11-12T19:10:00Z" w16du:dateUtc="2025-11-13T03:10:00Z">
        <w:r w:rsidRPr="005B593E">
          <w:rPr>
            <w:b w:val="0"/>
            <w:bCs w:val="0"/>
            <w:rPrChange w:id="4765" w:author="Wolf, Kristina@BOF" w:date="2025-11-13T22:55:00Z" w16du:dateUtc="2025-11-14T06:55:00Z">
              <w:rPr/>
            </w:rPrChange>
          </w:rPr>
          <w:t>8517</w:t>
        </w:r>
        <w:del w:id="4766" w:author="Wolf, Kristina@BOF" w:date="2025-11-12T19:10:00Z" w16du:dateUtc="2025-11-13T03:10:00Z">
          <w:r w:rsidRPr="005B593E" w:rsidDel="003C7BEE">
            <w:rPr>
              <w:b w:val="0"/>
              <w:bCs w:val="0"/>
              <w:rPrChange w:id="4767" w:author="Wolf, Kristina@BOF" w:date="2025-11-13T22:55:00Z" w16du:dateUtc="2025-11-14T06:55:00Z">
                <w:rPr/>
              </w:rPrChange>
            </w:rPr>
            <w:delText xml:space="preserve"> Richmond, CA: </w:delText>
          </w:r>
        </w:del>
      </w:moveTo>
      <w:ins w:id="4768" w:author="Wolf, Kristina@BOF" w:date="2025-11-12T19:10:00Z" w16du:dateUtc="2025-11-13T03:10:00Z">
        <w:r w:rsidRPr="005B593E">
          <w:rPr>
            <w:b w:val="0"/>
            <w:bCs w:val="0"/>
            <w:rPrChange w:id="4769" w:author="Wolf, Kristina@BOF" w:date="2025-11-13T22:55:00Z" w16du:dateUtc="2025-11-14T06:55:00Z">
              <w:rPr/>
            </w:rPrChange>
          </w:rPr>
          <w:t xml:space="preserve">. </w:t>
        </w:r>
      </w:ins>
      <w:moveTo w:id="4770" w:author="Wolf, Kristina@BOF" w:date="2025-11-12T19:10:00Z" w16du:dateUtc="2025-11-13T03:10:00Z">
        <w:r w:rsidRPr="005B593E">
          <w:rPr>
            <w:b w:val="0"/>
            <w:bCs w:val="0"/>
            <w:rPrChange w:id="4771" w:author="Wolf, Kristina@BOF" w:date="2025-11-13T22:55:00Z" w16du:dateUtc="2025-11-14T06:55:00Z">
              <w:rPr/>
            </w:rPrChange>
          </w:rPr>
          <w:t>The University of California, Division of Agriculture and Natural Resources</w:t>
        </w:r>
        <w:del w:id="4772" w:author="Wolf, Kristina@BOF" w:date="2025-11-12T19:10:00Z" w16du:dateUtc="2025-11-13T03:10:00Z">
          <w:r w:rsidRPr="005B593E" w:rsidDel="003C7BEE">
            <w:rPr>
              <w:b w:val="0"/>
              <w:bCs w:val="0"/>
              <w:rPrChange w:id="4773" w:author="Wolf, Kristina@BOF" w:date="2025-11-13T22:55:00Z" w16du:dateUtc="2025-11-14T06:55:00Z">
                <w:rPr/>
              </w:rPrChange>
            </w:rPr>
            <w:delText xml:space="preserve"> (UC ANR). </w:delText>
          </w:r>
        </w:del>
      </w:moveTo>
      <w:ins w:id="4774" w:author="Wolf, Kristina@BOF" w:date="2025-11-12T19:10:00Z" w16du:dateUtc="2025-11-13T03:10:00Z">
        <w:r w:rsidRPr="005B593E">
          <w:rPr>
            <w:b w:val="0"/>
            <w:bCs w:val="0"/>
            <w:rPrChange w:id="4775" w:author="Wolf, Kristina@BOF" w:date="2025-11-13T22:55:00Z" w16du:dateUtc="2025-11-14T06:55:00Z">
              <w:rPr/>
            </w:rPrChange>
          </w:rPr>
          <w:t>: Richmond, CA</w:t>
        </w:r>
      </w:ins>
      <w:ins w:id="4776" w:author="Wolf, Kristina@BOF" w:date="2025-11-12T19:11:00Z" w16du:dateUtc="2025-11-13T03:11:00Z">
        <w:r w:rsidRPr="005B593E">
          <w:rPr>
            <w:b w:val="0"/>
            <w:bCs w:val="0"/>
            <w:rPrChange w:id="4777" w:author="Wolf, Kristina@BOF" w:date="2025-11-13T22:55:00Z" w16du:dateUtc="2025-11-14T06:55:00Z">
              <w:rPr/>
            </w:rPrChange>
          </w:rPr>
          <w:t>.</w:t>
        </w:r>
      </w:ins>
      <w:ins w:id="4778" w:author="Wolf, Kristina@BOF" w:date="2025-11-12T19:10:00Z" w16du:dateUtc="2025-11-13T03:10:00Z">
        <w:r w:rsidRPr="005B593E">
          <w:rPr>
            <w:b w:val="0"/>
            <w:bCs w:val="0"/>
            <w:rPrChange w:id="4779" w:author="Wolf, Kristina@BOF" w:date="2025-11-13T22:55:00Z" w16du:dateUtc="2025-11-14T06:55:00Z">
              <w:rPr/>
            </w:rPrChange>
          </w:rPr>
          <w:t xml:space="preserve"> </w:t>
        </w:r>
      </w:ins>
      <w:ins w:id="4780" w:author="Wolf, Kristina@BOF" w:date="2025-11-12T19:11:00Z" w16du:dateUtc="2025-11-13T03:11:00Z">
        <w:r w:rsidRPr="005B593E">
          <w:rPr>
            <w:b w:val="0"/>
            <w:bCs w:val="0"/>
            <w:rPrChange w:id="4781" w:author="Wolf, Kristina@BOF" w:date="2025-11-13T22:55:00Z" w16du:dateUtc="2025-11-14T06:55:00Z">
              <w:rPr/>
            </w:rPrChange>
          </w:rPr>
          <w:t xml:space="preserve">Available online: </w:t>
        </w:r>
        <w:r w:rsidRPr="005B593E">
          <w:rPr>
            <w:b w:val="0"/>
            <w:bCs w:val="0"/>
            <w:rPrChange w:id="4782" w:author="Wolf, Kristina@BOF" w:date="2025-11-13T22:55:00Z" w16du:dateUtc="2025-11-14T06:55:00Z">
              <w:rPr/>
            </w:rPrChange>
          </w:rPr>
          <w:fldChar w:fldCharType="begin"/>
        </w:r>
        <w:r w:rsidRPr="005B593E">
          <w:rPr>
            <w:b w:val="0"/>
            <w:bCs w:val="0"/>
            <w:rPrChange w:id="4783" w:author="Wolf, Kristina@BOF" w:date="2025-11-13T22:55:00Z" w16du:dateUtc="2025-11-14T06:55:00Z">
              <w:rPr/>
            </w:rPrChange>
          </w:rPr>
          <w:instrText>HYPERLINK "</w:instrText>
        </w:r>
      </w:ins>
      <w:moveTo w:id="4784" w:author="Wolf, Kristina@BOF" w:date="2025-11-12T19:10:00Z" w16du:dateUtc="2025-11-13T03:10:00Z">
        <w:r w:rsidRPr="005B593E">
          <w:rPr>
            <w:rPrChange w:id="4785" w:author="Wolf, Kristina@BOF" w:date="2025-11-13T22:55:00Z" w16du:dateUtc="2025-11-14T06:55:00Z">
              <w:rPr>
                <w:rStyle w:val="Hyperlink"/>
              </w:rPr>
            </w:rPrChange>
          </w:rPr>
          <w:instrText>https://anrcatalog.ucanr.edu/pdf/8517.pdf</w:instrText>
        </w:r>
      </w:moveTo>
      <w:ins w:id="4786" w:author="Wolf, Kristina@BOF" w:date="2025-11-12T19:11:00Z" w16du:dateUtc="2025-11-13T03:11:00Z">
        <w:r w:rsidRPr="005B593E">
          <w:rPr>
            <w:b w:val="0"/>
            <w:bCs w:val="0"/>
            <w:rPrChange w:id="4787" w:author="Wolf, Kristina@BOF" w:date="2025-11-13T22:55:00Z" w16du:dateUtc="2025-11-14T06:55:00Z">
              <w:rPr/>
            </w:rPrChange>
          </w:rPr>
          <w:instrText>"</w:instrText>
        </w:r>
        <w:r w:rsidRPr="005B593E">
          <w:rPr>
            <w:b w:val="0"/>
            <w:bCs w:val="0"/>
            <w:rPrChange w:id="4788" w:author="Wolf, Kristina@BOF" w:date="2025-11-13T22:55:00Z" w16du:dateUtc="2025-11-14T06:55:00Z">
              <w:rPr>
                <w:b/>
                <w:bCs/>
              </w:rPr>
            </w:rPrChange>
          </w:rPr>
        </w:r>
        <w:r w:rsidRPr="005B593E">
          <w:rPr>
            <w:b w:val="0"/>
            <w:bCs w:val="0"/>
            <w:rPrChange w:id="4789" w:author="Wolf, Kristina@BOF" w:date="2025-11-13T22:55:00Z" w16du:dateUtc="2025-11-14T06:55:00Z">
              <w:rPr/>
            </w:rPrChange>
          </w:rPr>
          <w:fldChar w:fldCharType="separate"/>
        </w:r>
      </w:ins>
      <w:moveTo w:id="4790" w:author="Wolf, Kristina@BOF" w:date="2025-11-12T19:10:00Z" w16du:dateUtc="2025-11-13T03:10:00Z">
        <w:r w:rsidRPr="005B593E">
          <w:rPr>
            <w:rStyle w:val="Hyperlink"/>
            <w:b w:val="0"/>
            <w:bCs w:val="0"/>
            <w:rPrChange w:id="4791" w:author="Wolf, Kristina@BOF" w:date="2025-11-13T22:55:00Z" w16du:dateUtc="2025-11-14T06:55:00Z">
              <w:rPr>
                <w:rStyle w:val="Hyperlink"/>
              </w:rPr>
            </w:rPrChange>
          </w:rPr>
          <w:t>https://anrcatalog.ucanr.edu/pdf/8517.pdf</w:t>
        </w:r>
      </w:moveTo>
      <w:ins w:id="4792" w:author="Wolf, Kristina@BOF" w:date="2025-11-12T19:11:00Z" w16du:dateUtc="2025-11-13T03:11:00Z">
        <w:r w:rsidRPr="005B593E">
          <w:rPr>
            <w:b w:val="0"/>
            <w:bCs w:val="0"/>
            <w:rPrChange w:id="4793" w:author="Wolf, Kristina@BOF" w:date="2025-11-13T22:55:00Z" w16du:dateUtc="2025-11-14T06:55:00Z">
              <w:rPr/>
            </w:rPrChange>
          </w:rPr>
          <w:fldChar w:fldCharType="end"/>
        </w:r>
      </w:ins>
      <w:moveTo w:id="4794" w:author="Wolf, Kristina@BOF" w:date="2025-11-12T19:10:00Z" w16du:dateUtc="2025-11-13T03:10:00Z">
        <w:r w:rsidRPr="005B593E">
          <w:rPr>
            <w:b w:val="0"/>
            <w:bCs w:val="0"/>
            <w:rPrChange w:id="4795" w:author="Wolf, Kristina@BOF" w:date="2025-11-13T22:55:00Z" w16du:dateUtc="2025-11-14T06:55:00Z">
              <w:rPr/>
            </w:rPrChange>
          </w:rPr>
          <w:t xml:space="preserve">. </w:t>
        </w:r>
      </w:moveTo>
    </w:p>
    <w:moveToRangeEnd w:id="4759"/>
    <w:p w14:paraId="6845B063" w14:textId="62CB0B95" w:rsidR="004A3B1C" w:rsidRPr="005B593E" w:rsidDel="008A7C6E" w:rsidRDefault="004A3B1C">
      <w:pPr>
        <w:keepNext/>
        <w:widowControl w:val="0"/>
        <w:spacing w:before="100" w:afterLines="0" w:after="100"/>
        <w:ind w:left="360" w:hanging="360"/>
        <w:rPr>
          <w:del w:id="4796" w:author="Wolf, Kristina@BOF" w:date="2025-11-13T17:27:00Z" w16du:dateUtc="2025-11-14T01:27:00Z"/>
          <w:rFonts w:asciiTheme="majorHAnsi" w:hAnsiTheme="majorHAnsi" w:cstheme="majorHAnsi"/>
        </w:rPr>
        <w:pPrChange w:id="4797" w:author="Wolf, Kristina@BOF" w:date="2025-11-12T18:54:00Z" w16du:dateUtc="2025-11-13T02:54:00Z">
          <w:pPr>
            <w:widowControl w:val="0"/>
            <w:spacing w:before="100" w:afterLines="0" w:after="100"/>
            <w:ind w:left="360" w:hanging="360"/>
          </w:pPr>
        </w:pPrChange>
      </w:pPr>
      <w:commentRangeStart w:id="4798"/>
      <w:commentRangeStart w:id="4799"/>
      <w:del w:id="4800" w:author="Wolf, Kristina@BOF" w:date="2025-11-13T17:27:00Z" w16du:dateUtc="2025-11-14T01:27:00Z">
        <w:r w:rsidRPr="005B593E" w:rsidDel="008A7C6E">
          <w:rPr>
            <w:rFonts w:asciiTheme="majorHAnsi" w:hAnsiTheme="majorHAnsi" w:cstheme="majorHAnsi"/>
          </w:rPr>
          <w:delText xml:space="preserve">Barry, S., et al. (2021). </w:delText>
        </w:r>
        <w:r w:rsidRPr="005B593E" w:rsidDel="008A7C6E">
          <w:rPr>
            <w:rFonts w:asciiTheme="majorHAnsi" w:hAnsiTheme="majorHAnsi" w:cstheme="majorHAnsi"/>
            <w:i/>
            <w:iCs/>
          </w:rPr>
          <w:delText>Rangeland Management Strategies for Enhancing Wildlife Habitat</w:delText>
        </w:r>
        <w:r w:rsidRPr="005B593E" w:rsidDel="008A7C6E">
          <w:rPr>
            <w:rFonts w:asciiTheme="majorHAnsi" w:hAnsiTheme="majorHAnsi" w:cstheme="majorHAnsi"/>
          </w:rPr>
          <w:delText xml:space="preserve">. University of California ANR. </w:delText>
        </w:r>
        <w:commentRangeEnd w:id="4798"/>
        <w:r w:rsidR="00537C35" w:rsidRPr="005B593E" w:rsidDel="008A7C6E">
          <w:rPr>
            <w:rStyle w:val="CommentReference"/>
          </w:rPr>
          <w:commentReference w:id="4798"/>
        </w:r>
        <w:commentRangeEnd w:id="4799"/>
        <w:r w:rsidR="008A7C6E" w:rsidRPr="005B593E" w:rsidDel="008A7C6E">
          <w:rPr>
            <w:rStyle w:val="CommentReference"/>
          </w:rPr>
          <w:commentReference w:id="4799"/>
        </w:r>
      </w:del>
    </w:p>
    <w:p w14:paraId="548CBB3A" w14:textId="6F518BA4" w:rsidR="004A3B1C" w:rsidRPr="005B593E" w:rsidRDefault="004A3B1C">
      <w:pPr>
        <w:pStyle w:val="Heading6"/>
        <w:pPrChange w:id="4801" w:author="Wolf, Kristina@BOF" w:date="2025-11-12T19:20:00Z" w16du:dateUtc="2025-11-13T03:20:00Z">
          <w:pPr>
            <w:widowControl w:val="0"/>
            <w:spacing w:before="100" w:afterLines="0" w:after="100"/>
            <w:ind w:left="360" w:hanging="360"/>
          </w:pPr>
        </w:pPrChange>
      </w:pPr>
      <w:bookmarkStart w:id="4802" w:name="_Barry,_S.,_and"/>
      <w:bookmarkEnd w:id="4802"/>
      <w:r w:rsidRPr="005B593E">
        <w:t>Barry, S</w:t>
      </w:r>
      <w:r w:rsidRPr="005B593E" w:rsidDel="009C5ED3">
        <w:t>.</w:t>
      </w:r>
      <w:del w:id="4803" w:author="Wolf, Kristina@BOF" w:date="2025-11-12T19:20:00Z" w16du:dateUtc="2025-11-13T03:20:00Z">
        <w:r w:rsidRPr="005B593E" w:rsidDel="005510D6">
          <w:delText>; .</w:delText>
        </w:r>
      </w:del>
      <w:r w:rsidRPr="005B593E">
        <w:t>, and L. Huntsinger</w:t>
      </w:r>
      <w:del w:id="4804" w:author="Wolf, Kristina@BOF" w:date="2025-11-12T19:21:00Z" w16du:dateUtc="2025-11-13T03:21:00Z">
        <w:r w:rsidRPr="005B593E" w:rsidDel="004E2B67">
          <w:delText>, L</w:delText>
        </w:r>
      </w:del>
      <w:r w:rsidRPr="005B593E">
        <w:t xml:space="preserve">. 2021. </w:t>
      </w:r>
      <w:r w:rsidRPr="005B593E">
        <w:rPr>
          <w:b w:val="0"/>
          <w:bCs w:val="0"/>
          <w:rPrChange w:id="4805" w:author="Wolf, Kristina@BOF" w:date="2025-11-13T22:55:00Z" w16du:dateUtc="2025-11-14T06:55:00Z">
            <w:rPr/>
          </w:rPrChange>
        </w:rPr>
        <w:t xml:space="preserve">Rangeland land-sharing, livestock grazing's role in the conservation of imperiled species. </w:t>
      </w:r>
      <w:r w:rsidRPr="005B593E">
        <w:rPr>
          <w:b w:val="0"/>
          <w:bCs w:val="0"/>
          <w:i/>
          <w:iCs/>
          <w:rPrChange w:id="4806" w:author="Wolf, Kristina@BOF" w:date="2025-11-13T22:55:00Z" w16du:dateUtc="2025-11-14T06:55:00Z">
            <w:rPr/>
          </w:rPrChange>
        </w:rPr>
        <w:t>Sustainability</w:t>
      </w:r>
      <w:del w:id="4807" w:author="Wolf, Kristina@BOF" w:date="2025-11-12T19:20:00Z" w16du:dateUtc="2025-11-13T03:20:00Z">
        <w:r w:rsidRPr="005B593E" w:rsidDel="005510D6">
          <w:rPr>
            <w:b w:val="0"/>
            <w:bCs w:val="0"/>
            <w:rPrChange w:id="4808" w:author="Wolf, Kristina@BOF" w:date="2025-11-13T22:55:00Z" w16du:dateUtc="2025-11-14T06:55:00Z">
              <w:rPr/>
            </w:rPrChange>
          </w:rPr>
          <w:delText>.</w:delText>
        </w:r>
      </w:del>
      <w:r w:rsidRPr="005B593E">
        <w:rPr>
          <w:b w:val="0"/>
          <w:bCs w:val="0"/>
          <w:rPrChange w:id="4809" w:author="Wolf, Kristina@BOF" w:date="2025-11-13T22:55:00Z" w16du:dateUtc="2025-11-14T06:55:00Z">
            <w:rPr/>
          </w:rPrChange>
        </w:rPr>
        <w:t xml:space="preserve"> 13(8):</w:t>
      </w:r>
      <w:r w:rsidRPr="005B593E" w:rsidDel="009C5ED3">
        <w:rPr>
          <w:b w:val="0"/>
          <w:bCs w:val="0"/>
          <w:rPrChange w:id="4810" w:author="Wolf, Kristina@BOF" w:date="2025-11-13T22:55:00Z" w16du:dateUtc="2025-11-14T06:55:00Z">
            <w:rPr/>
          </w:rPrChange>
        </w:rPr>
        <w:t xml:space="preserve"> </w:t>
      </w:r>
      <w:r w:rsidRPr="005B593E">
        <w:rPr>
          <w:b w:val="0"/>
          <w:bCs w:val="0"/>
          <w:rPrChange w:id="4811" w:author="Wolf, Kristina@BOF" w:date="2025-11-13T22:55:00Z" w16du:dateUtc="2025-11-14T06:55:00Z">
            <w:rPr/>
          </w:rPrChange>
        </w:rPr>
        <w:t xml:space="preserve">4466. </w:t>
      </w:r>
      <w:ins w:id="4812" w:author="Wolf, Kristina@BOF" w:date="2025-11-12T19:20:00Z" w16du:dateUtc="2025-11-13T03:20:00Z">
        <w:r w:rsidR="005510D6" w:rsidRPr="005B593E">
          <w:rPr>
            <w:b w:val="0"/>
            <w:bCs w:val="0"/>
            <w:rPrChange w:id="4813" w:author="Wolf, Kristina@BOF" w:date="2025-11-13T22:55:00Z" w16du:dateUtc="2025-11-14T06:55:00Z">
              <w:rPr/>
            </w:rPrChange>
          </w:rPr>
          <w:t xml:space="preserve">Available online: </w:t>
        </w:r>
        <w:r w:rsidR="005510D6" w:rsidRPr="005B593E">
          <w:rPr>
            <w:b w:val="0"/>
            <w:bCs w:val="0"/>
            <w:rPrChange w:id="4814" w:author="Wolf, Kristina@BOF" w:date="2025-11-13T22:55:00Z" w16du:dateUtc="2025-11-14T06:55:00Z">
              <w:rPr/>
            </w:rPrChange>
          </w:rPr>
          <w:fldChar w:fldCharType="begin"/>
        </w:r>
        <w:r w:rsidR="005510D6" w:rsidRPr="005B593E">
          <w:rPr>
            <w:b w:val="0"/>
            <w:bCs w:val="0"/>
            <w:rPrChange w:id="4815" w:author="Wolf, Kristina@BOF" w:date="2025-11-13T22:55:00Z" w16du:dateUtc="2025-11-14T06:55:00Z">
              <w:rPr/>
            </w:rPrChange>
          </w:rPr>
          <w:instrText>HYPERLINK "</w:instrText>
        </w:r>
      </w:ins>
      <w:r w:rsidR="005510D6" w:rsidRPr="005B593E">
        <w:rPr>
          <w:rPrChange w:id="4816" w:author="Wolf, Kristina@BOF" w:date="2025-11-13T22:55:00Z" w16du:dateUtc="2025-11-14T06:55:00Z">
            <w:rPr>
              <w:rStyle w:val="Hyperlink"/>
            </w:rPr>
          </w:rPrChange>
        </w:rPr>
        <w:instrText>https://doi.org/10.3390/su13084466</w:instrText>
      </w:r>
      <w:ins w:id="4817" w:author="Wolf, Kristina@BOF" w:date="2025-11-12T19:20:00Z" w16du:dateUtc="2025-11-13T03:20:00Z">
        <w:r w:rsidR="005510D6" w:rsidRPr="005B593E">
          <w:rPr>
            <w:b w:val="0"/>
            <w:bCs w:val="0"/>
            <w:rPrChange w:id="4818" w:author="Wolf, Kristina@BOF" w:date="2025-11-13T22:55:00Z" w16du:dateUtc="2025-11-14T06:55:00Z">
              <w:rPr/>
            </w:rPrChange>
          </w:rPr>
          <w:instrText>"</w:instrText>
        </w:r>
        <w:r w:rsidR="005510D6" w:rsidRPr="005B593E">
          <w:rPr>
            <w:b w:val="0"/>
            <w:bCs w:val="0"/>
            <w:rPrChange w:id="4819" w:author="Wolf, Kristina@BOF" w:date="2025-11-13T22:55:00Z" w16du:dateUtc="2025-11-14T06:55:00Z">
              <w:rPr>
                <w:b/>
                <w:bCs/>
              </w:rPr>
            </w:rPrChange>
          </w:rPr>
        </w:r>
        <w:r w:rsidR="005510D6" w:rsidRPr="005B593E">
          <w:rPr>
            <w:b w:val="0"/>
            <w:bCs w:val="0"/>
            <w:rPrChange w:id="4820" w:author="Wolf, Kristina@BOF" w:date="2025-11-13T22:55:00Z" w16du:dateUtc="2025-11-14T06:55:00Z">
              <w:rPr/>
            </w:rPrChange>
          </w:rPr>
          <w:fldChar w:fldCharType="separate"/>
        </w:r>
      </w:ins>
      <w:r w:rsidR="005510D6" w:rsidRPr="005B593E">
        <w:rPr>
          <w:rStyle w:val="Hyperlink"/>
          <w:b w:val="0"/>
          <w:bCs w:val="0"/>
          <w:rPrChange w:id="4821" w:author="Wolf, Kristina@BOF" w:date="2025-11-13T22:55:00Z" w16du:dateUtc="2025-11-14T06:55:00Z">
            <w:rPr>
              <w:rStyle w:val="Hyperlink"/>
            </w:rPr>
          </w:rPrChange>
        </w:rPr>
        <w:t>https://doi.org/10.3390/su13084466</w:t>
      </w:r>
      <w:ins w:id="4822" w:author="Wolf, Kristina@BOF" w:date="2025-11-12T19:20:00Z" w16du:dateUtc="2025-11-13T03:20:00Z">
        <w:r w:rsidR="005510D6" w:rsidRPr="005B593E">
          <w:rPr>
            <w:b w:val="0"/>
            <w:bCs w:val="0"/>
            <w:rPrChange w:id="4823" w:author="Wolf, Kristina@BOF" w:date="2025-11-13T22:55:00Z" w16du:dateUtc="2025-11-14T06:55:00Z">
              <w:rPr/>
            </w:rPrChange>
          </w:rPr>
          <w:fldChar w:fldCharType="end"/>
        </w:r>
      </w:ins>
      <w:r w:rsidRPr="005B593E">
        <w:rPr>
          <w:b w:val="0"/>
          <w:bCs w:val="0"/>
          <w:rPrChange w:id="4824" w:author="Wolf, Kristina@BOF" w:date="2025-11-13T22:55:00Z" w16du:dateUtc="2025-11-14T06:55:00Z">
            <w:rPr/>
          </w:rPrChange>
        </w:rPr>
        <w:t xml:space="preserve">. </w:t>
      </w:r>
    </w:p>
    <w:p w14:paraId="35F7842D" w14:textId="76A7934F" w:rsidR="004A3B1C" w:rsidRPr="005B593E" w:rsidDel="003C7BEE" w:rsidRDefault="004A3B1C">
      <w:pPr>
        <w:keepNext/>
        <w:widowControl w:val="0"/>
        <w:spacing w:before="100" w:afterLines="0" w:after="100"/>
        <w:ind w:left="360" w:hanging="360"/>
        <w:rPr>
          <w:moveFrom w:id="4825" w:author="Wolf, Kristina@BOF" w:date="2025-11-12T19:10:00Z" w16du:dateUtc="2025-11-13T03:10:00Z"/>
          <w:rFonts w:asciiTheme="majorHAnsi" w:hAnsiTheme="majorHAnsi" w:cstheme="majorHAnsi"/>
        </w:rPr>
        <w:pPrChange w:id="4826" w:author="Wolf, Kristina@BOF" w:date="2025-11-12T15:16:00Z" w16du:dateUtc="2025-11-12T23:16:00Z">
          <w:pPr>
            <w:widowControl w:val="0"/>
            <w:spacing w:before="100" w:afterLines="0" w:after="100"/>
            <w:ind w:left="360" w:hanging="360"/>
          </w:pPr>
        </w:pPrChange>
      </w:pPr>
      <w:moveFromRangeStart w:id="4827" w:author="Wolf, Kristina@BOF" w:date="2025-11-12T19:10:00Z" w:name="move213867052"/>
      <w:commentRangeStart w:id="4828"/>
      <w:commentRangeStart w:id="4829"/>
      <w:commentRangeStart w:id="4830"/>
      <w:moveFrom w:id="4831" w:author="Wolf, Kristina@BOF" w:date="2025-11-12T19:10:00Z" w16du:dateUtc="2025-11-13T03:10:00Z">
        <w:r w:rsidRPr="005B593E" w:rsidDel="003C7BEE">
          <w:rPr>
            <w:rFonts w:asciiTheme="majorHAnsi" w:hAnsiTheme="majorHAnsi" w:cstheme="majorHAnsi"/>
          </w:rPr>
          <w:t xml:space="preserve">Barry, S.J. 2015. Understanding working rangelands: The benefits of livestock grazing California’s annual grasslands. 8517 Richmond, CA: The University of California, Division of Agriculture and Natural Resources (UC ANR). </w:t>
        </w:r>
        <w:r w:rsidRPr="005B593E" w:rsidDel="003C7BEE">
          <w:fldChar w:fldCharType="begin"/>
        </w:r>
        <w:r w:rsidRPr="005B593E" w:rsidDel="003C7BEE">
          <w:instrText>HYPERLINK "https://anrcatalog.ucanr.edu/pdf/8517.pdf" \h</w:instrText>
        </w:r>
      </w:moveFrom>
      <w:del w:id="4832" w:author="Wolf, Kristina@BOF" w:date="2025-11-12T19:10:00Z" w16du:dateUtc="2025-11-13T03:10:00Z"/>
      <w:moveFrom w:id="4833" w:author="Wolf, Kristina@BOF" w:date="2025-11-12T19:10:00Z" w16du:dateUtc="2025-11-13T03:10:00Z">
        <w:r w:rsidRPr="005B593E" w:rsidDel="003C7BEE">
          <w:fldChar w:fldCharType="separate"/>
        </w:r>
        <w:r w:rsidRPr="005B593E" w:rsidDel="003C7BEE">
          <w:rPr>
            <w:rStyle w:val="Hyperlink"/>
            <w:rFonts w:asciiTheme="majorHAnsi" w:hAnsiTheme="majorHAnsi" w:cstheme="majorHAnsi"/>
          </w:rPr>
          <w:t>https://anrcatalog.ucanr.edu/pdf/8517.pdf</w:t>
        </w:r>
        <w:r w:rsidRPr="005B593E" w:rsidDel="003C7BEE">
          <w:fldChar w:fldCharType="end"/>
        </w:r>
        <w:r w:rsidRPr="005B593E" w:rsidDel="003C7BEE">
          <w:rPr>
            <w:rFonts w:asciiTheme="majorHAnsi" w:hAnsiTheme="majorHAnsi" w:cstheme="majorHAnsi"/>
          </w:rPr>
          <w:t xml:space="preserve">. </w:t>
        </w:r>
      </w:moveFrom>
    </w:p>
    <w:moveFromRangeEnd w:id="4827"/>
    <w:p w14:paraId="73967F99" w14:textId="35700193" w:rsidR="004A3B1C" w:rsidRPr="005B593E" w:rsidDel="00787B2B" w:rsidRDefault="004A3B1C">
      <w:pPr>
        <w:keepNext/>
        <w:widowControl w:val="0"/>
        <w:spacing w:before="100" w:afterLines="0" w:after="100"/>
        <w:ind w:left="360" w:hanging="360"/>
        <w:rPr>
          <w:del w:id="4834" w:author="Wolf, Kristina@BOF" w:date="2025-11-13T17:28:00Z" w16du:dateUtc="2025-11-14T01:28:00Z"/>
          <w:rFonts w:asciiTheme="majorHAnsi" w:hAnsiTheme="majorHAnsi" w:cstheme="majorHAnsi"/>
        </w:rPr>
        <w:pPrChange w:id="4835" w:author="Wolf, Kristina@BOF" w:date="2025-11-12T15:16:00Z" w16du:dateUtc="2025-11-12T23:16:00Z">
          <w:pPr>
            <w:widowControl w:val="0"/>
            <w:spacing w:before="100" w:afterLines="0" w:after="100"/>
            <w:ind w:left="360" w:hanging="360"/>
          </w:pPr>
        </w:pPrChange>
      </w:pPr>
      <w:del w:id="4836" w:author="Wolf, Kristina@BOF" w:date="2025-11-13T17:28:00Z" w16du:dateUtc="2025-11-14T01:28:00Z">
        <w:r w:rsidRPr="005B593E" w:rsidDel="00787B2B">
          <w:rPr>
            <w:rFonts w:asciiTheme="majorHAnsi" w:hAnsiTheme="majorHAnsi" w:cstheme="majorHAnsi"/>
          </w:rPr>
          <w:delText xml:space="preserve">Bartolome, J. W., Barry, S., Griggs, T., &amp; Hopkinson, P. (2014). </w:delText>
        </w:r>
        <w:r w:rsidRPr="005B593E" w:rsidDel="00787B2B">
          <w:rPr>
            <w:rFonts w:asciiTheme="majorHAnsi" w:hAnsiTheme="majorHAnsi" w:cstheme="majorHAnsi"/>
            <w:i/>
            <w:iCs/>
          </w:rPr>
          <w:delText>Grazing for biodiversity on California’s rangelands: A conservation practitioner’s guide</w:delText>
        </w:r>
        <w:r w:rsidRPr="005B593E" w:rsidDel="00787B2B">
          <w:rPr>
            <w:rFonts w:asciiTheme="majorHAnsi" w:hAnsiTheme="majorHAnsi" w:cstheme="majorHAnsi"/>
          </w:rPr>
          <w:delText xml:space="preserve">. California Rangeland Conservation Coalition. </w:delText>
        </w:r>
        <w:r w:rsidRPr="005B593E" w:rsidDel="00787B2B">
          <w:fldChar w:fldCharType="begin"/>
        </w:r>
        <w:r w:rsidRPr="005B593E" w:rsidDel="00787B2B">
          <w:delInstrText>HYPERLINK "https://rangelandconservation.org/wp-content/uploads/2016/12/Grazing-for-Biodiversity-2014.pdf" \h</w:delInstrText>
        </w:r>
        <w:r w:rsidRPr="005B593E" w:rsidDel="00787B2B">
          <w:fldChar w:fldCharType="separate"/>
        </w:r>
        <w:r w:rsidRPr="005B593E" w:rsidDel="00787B2B">
          <w:rPr>
            <w:rStyle w:val="Hyperlink"/>
            <w:rFonts w:asciiTheme="majorHAnsi" w:hAnsiTheme="majorHAnsi" w:cstheme="majorHAnsi"/>
          </w:rPr>
          <w:delText>https://rangelandconservation.org/wp-content/uploads/2016/12/Grazing-for-Biodiversity-2014.pdf</w:delText>
        </w:r>
        <w:r w:rsidRPr="005B593E" w:rsidDel="00787B2B">
          <w:fldChar w:fldCharType="end"/>
        </w:r>
        <w:r w:rsidRPr="005B593E" w:rsidDel="00787B2B">
          <w:rPr>
            <w:rFonts w:asciiTheme="majorHAnsi" w:hAnsiTheme="majorHAnsi" w:cstheme="majorHAnsi"/>
          </w:rPr>
          <w:delText xml:space="preserve"> </w:delText>
        </w:r>
        <w:commentRangeEnd w:id="4828"/>
        <w:r w:rsidR="00B13402" w:rsidRPr="005B593E" w:rsidDel="00787B2B">
          <w:rPr>
            <w:rStyle w:val="CommentReference"/>
          </w:rPr>
          <w:commentReference w:id="4828"/>
        </w:r>
        <w:commentRangeEnd w:id="4829"/>
        <w:r w:rsidR="007D57F6" w:rsidRPr="005B593E" w:rsidDel="00787B2B">
          <w:rPr>
            <w:rStyle w:val="CommentReference"/>
          </w:rPr>
          <w:commentReference w:id="4829"/>
        </w:r>
        <w:commentRangeEnd w:id="4830"/>
        <w:r w:rsidR="00787B2B" w:rsidRPr="005B593E" w:rsidDel="00787B2B">
          <w:rPr>
            <w:rStyle w:val="CommentReference"/>
          </w:rPr>
          <w:commentReference w:id="4830"/>
        </w:r>
      </w:del>
    </w:p>
    <w:p w14:paraId="0855577A" w14:textId="05376A3A" w:rsidR="0038363C" w:rsidRPr="005B593E" w:rsidRDefault="004A3B1C">
      <w:pPr>
        <w:pStyle w:val="Heading6"/>
        <w:rPr>
          <w:ins w:id="4837" w:author="Wolf, Kristina@BOF" w:date="2025-11-12T20:03:00Z"/>
          <w:rPrChange w:id="4838" w:author="Wolf, Kristina@BOF" w:date="2025-11-13T22:55:00Z" w16du:dateUtc="2025-11-14T06:55:00Z">
            <w:rPr>
              <w:ins w:id="4839" w:author="Wolf, Kristina@BOF" w:date="2025-11-12T20:03:00Z"/>
              <w:highlight w:val="green"/>
            </w:rPr>
          </w:rPrChange>
        </w:rPr>
        <w:pPrChange w:id="4840" w:author="Wolf, Kristina@BOF" w:date="2025-11-12T20:05:00Z" w16du:dateUtc="2025-11-13T04:05:00Z">
          <w:pPr>
            <w:keepNext/>
            <w:widowControl w:val="0"/>
            <w:spacing w:before="100" w:afterLines="0" w:after="100"/>
            <w:ind w:left="360" w:hanging="360"/>
          </w:pPr>
        </w:pPrChange>
      </w:pPr>
      <w:del w:id="4841" w:author="Wolf, Kristina@BOF" w:date="2025-11-12T20:56:00Z" w16du:dateUtc="2025-11-13T04:56:00Z">
        <w:r w:rsidRPr="005B593E" w:rsidDel="00E209EB">
          <w:delText xml:space="preserve">Bartolome, J. W., et al. (2014). </w:delText>
        </w:r>
        <w:r w:rsidRPr="005B593E" w:rsidDel="00E209EB">
          <w:rPr>
            <w:i/>
            <w:iCs/>
          </w:rPr>
          <w:delText>California Grasslands: Ecology and Management</w:delText>
        </w:r>
        <w:r w:rsidRPr="005B593E" w:rsidDel="00E209EB">
          <w:delText xml:space="preserve">. UC Press. </w:delText>
        </w:r>
      </w:del>
      <w:bookmarkStart w:id="4842" w:name="_Bartolome,_J.W.,_and"/>
      <w:bookmarkEnd w:id="4842"/>
      <w:ins w:id="4843" w:author="Wolf, Kristina@BOF" w:date="2025-11-12T20:03:00Z">
        <w:r w:rsidR="0038363C" w:rsidRPr="005B593E">
          <w:rPr>
            <w:rPrChange w:id="4844" w:author="Wolf, Kristina@BOF" w:date="2025-11-13T22:55:00Z" w16du:dateUtc="2025-11-14T06:55:00Z">
              <w:rPr>
                <w:b/>
                <w:bCs/>
                <w:highlight w:val="green"/>
              </w:rPr>
            </w:rPrChange>
          </w:rPr>
          <w:t>Bartolome, J.W.</w:t>
        </w:r>
      </w:ins>
      <w:ins w:id="4845" w:author="Wolf, Kristina@BOF" w:date="2025-11-12T20:03:00Z" w16du:dateUtc="2025-11-13T04:03:00Z">
        <w:r w:rsidR="0038363C" w:rsidRPr="005B593E">
          <w:rPr>
            <w:rPrChange w:id="4846" w:author="Wolf, Kristina@BOF" w:date="2025-11-13T22:55:00Z" w16du:dateUtc="2025-11-14T06:55:00Z">
              <w:rPr>
                <w:b/>
                <w:bCs/>
                <w:highlight w:val="green"/>
              </w:rPr>
            </w:rPrChange>
          </w:rPr>
          <w:t>, and A.D.K.</w:t>
        </w:r>
      </w:ins>
      <w:ins w:id="4847" w:author="Wolf, Kristina@BOF" w:date="2025-11-12T20:03:00Z">
        <w:r w:rsidR="0038363C" w:rsidRPr="005B593E">
          <w:rPr>
            <w:rPrChange w:id="4848" w:author="Wolf, Kristina@BOF" w:date="2025-11-13T22:55:00Z" w16du:dateUtc="2025-11-14T06:55:00Z">
              <w:rPr>
                <w:b/>
                <w:bCs/>
                <w:highlight w:val="green"/>
              </w:rPr>
            </w:rPrChange>
          </w:rPr>
          <w:t xml:space="preserve"> Betts. 2001. </w:t>
        </w:r>
        <w:r w:rsidR="0038363C" w:rsidRPr="005B593E">
          <w:rPr>
            <w:b w:val="0"/>
            <w:bCs w:val="0"/>
            <w:rPrChange w:id="4849" w:author="Wolf, Kristina@BOF" w:date="2025-11-13T22:55:00Z" w16du:dateUtc="2025-11-14T06:55:00Z">
              <w:rPr>
                <w:highlight w:val="green"/>
              </w:rPr>
            </w:rPrChange>
          </w:rPr>
          <w:t xml:space="preserve">Residual dry matter </w:t>
        </w:r>
        <w:proofErr w:type="gramStart"/>
        <w:r w:rsidR="0038363C" w:rsidRPr="005B593E">
          <w:rPr>
            <w:b w:val="0"/>
            <w:bCs w:val="0"/>
            <w:rPrChange w:id="4850" w:author="Wolf, Kristina@BOF" w:date="2025-11-13T22:55:00Z" w16du:dateUtc="2025-11-14T06:55:00Z">
              <w:rPr>
                <w:highlight w:val="green"/>
              </w:rPr>
            </w:rPrChange>
          </w:rPr>
          <w:t>impacts on</w:t>
        </w:r>
        <w:proofErr w:type="gramEnd"/>
        <w:r w:rsidR="0038363C" w:rsidRPr="005B593E">
          <w:rPr>
            <w:b w:val="0"/>
            <w:bCs w:val="0"/>
            <w:rPrChange w:id="4851" w:author="Wolf, Kristina@BOF" w:date="2025-11-13T22:55:00Z" w16du:dateUtc="2025-11-14T06:55:00Z">
              <w:rPr>
                <w:highlight w:val="green"/>
              </w:rPr>
            </w:rPrChange>
          </w:rPr>
          <w:t xml:space="preserve"> water quality and biomass production. University of California Sierra Foothill Research and Extension Center Field Day</w:t>
        </w:r>
      </w:ins>
      <w:ins w:id="4852" w:author="Wolf, Kristina@BOF" w:date="2025-11-12T20:04:00Z" w16du:dateUtc="2025-11-13T04:04:00Z">
        <w:r w:rsidR="000D5F2A" w:rsidRPr="005B593E">
          <w:rPr>
            <w:b w:val="0"/>
            <w:bCs w:val="0"/>
            <w:rPrChange w:id="4853" w:author="Wolf, Kristina@BOF" w:date="2025-11-13T22:55:00Z" w16du:dateUtc="2025-11-14T06:55:00Z">
              <w:rPr>
                <w:highlight w:val="green"/>
              </w:rPr>
            </w:rPrChange>
          </w:rPr>
          <w:t>: Br</w:t>
        </w:r>
      </w:ins>
      <w:ins w:id="4854" w:author="Wolf, Kristina@BOF" w:date="2025-11-12T20:05:00Z" w16du:dateUtc="2025-11-13T04:05:00Z">
        <w:r w:rsidR="000D5F2A" w:rsidRPr="005B593E">
          <w:rPr>
            <w:b w:val="0"/>
            <w:bCs w:val="0"/>
            <w:rPrChange w:id="4855" w:author="Wolf, Kristina@BOF" w:date="2025-11-13T22:55:00Z" w16du:dateUtc="2025-11-14T06:55:00Z">
              <w:rPr>
                <w:highlight w:val="green"/>
              </w:rPr>
            </w:rPrChange>
          </w:rPr>
          <w:t xml:space="preserve">owns Valley. </w:t>
        </w:r>
      </w:ins>
      <w:ins w:id="4856" w:author="Wolf, Kristina@BOF" w:date="2025-11-12T20:03:00Z">
        <w:r w:rsidR="0038363C" w:rsidRPr="005B593E">
          <w:rPr>
            <w:b w:val="0"/>
            <w:bCs w:val="0"/>
            <w:rPrChange w:id="4857" w:author="Wolf, Kristina@BOF" w:date="2025-11-13T22:55:00Z" w16du:dateUtc="2025-11-14T06:55:00Z">
              <w:rPr>
                <w:highlight w:val="green"/>
              </w:rPr>
            </w:rPrChange>
          </w:rPr>
          <w:t>April 18, 2001.</w:t>
        </w:r>
      </w:ins>
      <w:ins w:id="4858" w:author="Wolf, Kristina@BOF" w:date="2025-11-12T20:05:00Z" w16du:dateUtc="2025-11-13T04:05:00Z">
        <w:r w:rsidR="000D5F2A" w:rsidRPr="005B593E">
          <w:rPr>
            <w:rPrChange w:id="4859" w:author="Wolf, Kristina@BOF" w:date="2025-11-13T22:55:00Z" w16du:dateUtc="2025-11-14T06:55:00Z">
              <w:rPr>
                <w:b/>
                <w:bCs/>
                <w:highlight w:val="green"/>
              </w:rPr>
            </w:rPrChange>
          </w:rPr>
          <w:t xml:space="preserve"> </w:t>
        </w:r>
      </w:ins>
    </w:p>
    <w:p w14:paraId="6FA9F4D5" w14:textId="1C659FF8" w:rsidR="004A3B1C" w:rsidRPr="005B593E" w:rsidDel="004B38F3" w:rsidRDefault="004A3B1C">
      <w:pPr>
        <w:keepNext/>
        <w:widowControl w:val="0"/>
        <w:spacing w:before="100" w:afterLines="0" w:after="100"/>
        <w:ind w:left="360" w:hanging="360"/>
        <w:rPr>
          <w:moveFrom w:id="4860" w:author="Wolf, Kristina@BOF" w:date="2025-11-12T19:31:00Z" w16du:dateUtc="2025-11-13T03:31:00Z"/>
          <w:rFonts w:asciiTheme="majorHAnsi" w:hAnsiTheme="majorHAnsi" w:cstheme="majorHAnsi"/>
        </w:rPr>
        <w:pPrChange w:id="4861" w:author="Wolf, Kristina@BOF" w:date="2025-11-12T15:16:00Z" w16du:dateUtc="2025-11-12T23:16:00Z">
          <w:pPr>
            <w:widowControl w:val="0"/>
            <w:spacing w:before="100" w:afterLines="0" w:after="100"/>
            <w:ind w:left="360" w:hanging="360"/>
          </w:pPr>
        </w:pPrChange>
      </w:pPr>
      <w:moveFromRangeStart w:id="4862" w:author="Wolf, Kristina@BOF" w:date="2025-11-12T19:31:00Z" w:name="move213868289"/>
      <w:commentRangeStart w:id="4863"/>
      <w:commentRangeStart w:id="4864"/>
      <w:moveFrom w:id="4865" w:author="Wolf, Kristina@BOF" w:date="2025-11-12T19:31:00Z" w16du:dateUtc="2025-11-13T03:31:00Z">
        <w:r w:rsidRPr="005B593E" w:rsidDel="004B38F3">
          <w:rPr>
            <w:rFonts w:asciiTheme="majorHAnsi" w:hAnsiTheme="majorHAnsi" w:cstheme="majorHAnsi"/>
          </w:rPr>
          <w:t xml:space="preserve">Range Management Advisory Committee [RMAC]. 2025. State Lands Grazing Packet Guidebook, including Instructions for Use of the Grazing Agreement and Management Action Plan (MAP) Templates. Range Management Advisory Committee, Board of Forestry and Fire Protection, California Natural Resources Agency. Sacramento, CA. Approved March 27, 2025. Available online on the RMAC webpage: </w:t>
        </w:r>
        <w:r w:rsidRPr="005B593E" w:rsidDel="004B38F3">
          <w:fldChar w:fldCharType="begin"/>
        </w:r>
        <w:r w:rsidRPr="005B593E" w:rsidDel="004B38F3">
          <w:instrText>HYPERLINK "https://calfireumb05.azurewebsites.net/board-committees/range-management-advisory-committee/" \h</w:instrText>
        </w:r>
      </w:moveFrom>
      <w:del w:id="4866" w:author="Wolf, Kristina@BOF" w:date="2025-11-12T19:31:00Z" w16du:dateUtc="2025-11-13T03:31:00Z"/>
      <w:moveFrom w:id="4867" w:author="Wolf, Kristina@BOF" w:date="2025-11-12T19:31:00Z" w16du:dateUtc="2025-11-13T03:31:00Z">
        <w:r w:rsidRPr="005B593E" w:rsidDel="004B38F3">
          <w:fldChar w:fldCharType="separate"/>
        </w:r>
        <w:r w:rsidRPr="005B593E" w:rsidDel="004B38F3">
          <w:rPr>
            <w:rStyle w:val="Hyperlink"/>
            <w:rFonts w:asciiTheme="majorHAnsi" w:hAnsiTheme="majorHAnsi" w:cstheme="majorHAnsi"/>
          </w:rPr>
          <w:t>https://calfireumb05.azurewebsites.net/board-committees/range-management-advisory-committee/</w:t>
        </w:r>
        <w:r w:rsidRPr="005B593E" w:rsidDel="004B38F3">
          <w:fldChar w:fldCharType="end"/>
        </w:r>
        <w:r w:rsidRPr="005B593E" w:rsidDel="004B38F3">
          <w:rPr>
            <w:rFonts w:asciiTheme="majorHAnsi" w:hAnsiTheme="majorHAnsi" w:cstheme="majorHAnsi"/>
          </w:rPr>
          <w:t xml:space="preserve">. Verified 07 Aug 2025. </w:t>
        </w:r>
      </w:moveFrom>
    </w:p>
    <w:p w14:paraId="66229114" w14:textId="2BAEEB9A" w:rsidR="004A3B1C" w:rsidRPr="005B593E" w:rsidRDefault="004A3B1C">
      <w:pPr>
        <w:pStyle w:val="Heading6"/>
        <w:pPrChange w:id="4868" w:author="Wolf, Kristina@BOF" w:date="2025-11-12T19:51:00Z" w16du:dateUtc="2025-11-13T03:51:00Z">
          <w:pPr>
            <w:widowControl w:val="0"/>
            <w:spacing w:before="100" w:afterLines="0" w:after="100"/>
            <w:ind w:left="360" w:hanging="360"/>
          </w:pPr>
        </w:pPrChange>
      </w:pPr>
      <w:bookmarkStart w:id="4869" w:name="_Bartolome,_J.W.,_W.E."/>
      <w:bookmarkEnd w:id="4869"/>
      <w:moveFromRangeEnd w:id="4862"/>
      <w:r w:rsidRPr="005B593E">
        <w:t>Bartolome, J.</w:t>
      </w:r>
      <w:del w:id="4870" w:author="Wolf, Kristina@BOF" w:date="2025-11-12T19:47:00Z" w16du:dateUtc="2025-11-13T03:47:00Z">
        <w:r w:rsidRPr="005B593E" w:rsidDel="00324266">
          <w:delText xml:space="preserve"> </w:delText>
        </w:r>
      </w:del>
      <w:r w:rsidRPr="005B593E">
        <w:t xml:space="preserve">W., </w:t>
      </w:r>
      <w:ins w:id="4871" w:author="Wolf, Kristina@BOF" w:date="2025-11-12T19:47:00Z" w16du:dateUtc="2025-11-13T03:47:00Z">
        <w:r w:rsidR="00324266" w:rsidRPr="005B593E">
          <w:t xml:space="preserve">W. </w:t>
        </w:r>
      </w:ins>
      <w:r w:rsidRPr="005B593E">
        <w:t xml:space="preserve">Frost, </w:t>
      </w:r>
      <w:ins w:id="4872" w:author="Wolf, Kristina@BOF" w:date="2025-11-12T20:34:00Z" w16du:dateUtc="2025-11-13T04:34:00Z">
        <w:r w:rsidR="000752DE" w:rsidRPr="005B593E">
          <w:rPr>
            <w:rPrChange w:id="4873" w:author="Wolf, Kristina@BOF" w:date="2025-11-13T22:55:00Z" w16du:dateUtc="2025-11-14T06:55:00Z">
              <w:rPr>
                <w:b/>
                <w:bCs/>
                <w:highlight w:val="green"/>
              </w:rPr>
            </w:rPrChange>
          </w:rPr>
          <w:t xml:space="preserve">and </w:t>
        </w:r>
      </w:ins>
      <w:del w:id="4874" w:author="Wolf, Kristina@BOF" w:date="2025-11-12T19:47:00Z" w16du:dateUtc="2025-11-13T03:47:00Z">
        <w:r w:rsidRPr="005B593E" w:rsidDel="00324266">
          <w:delText xml:space="preserve">W. E., </w:delText>
        </w:r>
      </w:del>
      <w:ins w:id="4875" w:author="Wolf, Kristina@BOF" w:date="2025-11-12T19:47:00Z" w16du:dateUtc="2025-11-13T03:47:00Z">
        <w:r w:rsidR="00324266" w:rsidRPr="005B593E">
          <w:t xml:space="preserve">N. </w:t>
        </w:r>
      </w:ins>
      <w:r w:rsidRPr="005B593E">
        <w:t>McDougald</w:t>
      </w:r>
      <w:del w:id="4876" w:author="Wolf, Kristina@BOF" w:date="2025-11-12T20:34:00Z" w16du:dateUtc="2025-11-13T04:34:00Z">
        <w:r w:rsidRPr="005B593E" w:rsidDel="000752DE">
          <w:delText xml:space="preserve">, </w:delText>
        </w:r>
      </w:del>
      <w:del w:id="4877" w:author="Wolf, Kristina@BOF" w:date="2025-11-12T19:47:00Z" w16du:dateUtc="2025-11-13T03:47:00Z">
        <w:r w:rsidRPr="005B593E" w:rsidDel="00324266">
          <w:delText xml:space="preserve">N. K., </w:delText>
        </w:r>
      </w:del>
      <w:del w:id="4878" w:author="Wolf, Kristina@BOF" w:date="2025-11-12T20:34:00Z" w16du:dateUtc="2025-11-13T04:34:00Z">
        <w:r w:rsidRPr="005B593E" w:rsidDel="000752DE">
          <w:delText xml:space="preserve">Connor, </w:delText>
        </w:r>
      </w:del>
      <w:del w:id="4879" w:author="Wolf, Kristina@BOF" w:date="2025-11-12T19:48:00Z" w16du:dateUtc="2025-11-13T03:48:00Z">
        <w:r w:rsidRPr="005B593E" w:rsidDel="00324266">
          <w:delText xml:space="preserve">J. M., &amp; </w:delText>
        </w:r>
      </w:del>
      <w:del w:id="4880" w:author="Wolf, Kristina@BOF" w:date="2025-11-12T20:34:00Z" w16du:dateUtc="2025-11-13T04:34:00Z">
        <w:r w:rsidRPr="005B593E" w:rsidDel="000752DE">
          <w:delText>Standiford</w:delText>
        </w:r>
      </w:del>
      <w:del w:id="4881" w:author="Wolf, Kristina@BOF" w:date="2025-11-12T19:48:00Z" w16du:dateUtc="2025-11-13T03:48:00Z">
        <w:r w:rsidRPr="005B593E" w:rsidDel="00324266">
          <w:delText>, R. B</w:delText>
        </w:r>
      </w:del>
      <w:r w:rsidRPr="005B593E">
        <w:t xml:space="preserve">. </w:t>
      </w:r>
      <w:del w:id="4882" w:author="Wolf, Kristina@BOF" w:date="2025-11-12T19:48:00Z" w16du:dateUtc="2025-11-13T03:48:00Z">
        <w:r w:rsidRPr="005B593E" w:rsidDel="00324266">
          <w:delText>(</w:delText>
        </w:r>
      </w:del>
      <w:r w:rsidRPr="005B593E">
        <w:t>200</w:t>
      </w:r>
      <w:del w:id="4883" w:author="Wolf, Kristina@BOF" w:date="2025-11-12T20:34:00Z" w16du:dateUtc="2025-11-13T04:34:00Z">
        <w:r w:rsidRPr="005B593E" w:rsidDel="000752DE">
          <w:delText>2</w:delText>
        </w:r>
      </w:del>
      <w:ins w:id="4884" w:author="Wolf, Kristina@BOF" w:date="2025-11-12T20:34:00Z" w16du:dateUtc="2025-11-13T04:34:00Z">
        <w:r w:rsidR="000752DE" w:rsidRPr="005B593E">
          <w:rPr>
            <w:rPrChange w:id="4885" w:author="Wolf, Kristina@BOF" w:date="2025-11-13T22:55:00Z" w16du:dateUtc="2025-11-14T06:55:00Z">
              <w:rPr>
                <w:b/>
                <w:bCs/>
                <w:highlight w:val="green"/>
              </w:rPr>
            </w:rPrChange>
          </w:rPr>
          <w:t>6</w:t>
        </w:r>
      </w:ins>
      <w:del w:id="4886" w:author="Wolf, Kristina@BOF" w:date="2025-11-12T19:48:00Z" w16du:dateUtc="2025-11-13T03:48:00Z">
        <w:r w:rsidRPr="005B593E" w:rsidDel="00324266">
          <w:delText>)</w:delText>
        </w:r>
      </w:del>
      <w:r w:rsidRPr="005B593E">
        <w:t xml:space="preserve">. </w:t>
      </w:r>
      <w:del w:id="4887" w:author="Wolf, Kristina@BOF" w:date="2025-11-12T20:35:00Z" w16du:dateUtc="2025-11-13T04:35:00Z">
        <w:r w:rsidRPr="005B593E" w:rsidDel="000752DE">
          <w:rPr>
            <w:b w:val="0"/>
            <w:bCs w:val="0"/>
            <w:rPrChange w:id="4888" w:author="Wolf, Kristina@BOF" w:date="2025-11-13T22:55:00Z" w16du:dateUtc="2025-11-14T06:55:00Z">
              <w:rPr>
                <w:i/>
                <w:iCs/>
              </w:rPr>
            </w:rPrChange>
          </w:rPr>
          <w:delText>California g</w:delText>
        </w:r>
      </w:del>
      <w:ins w:id="4889" w:author="Wolf, Kristina@BOF" w:date="2025-11-12T20:35:00Z" w16du:dateUtc="2025-11-13T04:35:00Z">
        <w:r w:rsidR="000752DE" w:rsidRPr="005B593E">
          <w:rPr>
            <w:b w:val="0"/>
            <w:bCs w:val="0"/>
            <w:rPrChange w:id="4890" w:author="Wolf, Kristina@BOF" w:date="2025-11-13T22:55:00Z" w16du:dateUtc="2025-11-14T06:55:00Z">
              <w:rPr>
                <w:b/>
                <w:bCs/>
                <w:highlight w:val="green"/>
              </w:rPr>
            </w:rPrChange>
          </w:rPr>
          <w:t>G</w:t>
        </w:r>
      </w:ins>
      <w:r w:rsidRPr="005B593E">
        <w:rPr>
          <w:b w:val="0"/>
          <w:bCs w:val="0"/>
          <w:rPrChange w:id="4891" w:author="Wolf, Kristina@BOF" w:date="2025-11-13T22:55:00Z" w16du:dateUtc="2025-11-14T06:55:00Z">
            <w:rPr>
              <w:i/>
              <w:iCs/>
            </w:rPr>
          </w:rPrChange>
        </w:rPr>
        <w:t xml:space="preserve">uidelines for residual dry matter </w:t>
      </w:r>
      <w:ins w:id="4892" w:author="Wolf, Kristina@BOF" w:date="2025-11-12T20:35:00Z" w16du:dateUtc="2025-11-13T04:35:00Z">
        <w:r w:rsidR="00A547C8" w:rsidRPr="005B593E">
          <w:rPr>
            <w:b w:val="0"/>
            <w:bCs w:val="0"/>
            <w:rPrChange w:id="4893" w:author="Wolf, Kristina@BOF" w:date="2025-11-13T22:55:00Z" w16du:dateUtc="2025-11-14T06:55:00Z">
              <w:rPr>
                <w:b/>
                <w:bCs/>
                <w:highlight w:val="green"/>
              </w:rPr>
            </w:rPrChange>
          </w:rPr>
          <w:t>o</w:t>
        </w:r>
      </w:ins>
      <w:ins w:id="4894" w:author="Wolf, Kristina@BOF" w:date="2025-11-12T20:36:00Z" w16du:dateUtc="2025-11-13T04:36:00Z">
        <w:r w:rsidR="00A547C8" w:rsidRPr="005B593E">
          <w:rPr>
            <w:b w:val="0"/>
            <w:bCs w:val="0"/>
            <w:rPrChange w:id="4895" w:author="Wolf, Kristina@BOF" w:date="2025-11-13T22:55:00Z" w16du:dateUtc="2025-11-14T06:55:00Z">
              <w:rPr>
                <w:b/>
                <w:bCs/>
                <w:highlight w:val="green"/>
              </w:rPr>
            </w:rPrChange>
          </w:rPr>
          <w:t>n coastal and foothills rangelands in California</w:t>
        </w:r>
      </w:ins>
      <w:del w:id="4896" w:author="Wolf, Kristina@BOF" w:date="2025-11-12T20:35:00Z" w16du:dateUtc="2025-11-13T04:35:00Z">
        <w:r w:rsidRPr="005B593E" w:rsidDel="00B27574">
          <w:rPr>
            <w:b w:val="0"/>
            <w:bCs w:val="0"/>
            <w:rPrChange w:id="4897" w:author="Wolf, Kristina@BOF" w:date="2025-11-13T22:55:00Z" w16du:dateUtc="2025-11-14T06:55:00Z">
              <w:rPr>
                <w:i/>
                <w:iCs/>
              </w:rPr>
            </w:rPrChange>
          </w:rPr>
          <w:delText xml:space="preserve">(RDM) </w:delText>
        </w:r>
      </w:del>
      <w:del w:id="4898" w:author="Wolf, Kristina@BOF" w:date="2025-11-12T20:36:00Z" w16du:dateUtc="2025-11-13T04:36:00Z">
        <w:r w:rsidRPr="005B593E" w:rsidDel="00A547C8">
          <w:rPr>
            <w:b w:val="0"/>
            <w:bCs w:val="0"/>
            <w:rPrChange w:id="4899" w:author="Wolf, Kristina@BOF" w:date="2025-11-13T22:55:00Z" w16du:dateUtc="2025-11-14T06:55:00Z">
              <w:rPr>
                <w:i/>
                <w:iCs/>
              </w:rPr>
            </w:rPrChange>
          </w:rPr>
          <w:delText>management</w:delText>
        </w:r>
      </w:del>
      <w:del w:id="4900" w:author="Wolf, Kristina@BOF" w:date="2025-11-12T20:35:00Z" w16du:dateUtc="2025-11-13T04:35:00Z">
        <w:r w:rsidRPr="005B593E" w:rsidDel="000752DE">
          <w:rPr>
            <w:b w:val="0"/>
            <w:bCs w:val="0"/>
            <w:rPrChange w:id="4901" w:author="Wolf, Kristina@BOF" w:date="2025-11-13T22:55:00Z" w16du:dateUtc="2025-11-14T06:55:00Z">
              <w:rPr>
                <w:i/>
                <w:iCs/>
              </w:rPr>
            </w:rPrChange>
          </w:rPr>
          <w:delText xml:space="preserve"> on coastal and foothill annual rangelands</w:delText>
        </w:r>
      </w:del>
      <w:ins w:id="4902" w:author="Wolf, Kristina@BOF" w:date="2025-11-12T19:48:00Z" w16du:dateUtc="2025-11-13T03:48:00Z">
        <w:r w:rsidR="00324266" w:rsidRPr="005B593E">
          <w:rPr>
            <w:b w:val="0"/>
            <w:bCs w:val="0"/>
            <w:rPrChange w:id="4903" w:author="Wolf, Kristina@BOF" w:date="2025-11-13T22:55:00Z" w16du:dateUtc="2025-11-14T06:55:00Z">
              <w:rPr/>
            </w:rPrChange>
          </w:rPr>
          <w:t xml:space="preserve">. </w:t>
        </w:r>
      </w:ins>
      <w:del w:id="4904" w:author="Wolf, Kristina@BOF" w:date="2025-11-12T19:48:00Z" w16du:dateUtc="2025-11-13T03:48:00Z">
        <w:r w:rsidRPr="005B593E" w:rsidDel="00324266">
          <w:rPr>
            <w:b w:val="0"/>
            <w:bCs w:val="0"/>
            <w:rPrChange w:id="4905" w:author="Wolf, Kristina@BOF" w:date="2025-11-13T22:55:00Z" w16du:dateUtc="2025-11-14T06:55:00Z">
              <w:rPr/>
            </w:rPrChange>
          </w:rPr>
          <w:delText xml:space="preserve"> (UC ANR </w:delText>
        </w:r>
      </w:del>
      <w:r w:rsidRPr="005B593E">
        <w:rPr>
          <w:b w:val="0"/>
          <w:bCs w:val="0"/>
          <w:rPrChange w:id="4906" w:author="Wolf, Kristina@BOF" w:date="2025-11-13T22:55:00Z" w16du:dateUtc="2025-11-14T06:55:00Z">
            <w:rPr/>
          </w:rPrChange>
        </w:rPr>
        <w:t xml:space="preserve">Publication </w:t>
      </w:r>
      <w:del w:id="4907" w:author="Wolf, Kristina@BOF" w:date="2025-11-12T19:48:00Z" w16du:dateUtc="2025-11-13T03:48:00Z">
        <w:r w:rsidRPr="005B593E" w:rsidDel="00324266">
          <w:rPr>
            <w:b w:val="0"/>
            <w:bCs w:val="0"/>
            <w:rPrChange w:id="4908" w:author="Wolf, Kristina@BOF" w:date="2025-11-13T22:55:00Z" w16du:dateUtc="2025-11-14T06:55:00Z">
              <w:rPr/>
            </w:rPrChange>
          </w:rPr>
          <w:delText xml:space="preserve">No. </w:delText>
        </w:r>
      </w:del>
      <w:r w:rsidRPr="005B593E">
        <w:rPr>
          <w:b w:val="0"/>
          <w:bCs w:val="0"/>
          <w:rPrChange w:id="4909" w:author="Wolf, Kristina@BOF" w:date="2025-11-13T22:55:00Z" w16du:dateUtc="2025-11-14T06:55:00Z">
            <w:rPr/>
          </w:rPrChange>
        </w:rPr>
        <w:t>8092</w:t>
      </w:r>
      <w:del w:id="4910" w:author="Wolf, Kristina@BOF" w:date="2025-11-12T19:48:00Z" w16du:dateUtc="2025-11-13T03:48:00Z">
        <w:r w:rsidRPr="005B593E" w:rsidDel="00324266">
          <w:rPr>
            <w:b w:val="0"/>
            <w:bCs w:val="0"/>
            <w:rPrChange w:id="4911" w:author="Wolf, Kristina@BOF" w:date="2025-11-13T22:55:00Z" w16du:dateUtc="2025-11-14T06:55:00Z">
              <w:rPr/>
            </w:rPrChange>
          </w:rPr>
          <w:delText>)</w:delText>
        </w:r>
      </w:del>
      <w:r w:rsidRPr="005B593E">
        <w:rPr>
          <w:b w:val="0"/>
          <w:bCs w:val="0"/>
          <w:rPrChange w:id="4912" w:author="Wolf, Kristina@BOF" w:date="2025-11-13T22:55:00Z" w16du:dateUtc="2025-11-14T06:55:00Z">
            <w:rPr/>
          </w:rPrChange>
        </w:rPr>
        <w:t xml:space="preserve">. </w:t>
      </w:r>
      <w:ins w:id="4913" w:author="Wolf, Kristina@BOF" w:date="2025-11-12T20:36:00Z" w16du:dateUtc="2025-11-13T04:36:00Z">
        <w:r w:rsidR="00454CBF" w:rsidRPr="005B593E">
          <w:rPr>
            <w:b w:val="0"/>
            <w:bCs w:val="0"/>
            <w:rPrChange w:id="4914" w:author="Wolf, Kristina@BOF" w:date="2025-11-13T22:55:00Z" w16du:dateUtc="2025-11-14T06:55:00Z">
              <w:rPr>
                <w:b/>
                <w:bCs/>
                <w:highlight w:val="green"/>
              </w:rPr>
            </w:rPrChange>
          </w:rPr>
          <w:t xml:space="preserve">Regents of the </w:t>
        </w:r>
      </w:ins>
      <w:ins w:id="4915" w:author="Wolf, Kristina@BOF" w:date="2025-11-12T19:48:00Z">
        <w:r w:rsidR="00324266" w:rsidRPr="005B593E">
          <w:rPr>
            <w:b w:val="0"/>
            <w:bCs w:val="0"/>
            <w:rPrChange w:id="4916" w:author="Wolf, Kristina@BOF" w:date="2025-11-13T22:55:00Z" w16du:dateUtc="2025-11-14T06:55:00Z">
              <w:rPr/>
            </w:rPrChange>
          </w:rPr>
          <w:t xml:space="preserve">University of California, Division of Agriculture and Natural Resources: </w:t>
        </w:r>
      </w:ins>
      <w:ins w:id="4917" w:author="Wolf, Kristina@BOF" w:date="2025-11-12T20:37:00Z" w16du:dateUtc="2025-11-13T04:37:00Z">
        <w:r w:rsidR="001968B2" w:rsidRPr="005B593E">
          <w:rPr>
            <w:b w:val="0"/>
            <w:bCs w:val="0"/>
            <w:rPrChange w:id="4918" w:author="Wolf, Kristina@BOF" w:date="2025-11-13T22:55:00Z" w16du:dateUtc="2025-11-14T06:55:00Z">
              <w:rPr>
                <w:b/>
                <w:bCs/>
                <w:highlight w:val="green"/>
              </w:rPr>
            </w:rPrChange>
          </w:rPr>
          <w:t>Oakland</w:t>
        </w:r>
      </w:ins>
      <w:ins w:id="4919" w:author="Wolf, Kristina@BOF" w:date="2025-11-12T19:48:00Z">
        <w:r w:rsidR="00324266" w:rsidRPr="005B593E">
          <w:rPr>
            <w:b w:val="0"/>
            <w:bCs w:val="0"/>
            <w:rPrChange w:id="4920" w:author="Wolf, Kristina@BOF" w:date="2025-11-13T22:55:00Z" w16du:dateUtc="2025-11-14T06:55:00Z">
              <w:rPr/>
            </w:rPrChange>
          </w:rPr>
          <w:t xml:space="preserve">, CA. Available online: </w:t>
        </w:r>
      </w:ins>
      <w:del w:id="4921" w:author="Wolf, Kristina@BOF" w:date="2025-11-12T19:48:00Z" w16du:dateUtc="2025-11-13T03:48:00Z">
        <w:r w:rsidRPr="005B593E" w:rsidDel="00324266">
          <w:rPr>
            <w:b w:val="0"/>
            <w:bCs w:val="0"/>
            <w:rPrChange w:id="4922" w:author="Wolf, Kristina@BOF" w:date="2025-11-13T22:55:00Z" w16du:dateUtc="2025-11-14T06:55:00Z">
              <w:rPr/>
            </w:rPrChange>
          </w:rPr>
          <w:delText xml:space="preserve">University of California Agriculture and Natural Resources. </w:delText>
        </w:r>
      </w:del>
      <w:del w:id="4923" w:author="Wolf, Kristina@BOF" w:date="2025-11-12T19:49:00Z" w16du:dateUtc="2025-11-13T03:49:00Z">
        <w:r w:rsidRPr="005B593E" w:rsidDel="00964598">
          <w:rPr>
            <w:b w:val="0"/>
            <w:bCs w:val="0"/>
            <w:rPrChange w:id="4924" w:author="Wolf, Kristina@BOF" w:date="2025-11-13T22:55:00Z" w16du:dateUtc="2025-11-14T06:55:00Z">
              <w:rPr/>
            </w:rPrChange>
          </w:rPr>
          <w:fldChar w:fldCharType="begin"/>
        </w:r>
        <w:r w:rsidRPr="005B593E" w:rsidDel="00964598">
          <w:rPr>
            <w:b w:val="0"/>
            <w:bCs w:val="0"/>
            <w:rPrChange w:id="4925" w:author="Wolf, Kristina@BOF" w:date="2025-11-13T22:55:00Z" w16du:dateUtc="2025-11-14T06:55:00Z">
              <w:rPr/>
            </w:rPrChange>
          </w:rPr>
          <w:delInstrText>HYPERLINK "https://ucanr.edu/sites/default/files/2016-12/252886.pdf" \h</w:delInstrText>
        </w:r>
        <w:r w:rsidRPr="005B593E" w:rsidDel="00964598">
          <w:rPr>
            <w:b w:val="0"/>
            <w:bCs w:val="0"/>
            <w:rPrChange w:id="4926" w:author="Wolf, Kristina@BOF" w:date="2025-11-13T22:55:00Z" w16du:dateUtc="2025-11-14T06:55:00Z">
              <w:rPr>
                <w:b/>
                <w:bCs/>
              </w:rPr>
            </w:rPrChange>
          </w:rPr>
        </w:r>
        <w:r w:rsidRPr="005B593E" w:rsidDel="00964598">
          <w:rPr>
            <w:b w:val="0"/>
            <w:bCs w:val="0"/>
            <w:rPrChange w:id="4927" w:author="Wolf, Kristina@BOF" w:date="2025-11-13T22:55:00Z" w16du:dateUtc="2025-11-14T06:55:00Z">
              <w:rPr/>
            </w:rPrChange>
          </w:rPr>
          <w:fldChar w:fldCharType="separate"/>
        </w:r>
        <w:r w:rsidRPr="005B593E" w:rsidDel="00964598">
          <w:rPr>
            <w:rStyle w:val="Hyperlink"/>
            <w:b w:val="0"/>
            <w:bCs w:val="0"/>
            <w:rPrChange w:id="4928" w:author="Wolf, Kristina@BOF" w:date="2025-11-13T22:55:00Z" w16du:dateUtc="2025-11-14T06:55:00Z">
              <w:rPr>
                <w:rStyle w:val="Hyperlink"/>
              </w:rPr>
            </w:rPrChange>
          </w:rPr>
          <w:delText>https://ucanr.edu/sites/default/files/2016-12/252886.pdf</w:delText>
        </w:r>
        <w:r w:rsidRPr="005B593E" w:rsidDel="00964598">
          <w:rPr>
            <w:b w:val="0"/>
            <w:bCs w:val="0"/>
            <w:rPrChange w:id="4929" w:author="Wolf, Kristina@BOF" w:date="2025-11-13T22:55:00Z" w16du:dateUtc="2025-11-14T06:55:00Z">
              <w:rPr/>
            </w:rPrChange>
          </w:rPr>
          <w:fldChar w:fldCharType="end"/>
        </w:r>
      </w:del>
      <w:ins w:id="4930" w:author="Wolf, Kristina@BOF" w:date="2025-11-12T19:49:00Z" w16du:dateUtc="2025-11-13T03:49:00Z">
        <w:r w:rsidR="00F9723C" w:rsidRPr="005B593E">
          <w:rPr>
            <w:b w:val="0"/>
            <w:bCs w:val="0"/>
            <w:rPrChange w:id="4931" w:author="Wolf, Kristina@BOF" w:date="2025-11-13T22:55:00Z" w16du:dateUtc="2025-11-14T06:55:00Z">
              <w:rPr/>
            </w:rPrChange>
          </w:rPr>
          <w:t xml:space="preserve"> </w:t>
        </w:r>
      </w:ins>
      <w:ins w:id="4932" w:author="Wolf, Kristina@BOF" w:date="2025-11-12T20:37:00Z" w16du:dateUtc="2025-11-13T04:37:00Z">
        <w:r w:rsidR="00226016" w:rsidRPr="005B593E">
          <w:rPr>
            <w:b w:val="0"/>
            <w:bCs w:val="0"/>
            <w:rPrChange w:id="4933" w:author="Wolf, Kristina@BOF" w:date="2025-11-13T22:55:00Z" w16du:dateUtc="2025-11-14T06:55:00Z">
              <w:rPr>
                <w:b/>
                <w:bCs/>
              </w:rPr>
            </w:rPrChange>
          </w:rPr>
          <w:fldChar w:fldCharType="begin"/>
        </w:r>
        <w:r w:rsidR="00226016" w:rsidRPr="005B593E">
          <w:rPr>
            <w:b w:val="0"/>
            <w:bCs w:val="0"/>
            <w:rPrChange w:id="4934" w:author="Wolf, Kristina@BOF" w:date="2025-11-13T22:55:00Z" w16du:dateUtc="2025-11-14T06:55:00Z">
              <w:rPr>
                <w:b/>
                <w:bCs/>
              </w:rPr>
            </w:rPrChange>
          </w:rPr>
          <w:instrText>HYPERLINK "</w:instrText>
        </w:r>
        <w:r w:rsidR="00226016" w:rsidRPr="005B593E">
          <w:rPr>
            <w:b w:val="0"/>
            <w:bCs w:val="0"/>
            <w:rPrChange w:id="4935" w:author="Wolf, Kristina@BOF" w:date="2025-11-13T22:55:00Z" w16du:dateUtc="2025-11-14T06:55:00Z">
              <w:rPr/>
            </w:rPrChange>
          </w:rPr>
          <w:instrText>http://anrcatalog.ucanr.edu/Details.aspx?itemNo=8092#FullDescription</w:instrText>
        </w:r>
        <w:r w:rsidR="00226016" w:rsidRPr="005B593E">
          <w:rPr>
            <w:b w:val="0"/>
            <w:bCs w:val="0"/>
            <w:rPrChange w:id="4936" w:author="Wolf, Kristina@BOF" w:date="2025-11-13T22:55:00Z" w16du:dateUtc="2025-11-14T06:55:00Z">
              <w:rPr>
                <w:b/>
                <w:bCs/>
              </w:rPr>
            </w:rPrChange>
          </w:rPr>
          <w:instrText>"</w:instrText>
        </w:r>
        <w:r w:rsidR="00226016" w:rsidRPr="005B593E">
          <w:rPr>
            <w:b w:val="0"/>
            <w:bCs w:val="0"/>
            <w:rPrChange w:id="4937" w:author="Wolf, Kristina@BOF" w:date="2025-11-13T22:55:00Z" w16du:dateUtc="2025-11-14T06:55:00Z">
              <w:rPr>
                <w:b/>
                <w:bCs/>
              </w:rPr>
            </w:rPrChange>
          </w:rPr>
        </w:r>
        <w:r w:rsidR="00226016" w:rsidRPr="005B593E">
          <w:rPr>
            <w:b w:val="0"/>
            <w:bCs w:val="0"/>
            <w:rPrChange w:id="4938" w:author="Wolf, Kristina@BOF" w:date="2025-11-13T22:55:00Z" w16du:dateUtc="2025-11-14T06:55:00Z">
              <w:rPr>
                <w:b/>
                <w:bCs/>
              </w:rPr>
            </w:rPrChange>
          </w:rPr>
          <w:fldChar w:fldCharType="separate"/>
        </w:r>
        <w:r w:rsidR="00226016" w:rsidRPr="005B593E">
          <w:rPr>
            <w:rStyle w:val="Hyperlink"/>
            <w:b w:val="0"/>
            <w:bCs w:val="0"/>
            <w:rPrChange w:id="4939" w:author="Wolf, Kristina@BOF" w:date="2025-11-13T22:55:00Z" w16du:dateUtc="2025-11-14T06:55:00Z">
              <w:rPr>
                <w:rStyle w:val="Hyperlink"/>
              </w:rPr>
            </w:rPrChange>
          </w:rPr>
          <w:t>http://anrcatalog.ucanr.edu/Details.aspx?itemNo=8092#FullDescription</w:t>
        </w:r>
        <w:r w:rsidR="00226016" w:rsidRPr="005B593E">
          <w:rPr>
            <w:b w:val="0"/>
            <w:bCs w:val="0"/>
            <w:rPrChange w:id="4940" w:author="Wolf, Kristina@BOF" w:date="2025-11-13T22:55:00Z" w16du:dateUtc="2025-11-14T06:55:00Z">
              <w:rPr>
                <w:b/>
                <w:bCs/>
              </w:rPr>
            </w:rPrChange>
          </w:rPr>
          <w:fldChar w:fldCharType="end"/>
        </w:r>
      </w:ins>
      <w:ins w:id="4941" w:author="Wolf, Kristina@BOF" w:date="2025-11-12T19:50:00Z" w16du:dateUtc="2025-11-13T03:50:00Z">
        <w:r w:rsidR="00F9723C" w:rsidRPr="005B593E">
          <w:rPr>
            <w:b w:val="0"/>
            <w:bCs w:val="0"/>
            <w:rPrChange w:id="4942" w:author="Wolf, Kristina@BOF" w:date="2025-11-13T22:55:00Z" w16du:dateUtc="2025-11-14T06:55:00Z">
              <w:rPr/>
            </w:rPrChange>
          </w:rPr>
          <w:t>.</w:t>
        </w:r>
      </w:ins>
      <w:del w:id="4943" w:author="Wolf, Kristina@BOF" w:date="2025-11-12T19:50:00Z" w16du:dateUtc="2025-11-13T03:50:00Z">
        <w:r w:rsidRPr="005B593E" w:rsidDel="00F9723C">
          <w:rPr>
            <w:b w:val="0"/>
            <w:bCs w:val="0"/>
            <w:rPrChange w:id="4944" w:author="Wolf, Kristina@BOF" w:date="2025-11-13T22:55:00Z" w16du:dateUtc="2025-11-14T06:55:00Z">
              <w:rPr/>
            </w:rPrChange>
          </w:rPr>
          <w:delText xml:space="preserve">  </w:delText>
        </w:r>
      </w:del>
      <w:commentRangeEnd w:id="4863"/>
      <w:r w:rsidR="00990A63" w:rsidRPr="005B593E">
        <w:rPr>
          <w:rStyle w:val="CommentReference"/>
          <w:rFonts w:ascii="Arial" w:hAnsi="Arial" w:cs="Arial"/>
          <w:b w:val="0"/>
          <w:bCs w:val="0"/>
          <w:color w:val="auto"/>
        </w:rPr>
        <w:commentReference w:id="4863"/>
      </w:r>
      <w:commentRangeEnd w:id="4864"/>
      <w:r w:rsidR="00EC2F02" w:rsidRPr="005B593E">
        <w:rPr>
          <w:rStyle w:val="CommentReference"/>
          <w:rFonts w:ascii="Arial" w:hAnsi="Arial" w:cs="Arial"/>
          <w:b w:val="0"/>
          <w:bCs w:val="0"/>
          <w:color w:val="auto"/>
        </w:rPr>
        <w:commentReference w:id="4864"/>
      </w:r>
    </w:p>
    <w:p w14:paraId="5724964A" w14:textId="7FBB5D70" w:rsidR="004A3B1C" w:rsidRPr="005B593E" w:rsidDel="00DC1E78" w:rsidRDefault="004A3B1C" w:rsidP="00933251">
      <w:pPr>
        <w:widowControl w:val="0"/>
        <w:spacing w:before="100" w:afterLines="0" w:after="100"/>
        <w:ind w:left="360" w:hanging="360"/>
        <w:rPr>
          <w:del w:id="4945" w:author="Wolf, Kristina@BOF" w:date="2025-11-12T19:33:00Z" w16du:dateUtc="2025-11-13T03:33:00Z"/>
        </w:rPr>
      </w:pPr>
      <w:commentRangeStart w:id="4946"/>
      <w:commentRangeStart w:id="4947"/>
      <w:del w:id="4948" w:author="Wolf, Kristina@BOF" w:date="2025-11-12T20:57:00Z" w16du:dateUtc="2025-11-13T04:57:00Z">
        <w:r w:rsidRPr="005B593E" w:rsidDel="003F0B3C">
          <w:delText xml:space="preserve">Bartolome, J.W., </w:delText>
        </w:r>
      </w:del>
      <w:del w:id="4949" w:author="Wolf, Kristina@BOF" w:date="2025-11-12T20:56:00Z" w16du:dateUtc="2025-11-13T04:56:00Z">
        <w:r w:rsidRPr="005B593E" w:rsidDel="00E209EB">
          <w:delText>Barbara H.</w:delText>
        </w:r>
      </w:del>
      <w:del w:id="4950" w:author="Wolf, Kristina@BOF" w:date="2025-11-12T20:57:00Z" w16du:dateUtc="2025-11-13T04:57:00Z">
        <w:r w:rsidRPr="005B593E" w:rsidDel="003F0B3C">
          <w:delText xml:space="preserve"> Allen-Diaz, </w:delText>
        </w:r>
      </w:del>
      <w:del w:id="4951" w:author="Wolf, Kristina@BOF" w:date="2025-11-12T20:56:00Z" w16du:dateUtc="2025-11-13T04:56:00Z">
        <w:r w:rsidRPr="005B593E" w:rsidDel="00E209EB">
          <w:delText xml:space="preserve">Sheila </w:delText>
        </w:r>
      </w:del>
      <w:del w:id="4952" w:author="Wolf, Kristina@BOF" w:date="2025-11-12T20:57:00Z" w16du:dateUtc="2025-11-13T04:57:00Z">
        <w:r w:rsidRPr="005B593E" w:rsidDel="003F0B3C">
          <w:delText xml:space="preserve">Barry, </w:delText>
        </w:r>
      </w:del>
      <w:del w:id="4953" w:author="Wolf, Kristina@BOF" w:date="2025-11-12T20:56:00Z" w16du:dateUtc="2025-11-13T04:56:00Z">
        <w:r w:rsidRPr="005B593E" w:rsidDel="00E209EB">
          <w:delText xml:space="preserve">Lawrence </w:delText>
        </w:r>
      </w:del>
      <w:del w:id="4954" w:author="Wolf, Kristina@BOF" w:date="2025-11-12T20:57:00Z" w16du:dateUtc="2025-11-13T04:57:00Z">
        <w:r w:rsidRPr="005B593E" w:rsidDel="003F0B3C">
          <w:delText xml:space="preserve">D. Ford, </w:delText>
        </w:r>
      </w:del>
      <w:del w:id="4955" w:author="Wolf, Kristina@BOF" w:date="2025-11-12T20:56:00Z" w16du:dateUtc="2025-11-13T04:56:00Z">
        <w:r w:rsidRPr="005B593E" w:rsidDel="00E209EB">
          <w:delText xml:space="preserve">Michele </w:delText>
        </w:r>
      </w:del>
      <w:del w:id="4956" w:author="Wolf, Kristina@BOF" w:date="2025-11-12T20:57:00Z" w16du:dateUtc="2025-11-13T04:57:00Z">
        <w:r w:rsidRPr="005B593E" w:rsidDel="003F0B3C">
          <w:delText xml:space="preserve">Hammond, </w:delText>
        </w:r>
      </w:del>
      <w:del w:id="4957" w:author="Wolf, Kristina@BOF" w:date="2025-11-12T20:56:00Z" w16du:dateUtc="2025-11-13T04:56:00Z">
        <w:r w:rsidRPr="005B593E" w:rsidDel="00E209EB">
          <w:delText xml:space="preserve">Peter </w:delText>
        </w:r>
      </w:del>
      <w:del w:id="4958" w:author="Wolf, Kristina@BOF" w:date="2025-11-12T20:57:00Z" w16du:dateUtc="2025-11-13T04:57:00Z">
        <w:r w:rsidRPr="005B593E" w:rsidDel="003F0B3C">
          <w:delText xml:space="preserve">Hopkinson, </w:delText>
        </w:r>
      </w:del>
      <w:del w:id="4959" w:author="Wolf, Kristina@BOF" w:date="2025-11-12T20:56:00Z" w16du:dateUtc="2025-11-13T04:56:00Z">
        <w:r w:rsidRPr="005B593E" w:rsidDel="00E209EB">
          <w:delText xml:space="preserve">Felix </w:delText>
        </w:r>
      </w:del>
      <w:del w:id="4960" w:author="Wolf, Kristina@BOF" w:date="2025-11-12T20:57:00Z" w16du:dateUtc="2025-11-13T04:57:00Z">
        <w:r w:rsidRPr="005B593E" w:rsidDel="003F0B3C">
          <w:delText xml:space="preserve">Ratcliff, </w:delText>
        </w:r>
      </w:del>
      <w:del w:id="4961" w:author="Wolf, Kristina@BOF" w:date="2025-11-12T20:56:00Z" w16du:dateUtc="2025-11-13T04:56:00Z">
        <w:r w:rsidRPr="005B593E" w:rsidDel="00E209EB">
          <w:delText xml:space="preserve">Sheri </w:delText>
        </w:r>
      </w:del>
      <w:del w:id="4962" w:author="Wolf, Kristina@BOF" w:date="2025-11-12T20:57:00Z" w16du:dateUtc="2025-11-13T04:57:00Z">
        <w:r w:rsidRPr="005B593E" w:rsidDel="003F0B3C">
          <w:delText xml:space="preserve">Spiegal, and </w:delText>
        </w:r>
      </w:del>
      <w:del w:id="4963" w:author="Wolf, Kristina@BOF" w:date="2025-11-12T20:56:00Z" w16du:dateUtc="2025-11-13T04:56:00Z">
        <w:r w:rsidRPr="005B593E" w:rsidDel="00E209EB">
          <w:delText xml:space="preserve">Michael </w:delText>
        </w:r>
      </w:del>
      <w:del w:id="4964" w:author="Wolf, Kristina@BOF" w:date="2025-11-12T20:57:00Z" w16du:dateUtc="2025-11-13T04:57:00Z">
        <w:r w:rsidRPr="005B593E" w:rsidDel="003F0B3C">
          <w:delText>D. Whit</w:delText>
        </w:r>
        <w:r w:rsidRPr="005B593E" w:rsidDel="003F0B3C">
          <w:rPr>
            <w:u w:val="single"/>
          </w:rPr>
          <w:delText>e</w:delText>
        </w:r>
        <w:r w:rsidRPr="005B593E" w:rsidDel="00D038BB">
          <w:delText xml:space="preserve"> </w:delText>
        </w:r>
      </w:del>
      <w:del w:id="4965" w:author="Wolf, Kristina@BOF" w:date="2025-11-12T19:55:00Z" w16du:dateUtc="2025-11-13T03:55:00Z">
        <w:r w:rsidRPr="005B593E" w:rsidDel="002A260E">
          <w:delText>"</w:delText>
        </w:r>
      </w:del>
      <w:del w:id="4966" w:author="Wolf, Kristina@BOF" w:date="2025-11-12T20:57:00Z" w16du:dateUtc="2025-11-13T04:57:00Z">
        <w:r w:rsidRPr="005B593E" w:rsidDel="003F0B3C">
          <w:delText>Grazing for Biodiversity in Californian Mediterranean Grasslands</w:delText>
        </w:r>
      </w:del>
      <w:del w:id="4967" w:author="Wolf, Kristina@BOF" w:date="2025-11-12T20:56:00Z" w16du:dateUtc="2025-11-13T04:56:00Z">
        <w:r w:rsidRPr="005B593E" w:rsidDel="00E209EB">
          <w:delText>,"</w:delText>
        </w:r>
      </w:del>
      <w:del w:id="4968" w:author="Wolf, Kristina@BOF" w:date="2025-11-12T20:57:00Z" w16du:dateUtc="2025-11-13T04:57:00Z">
        <w:r w:rsidRPr="005B593E" w:rsidDel="003F0B3C">
          <w:rPr>
            <w:i/>
            <w:iCs/>
          </w:rPr>
          <w:delText xml:space="preserve"> Rangelands</w:delText>
        </w:r>
        <w:r w:rsidRPr="005B593E" w:rsidDel="003F0B3C">
          <w:delText xml:space="preserve"> 36(5)</w:delText>
        </w:r>
      </w:del>
      <w:del w:id="4969" w:author="Wolf, Kristina@BOF" w:date="2025-11-12T19:58:00Z" w16du:dateUtc="2025-11-13T03:58:00Z">
        <w:r w:rsidRPr="005B593E" w:rsidDel="00136DA1">
          <w:delText>, :</w:delText>
        </w:r>
      </w:del>
      <w:del w:id="4970" w:author="Wolf, Kristina@BOF" w:date="2025-11-12T20:57:00Z" w16du:dateUtc="2025-11-13T04:57:00Z">
        <w:r w:rsidRPr="005B593E" w:rsidDel="003F0B3C">
          <w:delText>36</w:delText>
        </w:r>
      </w:del>
      <w:del w:id="4971" w:author="Wolf, Kristina@BOF" w:date="2025-11-12T19:58:00Z" w16du:dateUtc="2025-11-13T03:58:00Z">
        <w:r w:rsidRPr="005B593E" w:rsidDel="00136DA1">
          <w:delText>-</w:delText>
        </w:r>
      </w:del>
      <w:del w:id="4972" w:author="Wolf, Kristina@BOF" w:date="2025-11-12T20:57:00Z" w16du:dateUtc="2025-11-13T04:57:00Z">
        <w:r w:rsidRPr="005B593E" w:rsidDel="003F0B3C">
          <w:delText>43</w:delText>
        </w:r>
      </w:del>
      <w:del w:id="4973" w:author="Wolf, Kristina@BOF" w:date="2025-11-12T19:58:00Z" w16du:dateUtc="2025-11-13T03:58:00Z">
        <w:r w:rsidRPr="005B593E" w:rsidDel="00136DA1">
          <w:delText>, (1 October 2014)</w:delText>
        </w:r>
      </w:del>
      <w:del w:id="4974" w:author="Wolf, Kristina@BOF" w:date="2025-11-12T20:57:00Z" w16du:dateUtc="2025-11-13T04:57:00Z">
        <w:r w:rsidRPr="005B593E" w:rsidDel="003F0B3C">
          <w:delText xml:space="preserve">. </w:delText>
        </w:r>
      </w:del>
      <w:del w:id="4975" w:author="Wolf, Kristina@BOF" w:date="2025-11-12T19:58:00Z" w16du:dateUtc="2025-11-13T03:58:00Z">
        <w:r w:rsidRPr="005B593E" w:rsidDel="009B27A8">
          <w:fldChar w:fldCharType="begin"/>
        </w:r>
        <w:r w:rsidRPr="005B593E" w:rsidDel="009B27A8">
          <w:delInstrText>HYPERLINK "https://doi.org/10.2111/Rangelands-D-14-00024.1" \h</w:delInstrText>
        </w:r>
        <w:r w:rsidRPr="005B593E" w:rsidDel="009B27A8">
          <w:fldChar w:fldCharType="separate"/>
        </w:r>
        <w:r w:rsidRPr="005B593E" w:rsidDel="009B27A8">
          <w:rPr>
            <w:rStyle w:val="Hyperlink"/>
            <w:rFonts w:asciiTheme="majorHAnsi" w:hAnsiTheme="majorHAnsi" w:cstheme="majorHAnsi"/>
          </w:rPr>
          <w:delText>https://doi.org/10.2111/Rangelands-D-14-00024.1</w:delText>
        </w:r>
        <w:r w:rsidRPr="005B593E" w:rsidDel="009B27A8">
          <w:fldChar w:fldCharType="end"/>
        </w:r>
        <w:r w:rsidRPr="005B593E" w:rsidDel="009B27A8">
          <w:delText xml:space="preserve"> </w:delText>
        </w:r>
      </w:del>
    </w:p>
    <w:p w14:paraId="31A66F8C" w14:textId="31035C33" w:rsidR="004A3B1C" w:rsidRPr="005B593E" w:rsidDel="003F0B3C" w:rsidRDefault="004A3B1C" w:rsidP="00933251">
      <w:pPr>
        <w:widowControl w:val="0"/>
        <w:spacing w:before="100" w:afterLines="0" w:after="100"/>
        <w:ind w:left="360" w:hanging="360"/>
        <w:rPr>
          <w:del w:id="4976" w:author="Wolf, Kristina@BOF" w:date="2025-11-12T20:57:00Z" w16du:dateUtc="2025-11-13T04:57:00Z"/>
        </w:rPr>
      </w:pPr>
      <w:del w:id="4977" w:author="Wolf, Kristina@BOF" w:date="2025-11-12T19:32:00Z" w16du:dateUtc="2025-11-13T03:32:00Z">
        <w:r w:rsidRPr="005B593E" w:rsidDel="000C07D3">
          <w:delText>Bartolome, James W. Barbara H. Allen-Diaz, Sheila Barry, Lawrence D. Ford, Michele Hammond, Peter Hopkinson, Felix Ratcliff, Sheri Spiegal, and Michael D. White. 2014. "Grazing for Biodiversity in Californian Mediterranean Grasslands,"</w:delText>
        </w:r>
        <w:r w:rsidRPr="005B593E" w:rsidDel="000C07D3">
          <w:rPr>
            <w:i/>
            <w:iCs/>
          </w:rPr>
          <w:delText xml:space="preserve"> Rangelands</w:delText>
        </w:r>
        <w:r w:rsidRPr="005B593E" w:rsidDel="000C07D3">
          <w:delText xml:space="preserve"> 36(5), 36-43, (1 October 2014). </w:delText>
        </w:r>
        <w:r w:rsidRPr="005B593E" w:rsidDel="000C07D3">
          <w:fldChar w:fldCharType="begin"/>
        </w:r>
        <w:r w:rsidRPr="005B593E" w:rsidDel="000C07D3">
          <w:delInstrText>HYPERLINK "https://doi.org/10.2111/Rangelands-D-14-00024.1" \h</w:delInstrText>
        </w:r>
        <w:r w:rsidRPr="005B593E" w:rsidDel="000C07D3">
          <w:fldChar w:fldCharType="separate"/>
        </w:r>
        <w:r w:rsidRPr="005B593E" w:rsidDel="000C07D3">
          <w:rPr>
            <w:rStyle w:val="Hyperlink"/>
            <w:rFonts w:asciiTheme="majorHAnsi" w:hAnsiTheme="majorHAnsi" w:cstheme="majorHAnsi"/>
          </w:rPr>
          <w:delText>https://doi.org/10.2111/Rangelands-D-14-00024.1</w:delText>
        </w:r>
        <w:r w:rsidRPr="005B593E" w:rsidDel="000C07D3">
          <w:fldChar w:fldCharType="end"/>
        </w:r>
        <w:r w:rsidRPr="005B593E" w:rsidDel="000C07D3">
          <w:delText xml:space="preserve"> </w:delText>
        </w:r>
      </w:del>
      <w:commentRangeEnd w:id="4946"/>
      <w:del w:id="4978" w:author="Wolf, Kristina@BOF" w:date="2025-11-12T20:57:00Z" w16du:dateUtc="2025-11-13T04:57:00Z">
        <w:r w:rsidR="004C3CD5" w:rsidRPr="005B593E" w:rsidDel="003F0B3C">
          <w:rPr>
            <w:rStyle w:val="CommentReference"/>
            <w:rFonts w:asciiTheme="majorHAnsi" w:hAnsiTheme="majorHAnsi" w:cstheme="majorHAnsi"/>
            <w:sz w:val="22"/>
            <w:szCs w:val="22"/>
          </w:rPr>
          <w:commentReference w:id="4946"/>
        </w:r>
        <w:commentRangeEnd w:id="4947"/>
        <w:r w:rsidR="00E209EB" w:rsidRPr="005B593E" w:rsidDel="003F0B3C">
          <w:rPr>
            <w:rStyle w:val="CommentReference"/>
          </w:rPr>
          <w:commentReference w:id="4947"/>
        </w:r>
      </w:del>
    </w:p>
    <w:p w14:paraId="09B224A4" w14:textId="77777777" w:rsidR="003F0B3C" w:rsidRPr="005B593E" w:rsidRDefault="003F0B3C">
      <w:pPr>
        <w:pStyle w:val="Heading6"/>
        <w:keepNext w:val="0"/>
        <w:keepLines w:val="0"/>
        <w:widowControl w:val="0"/>
        <w:rPr>
          <w:ins w:id="4979" w:author="Wolf, Kristina@BOF" w:date="2025-11-12T20:58:00Z" w16du:dateUtc="2025-11-13T04:58:00Z"/>
        </w:rPr>
        <w:pPrChange w:id="4980" w:author="Wolf, Kristina@BOF" w:date="2025-11-12T20:58:00Z" w16du:dateUtc="2025-11-13T04:58:00Z">
          <w:pPr>
            <w:keepNext/>
            <w:widowControl w:val="0"/>
            <w:spacing w:before="100" w:afterLines="0" w:after="100"/>
            <w:ind w:left="360" w:hanging="360"/>
          </w:pPr>
        </w:pPrChange>
      </w:pPr>
      <w:bookmarkStart w:id="4981" w:name="_Biggs,_N.B.,_J."/>
      <w:bookmarkStart w:id="4982" w:name="_Bartolome,_J.W.,_B.H."/>
      <w:bookmarkEnd w:id="4981"/>
      <w:bookmarkEnd w:id="4982"/>
      <w:ins w:id="4983" w:author="Wolf, Kristina@BOF" w:date="2025-11-12T20:58:00Z" w16du:dateUtc="2025-11-13T04:58:00Z">
        <w:r w:rsidRPr="005B593E">
          <w:rPr>
            <w:rPrChange w:id="4984" w:author="Wolf, Kristina@BOF" w:date="2025-11-13T22:55:00Z" w16du:dateUtc="2025-11-14T06:55:00Z">
              <w:rPr>
                <w:b/>
                <w:bCs/>
                <w:highlight w:val="green"/>
              </w:rPr>
            </w:rPrChange>
          </w:rPr>
          <w:t xml:space="preserve">Bartolome, J.W., B.H. Allen-Diaz, S. Barry, L.D. Ford, M. Hammond, P. Hopkinson, F. Ratcliff, S. </w:t>
        </w:r>
        <w:proofErr w:type="spellStart"/>
        <w:r w:rsidRPr="005B593E">
          <w:rPr>
            <w:rPrChange w:id="4985" w:author="Wolf, Kristina@BOF" w:date="2025-11-13T22:55:00Z" w16du:dateUtc="2025-11-14T06:55:00Z">
              <w:rPr>
                <w:b/>
                <w:bCs/>
                <w:highlight w:val="green"/>
              </w:rPr>
            </w:rPrChange>
          </w:rPr>
          <w:t>Spiegal</w:t>
        </w:r>
        <w:proofErr w:type="spellEnd"/>
        <w:r w:rsidRPr="005B593E">
          <w:rPr>
            <w:rPrChange w:id="4986" w:author="Wolf, Kristina@BOF" w:date="2025-11-13T22:55:00Z" w16du:dateUtc="2025-11-14T06:55:00Z">
              <w:rPr>
                <w:b/>
                <w:bCs/>
                <w:highlight w:val="green"/>
              </w:rPr>
            </w:rPrChange>
          </w:rPr>
          <w:t>, and M.D. Whit</w:t>
        </w:r>
        <w:r w:rsidRPr="005B593E">
          <w:rPr>
            <w:u w:val="single"/>
            <w:rPrChange w:id="4987" w:author="Wolf, Kristina@BOF" w:date="2025-11-13T22:55:00Z" w16du:dateUtc="2025-11-14T06:55:00Z">
              <w:rPr>
                <w:b/>
                <w:bCs/>
                <w:highlight w:val="green"/>
                <w:u w:val="single"/>
              </w:rPr>
            </w:rPrChange>
          </w:rPr>
          <w:t>e</w:t>
        </w:r>
        <w:r w:rsidRPr="005B593E">
          <w:rPr>
            <w:rPrChange w:id="4988" w:author="Wolf, Kristina@BOF" w:date="2025-11-13T22:55:00Z" w16du:dateUtc="2025-11-14T06:55:00Z">
              <w:rPr>
                <w:b/>
                <w:bCs/>
                <w:highlight w:val="green"/>
              </w:rPr>
            </w:rPrChange>
          </w:rPr>
          <w:t xml:space="preserve">. 2014. </w:t>
        </w:r>
        <w:r w:rsidRPr="005B593E">
          <w:rPr>
            <w:b w:val="0"/>
            <w:bCs w:val="0"/>
            <w:rPrChange w:id="4989" w:author="Wolf, Kristina@BOF" w:date="2025-11-13T22:55:00Z" w16du:dateUtc="2025-11-14T06:55:00Z">
              <w:rPr>
                <w:highlight w:val="green"/>
              </w:rPr>
            </w:rPrChange>
          </w:rPr>
          <w:t>Grazing for Biodiversity in Californian Mediterranean Grasslands.</w:t>
        </w:r>
        <w:r w:rsidRPr="005B593E">
          <w:rPr>
            <w:b w:val="0"/>
            <w:bCs w:val="0"/>
            <w:i/>
            <w:iCs/>
            <w:rPrChange w:id="4990" w:author="Wolf, Kristina@BOF" w:date="2025-11-13T22:55:00Z" w16du:dateUtc="2025-11-14T06:55:00Z">
              <w:rPr>
                <w:i/>
                <w:iCs/>
                <w:highlight w:val="green"/>
              </w:rPr>
            </w:rPrChange>
          </w:rPr>
          <w:t xml:space="preserve"> Rangelands</w:t>
        </w:r>
        <w:r w:rsidRPr="005B593E">
          <w:rPr>
            <w:b w:val="0"/>
            <w:bCs w:val="0"/>
            <w:rPrChange w:id="4991" w:author="Wolf, Kristina@BOF" w:date="2025-11-13T22:55:00Z" w16du:dateUtc="2025-11-14T06:55:00Z">
              <w:rPr>
                <w:highlight w:val="green"/>
              </w:rPr>
            </w:rPrChange>
          </w:rPr>
          <w:t xml:space="preserve"> 36(5): 36–43. Available online: </w:t>
        </w:r>
        <w:r w:rsidRPr="005B593E">
          <w:rPr>
            <w:b w:val="0"/>
            <w:bCs w:val="0"/>
            <w:rPrChange w:id="4992" w:author="Wolf, Kristina@BOF" w:date="2025-11-13T22:55:00Z" w16du:dateUtc="2025-11-14T06:55:00Z">
              <w:rPr>
                <w:highlight w:val="green"/>
              </w:rPr>
            </w:rPrChange>
          </w:rPr>
          <w:fldChar w:fldCharType="begin"/>
        </w:r>
        <w:r w:rsidRPr="005B593E">
          <w:rPr>
            <w:b w:val="0"/>
            <w:bCs w:val="0"/>
            <w:rPrChange w:id="4993" w:author="Wolf, Kristina@BOF" w:date="2025-11-13T22:55:00Z" w16du:dateUtc="2025-11-14T06:55:00Z">
              <w:rPr>
                <w:highlight w:val="green"/>
              </w:rPr>
            </w:rPrChange>
          </w:rPr>
          <w:instrText>HYPERLINK "https://repository.arizona.edu/handle/10150/640048"</w:instrText>
        </w:r>
        <w:r w:rsidRPr="005B593E">
          <w:rPr>
            <w:b w:val="0"/>
            <w:bCs w:val="0"/>
            <w:rPrChange w:id="4994" w:author="Wolf, Kristina@BOF" w:date="2025-11-13T22:55:00Z" w16du:dateUtc="2025-11-14T06:55:00Z">
              <w:rPr>
                <w:b/>
                <w:bCs/>
              </w:rPr>
            </w:rPrChange>
          </w:rPr>
        </w:r>
        <w:r w:rsidRPr="005B593E">
          <w:rPr>
            <w:b w:val="0"/>
            <w:bCs w:val="0"/>
            <w:rPrChange w:id="4995" w:author="Wolf, Kristina@BOF" w:date="2025-11-13T22:55:00Z" w16du:dateUtc="2025-11-14T06:55:00Z">
              <w:rPr>
                <w:highlight w:val="green"/>
              </w:rPr>
            </w:rPrChange>
          </w:rPr>
          <w:fldChar w:fldCharType="separate"/>
        </w:r>
        <w:r w:rsidRPr="005B593E">
          <w:rPr>
            <w:rStyle w:val="Hyperlink"/>
            <w:b w:val="0"/>
            <w:bCs w:val="0"/>
            <w:rPrChange w:id="4996" w:author="Wolf, Kristina@BOF" w:date="2025-11-13T22:55:00Z" w16du:dateUtc="2025-11-14T06:55:00Z">
              <w:rPr>
                <w:rStyle w:val="Hyperlink"/>
                <w:highlight w:val="green"/>
              </w:rPr>
            </w:rPrChange>
          </w:rPr>
          <w:t>https://repository.arizona.edu/handle/10150/640048</w:t>
        </w:r>
        <w:r w:rsidRPr="005B593E">
          <w:rPr>
            <w:b w:val="0"/>
            <w:bCs w:val="0"/>
            <w:rPrChange w:id="4997" w:author="Wolf, Kristina@BOF" w:date="2025-11-13T22:55:00Z" w16du:dateUtc="2025-11-14T06:55:00Z">
              <w:rPr>
                <w:highlight w:val="green"/>
              </w:rPr>
            </w:rPrChange>
          </w:rPr>
          <w:fldChar w:fldCharType="end"/>
        </w:r>
        <w:r w:rsidRPr="005B593E">
          <w:rPr>
            <w:b w:val="0"/>
            <w:bCs w:val="0"/>
            <w:rPrChange w:id="4998" w:author="Wolf, Kristina@BOF" w:date="2025-11-13T22:55:00Z" w16du:dateUtc="2025-11-14T06:55:00Z">
              <w:rPr/>
            </w:rPrChange>
          </w:rPr>
          <w:t>.</w:t>
        </w:r>
        <w:r w:rsidRPr="005B593E">
          <w:t xml:space="preserve"> </w:t>
        </w:r>
      </w:ins>
    </w:p>
    <w:p w14:paraId="5D1444F7" w14:textId="391696E7" w:rsidR="000724A7" w:rsidRPr="005B593E" w:rsidRDefault="000724A7">
      <w:pPr>
        <w:pStyle w:val="Heading6"/>
        <w:rPr>
          <w:ins w:id="4999" w:author="Wolf, Kristina@BOF" w:date="2025-11-13T18:02:00Z" w16du:dateUtc="2025-11-14T02:02:00Z"/>
          <w:b w:val="0"/>
          <w:bCs w:val="0"/>
          <w:rPrChange w:id="5000" w:author="Wolf, Kristina@BOF" w:date="2025-11-13T22:55:00Z" w16du:dateUtc="2025-11-14T06:55:00Z">
            <w:rPr>
              <w:ins w:id="5001" w:author="Wolf, Kristina@BOF" w:date="2025-11-13T18:02:00Z" w16du:dateUtc="2025-11-14T02:02:00Z"/>
              <w:b/>
              <w:bCs/>
            </w:rPr>
          </w:rPrChange>
        </w:rPr>
        <w:pPrChange w:id="5002" w:author="Wolf, Kristina@BOF" w:date="2025-11-13T18:04:00Z" w16du:dateUtc="2025-11-14T02:04:00Z">
          <w:pPr>
            <w:keepNext/>
            <w:widowControl w:val="0"/>
            <w:spacing w:before="100" w:afterLines="0" w:after="100"/>
            <w:ind w:left="360" w:hanging="360"/>
          </w:pPr>
        </w:pPrChange>
      </w:pPr>
      <w:bookmarkStart w:id="5003" w:name="_Biggs,_N.B.,_J._1"/>
      <w:bookmarkStart w:id="5004" w:name="_Becchetti,_T,_M.R."/>
      <w:bookmarkEnd w:id="5003"/>
      <w:bookmarkEnd w:id="5004"/>
      <w:ins w:id="5005" w:author="Wolf, Kristina@BOF" w:date="2025-11-13T18:02:00Z" w16du:dateUtc="2025-11-14T02:02:00Z">
        <w:r w:rsidRPr="005B593E">
          <w:t xml:space="preserve">Becchetti, T, M.R. George, N. McDougald, D. Dudley, M. Connor, D. Flavel, C. Vaughn, L. Forero, B. Frost, S. Oneto, R. Larsen, K. </w:t>
        </w:r>
        <w:proofErr w:type="spellStart"/>
        <w:r w:rsidRPr="005B593E">
          <w:t>Striby</w:t>
        </w:r>
        <w:proofErr w:type="spellEnd"/>
        <w:r w:rsidRPr="005B593E">
          <w:t>, J. Davy, M. Doran, and G. Markegard. 20</w:t>
        </w:r>
      </w:ins>
      <w:ins w:id="5006" w:author="Wolf, Kristina@BOF" w:date="2025-11-13T18:03:00Z" w16du:dateUtc="2025-11-14T02:03:00Z">
        <w:r w:rsidR="00EF2A41" w:rsidRPr="005B593E">
          <w:t>16</w:t>
        </w:r>
      </w:ins>
      <w:ins w:id="5007" w:author="Wolf, Kristina@BOF" w:date="2025-11-13T18:02:00Z" w16du:dateUtc="2025-11-14T02:02:00Z">
        <w:r w:rsidRPr="005B593E">
          <w:t xml:space="preserve">. </w:t>
        </w:r>
        <w:r w:rsidRPr="005B593E">
          <w:rPr>
            <w:b w:val="0"/>
            <w:bCs w:val="0"/>
            <w:i/>
            <w:iCs/>
            <w:rPrChange w:id="5008" w:author="Wolf, Kristina@BOF" w:date="2025-11-13T22:55:00Z" w16du:dateUtc="2025-11-14T06:55:00Z">
              <w:rPr>
                <w:b/>
                <w:bCs/>
                <w:i/>
                <w:iCs/>
              </w:rPr>
            </w:rPrChange>
          </w:rPr>
          <w:t>Annual Rangeland Forage Production</w:t>
        </w:r>
        <w:r w:rsidRPr="005B593E">
          <w:rPr>
            <w:b w:val="0"/>
            <w:bCs w:val="0"/>
            <w:rPrChange w:id="5009" w:author="Wolf, Kristina@BOF" w:date="2025-11-13T22:55:00Z" w16du:dateUtc="2025-11-14T06:55:00Z">
              <w:rPr>
                <w:b/>
                <w:bCs/>
              </w:rPr>
            </w:rPrChange>
          </w:rPr>
          <w:t xml:space="preserve">. Rangeland Management Series: Publication 8018. </w:t>
        </w:r>
      </w:ins>
      <w:ins w:id="5010" w:author="Wolf, Kristina@BOF" w:date="2025-11-13T18:04:00Z" w16du:dateUtc="2025-11-14T02:04:00Z">
        <w:r w:rsidR="003A18CE" w:rsidRPr="005B593E">
          <w:rPr>
            <w:b w:val="0"/>
            <w:bCs w:val="0"/>
            <w:rPrChange w:id="5011" w:author="Wolf, Kristina@BOF" w:date="2025-11-13T22:55:00Z" w16du:dateUtc="2025-11-14T06:55:00Z">
              <w:rPr>
                <w:highlight w:val="green"/>
              </w:rPr>
            </w:rPrChange>
          </w:rPr>
          <w:t>The University of California, Division of Agriculture and Natural Resources: Richmond, CA.</w:t>
        </w:r>
        <w:r w:rsidR="003A18CE" w:rsidRPr="005B593E">
          <w:rPr>
            <w:b w:val="0"/>
            <w:bCs w:val="0"/>
            <w:rPrChange w:id="5012" w:author="Wolf, Kristina@BOF" w:date="2025-11-13T22:55:00Z" w16du:dateUtc="2025-11-14T06:55:00Z">
              <w:rPr/>
            </w:rPrChange>
          </w:rPr>
          <w:t xml:space="preserve"> </w:t>
        </w:r>
        <w:r w:rsidR="003A18CE" w:rsidRPr="005B593E">
          <w:rPr>
            <w:b w:val="0"/>
            <w:bCs w:val="0"/>
            <w:rPrChange w:id="5013" w:author="Wolf, Kristina@BOF" w:date="2025-11-13T22:55:00Z" w16du:dateUtc="2025-11-14T06:55:00Z">
              <w:rPr>
                <w:b/>
                <w:bCs/>
              </w:rPr>
            </w:rPrChange>
          </w:rPr>
          <w:t xml:space="preserve">Available online: </w:t>
        </w:r>
        <w:r w:rsidR="003A18CE" w:rsidRPr="005B593E">
          <w:rPr>
            <w:b w:val="0"/>
            <w:bCs w:val="0"/>
            <w:rPrChange w:id="5014" w:author="Wolf, Kristina@BOF" w:date="2025-11-13T22:55:00Z" w16du:dateUtc="2025-11-14T06:55:00Z">
              <w:rPr>
                <w:b/>
                <w:bCs/>
                <w:highlight w:val="green"/>
              </w:rPr>
            </w:rPrChange>
          </w:rPr>
          <w:fldChar w:fldCharType="begin"/>
        </w:r>
        <w:r w:rsidR="003A18CE" w:rsidRPr="005B593E">
          <w:rPr>
            <w:b w:val="0"/>
            <w:bCs w:val="0"/>
            <w:rPrChange w:id="5015" w:author="Wolf, Kristina@BOF" w:date="2025-11-13T22:55:00Z" w16du:dateUtc="2025-11-14T06:55:00Z">
              <w:rPr>
                <w:b/>
                <w:bCs/>
                <w:highlight w:val="green"/>
              </w:rPr>
            </w:rPrChange>
          </w:rPr>
          <w:instrText>HYPERLINK "</w:instrText>
        </w:r>
        <w:r w:rsidR="003A18CE" w:rsidRPr="005B593E">
          <w:rPr>
            <w:rPrChange w:id="5016" w:author="Wolf, Kristina@BOF" w:date="2025-11-13T22:55:00Z" w16du:dateUtc="2025-11-14T06:55:00Z">
              <w:rPr>
                <w:rStyle w:val="Hyperlink"/>
                <w:b/>
                <w:bCs/>
                <w:highlight w:val="green"/>
              </w:rPr>
            </w:rPrChange>
          </w:rPr>
          <w:instrText>https://anrcatalog.ucanr.edu/pdf/8018.pdf</w:instrText>
        </w:r>
        <w:r w:rsidR="003A18CE" w:rsidRPr="005B593E">
          <w:rPr>
            <w:b w:val="0"/>
            <w:bCs w:val="0"/>
            <w:rPrChange w:id="5017" w:author="Wolf, Kristina@BOF" w:date="2025-11-13T22:55:00Z" w16du:dateUtc="2025-11-14T06:55:00Z">
              <w:rPr>
                <w:b/>
                <w:bCs/>
                <w:highlight w:val="green"/>
              </w:rPr>
            </w:rPrChange>
          </w:rPr>
          <w:instrText>"</w:instrText>
        </w:r>
        <w:r w:rsidR="003A18CE" w:rsidRPr="005B593E">
          <w:rPr>
            <w:b w:val="0"/>
            <w:bCs w:val="0"/>
            <w:rPrChange w:id="5018" w:author="Wolf, Kristina@BOF" w:date="2025-11-13T22:55:00Z" w16du:dateUtc="2025-11-14T06:55:00Z">
              <w:rPr>
                <w:b/>
                <w:bCs/>
              </w:rPr>
            </w:rPrChange>
          </w:rPr>
        </w:r>
        <w:r w:rsidR="003A18CE" w:rsidRPr="005B593E">
          <w:rPr>
            <w:b w:val="0"/>
            <w:bCs w:val="0"/>
            <w:rPrChange w:id="5019" w:author="Wolf, Kristina@BOF" w:date="2025-11-13T22:55:00Z" w16du:dateUtc="2025-11-14T06:55:00Z">
              <w:rPr>
                <w:b/>
                <w:bCs/>
                <w:highlight w:val="green"/>
              </w:rPr>
            </w:rPrChange>
          </w:rPr>
          <w:fldChar w:fldCharType="separate"/>
        </w:r>
        <w:r w:rsidR="003A18CE" w:rsidRPr="005B593E">
          <w:rPr>
            <w:rStyle w:val="Hyperlink"/>
            <w:b w:val="0"/>
            <w:bCs w:val="0"/>
            <w:rPrChange w:id="5020" w:author="Wolf, Kristina@BOF" w:date="2025-11-13T22:55:00Z" w16du:dateUtc="2025-11-14T06:55:00Z">
              <w:rPr>
                <w:rStyle w:val="Hyperlink"/>
                <w:b/>
                <w:bCs/>
                <w:highlight w:val="green"/>
              </w:rPr>
            </w:rPrChange>
          </w:rPr>
          <w:t>https://anrcatalog.ucanr.edu/pdf/8018.pdf</w:t>
        </w:r>
        <w:r w:rsidR="003A18CE" w:rsidRPr="005B593E">
          <w:rPr>
            <w:b w:val="0"/>
            <w:bCs w:val="0"/>
            <w:rPrChange w:id="5021" w:author="Wolf, Kristina@BOF" w:date="2025-11-13T22:55:00Z" w16du:dateUtc="2025-11-14T06:55:00Z">
              <w:rPr>
                <w:b/>
                <w:bCs/>
                <w:highlight w:val="green"/>
              </w:rPr>
            </w:rPrChange>
          </w:rPr>
          <w:fldChar w:fldCharType="end"/>
        </w:r>
        <w:r w:rsidR="003A18CE" w:rsidRPr="005B593E">
          <w:rPr>
            <w:b w:val="0"/>
            <w:bCs w:val="0"/>
            <w:rPrChange w:id="5022" w:author="Wolf, Kristina@BOF" w:date="2025-11-13T22:55:00Z" w16du:dateUtc="2025-11-14T06:55:00Z">
              <w:rPr>
                <w:b/>
                <w:bCs/>
              </w:rPr>
            </w:rPrChange>
          </w:rPr>
          <w:t>.</w:t>
        </w:r>
      </w:ins>
    </w:p>
    <w:p w14:paraId="59121F75" w14:textId="56B21A92" w:rsidR="004A3B1C" w:rsidRPr="005B593E" w:rsidRDefault="004A3B1C">
      <w:pPr>
        <w:pStyle w:val="Heading6"/>
        <w:keepNext w:val="0"/>
        <w:keepLines w:val="0"/>
        <w:widowControl w:val="0"/>
        <w:pPrChange w:id="5023" w:author="Wolf, Kristina@BOF" w:date="2025-11-13T17:38:00Z" w16du:dateUtc="2025-11-14T01:38:00Z">
          <w:pPr>
            <w:widowControl w:val="0"/>
            <w:spacing w:before="100" w:afterLines="0" w:after="100"/>
            <w:ind w:left="360" w:hanging="360"/>
          </w:pPr>
        </w:pPrChange>
      </w:pPr>
      <w:r w:rsidRPr="005B593E">
        <w:t>Biggs, N.B</w:t>
      </w:r>
      <w:del w:id="5024" w:author="Wolf, Kristina@BOF" w:date="2025-11-12T19:59:00Z" w16du:dateUtc="2025-11-13T03:59:00Z">
        <w:r w:rsidRPr="005B593E" w:rsidDel="00E07E9F">
          <w:delText xml:space="preserve">.; </w:delText>
        </w:r>
      </w:del>
      <w:ins w:id="5025" w:author="Wolf, Kristina@BOF" w:date="2025-11-12T19:59:00Z" w16du:dateUtc="2025-11-13T03:59:00Z">
        <w:r w:rsidR="00E07E9F" w:rsidRPr="005B593E">
          <w:t xml:space="preserve">., J. </w:t>
        </w:r>
      </w:ins>
      <w:r w:rsidRPr="005B593E">
        <w:t xml:space="preserve">Hafner, </w:t>
      </w:r>
      <w:del w:id="5026" w:author="Wolf, Kristina@BOF" w:date="2025-11-12T20:00:00Z" w16du:dateUtc="2025-11-13T04:00:00Z">
        <w:r w:rsidRPr="005B593E" w:rsidDel="00E07E9F">
          <w:delText xml:space="preserve">J.; </w:delText>
        </w:r>
      </w:del>
      <w:ins w:id="5027" w:author="Wolf, Kristina@BOF" w:date="2025-11-12T20:00:00Z" w16du:dateUtc="2025-11-13T04:00:00Z">
        <w:r w:rsidR="00E07E9F" w:rsidRPr="005B593E">
          <w:t xml:space="preserve">F.E. </w:t>
        </w:r>
      </w:ins>
      <w:r w:rsidRPr="005B593E">
        <w:t xml:space="preserve">Mashiri, </w:t>
      </w:r>
      <w:del w:id="5028" w:author="Wolf, Kristina@BOF" w:date="2025-11-12T20:00:00Z" w16du:dateUtc="2025-11-13T04:00:00Z">
        <w:r w:rsidRPr="005B593E" w:rsidDel="00E07E9F">
          <w:delText xml:space="preserve">F.E.; </w:delText>
        </w:r>
      </w:del>
      <w:ins w:id="5029" w:author="Wolf, Kristina@BOF" w:date="2025-11-12T20:00:00Z" w16du:dateUtc="2025-11-13T04:00:00Z">
        <w:r w:rsidR="00E07E9F" w:rsidRPr="005B593E">
          <w:t xml:space="preserve">L. </w:t>
        </w:r>
      </w:ins>
      <w:r w:rsidRPr="005B593E">
        <w:t xml:space="preserve">Huntsinger, </w:t>
      </w:r>
      <w:del w:id="5030" w:author="Wolf, Kristina@BOF" w:date="2025-11-12T20:00:00Z" w16du:dateUtc="2025-11-13T04:00:00Z">
        <w:r w:rsidRPr="005B593E" w:rsidDel="00E07E9F">
          <w:delText xml:space="preserve">L.; </w:delText>
        </w:r>
      </w:del>
      <w:ins w:id="5031" w:author="Wolf, Kristina@BOF" w:date="2025-11-12T20:00:00Z" w16du:dateUtc="2025-11-13T04:00:00Z">
        <w:r w:rsidR="00E07E9F" w:rsidRPr="005B593E">
          <w:t xml:space="preserve">and E.F. </w:t>
        </w:r>
      </w:ins>
      <w:r w:rsidRPr="005B593E">
        <w:t>Lambin</w:t>
      </w:r>
      <w:del w:id="5032" w:author="Wolf, Kristina@BOF" w:date="2025-11-12T20:00:00Z" w16du:dateUtc="2025-11-13T04:00:00Z">
        <w:r w:rsidRPr="005B593E" w:rsidDel="00E07E9F">
          <w:delText>, E.F</w:delText>
        </w:r>
      </w:del>
      <w:r w:rsidRPr="005B593E">
        <w:t>. 2021.</w:t>
      </w:r>
      <w:r w:rsidRPr="005B593E">
        <w:rPr>
          <w:b w:val="0"/>
          <w:bCs w:val="0"/>
          <w:rPrChange w:id="5033" w:author="Wolf, Kristina@BOF" w:date="2025-11-13T22:55:00Z" w16du:dateUtc="2025-11-14T06:55:00Z">
            <w:rPr/>
          </w:rPrChange>
        </w:rPr>
        <w:t xml:space="preserve"> Payments for ecosystem services within the hybrid governance model: Evaluating policy alignment and complementarity on California rangelands. </w:t>
      </w:r>
      <w:r w:rsidRPr="005B593E">
        <w:rPr>
          <w:b w:val="0"/>
          <w:bCs w:val="0"/>
          <w:i/>
          <w:iCs/>
          <w:rPrChange w:id="5034" w:author="Wolf, Kristina@BOF" w:date="2025-11-13T22:55:00Z" w16du:dateUtc="2025-11-14T06:55:00Z">
            <w:rPr>
              <w:i/>
              <w:iCs/>
            </w:rPr>
          </w:rPrChange>
        </w:rPr>
        <w:t>Ecology and Society</w:t>
      </w:r>
      <w:r w:rsidRPr="005B593E">
        <w:rPr>
          <w:b w:val="0"/>
          <w:bCs w:val="0"/>
          <w:rPrChange w:id="5035" w:author="Wolf, Kristina@BOF" w:date="2025-11-13T22:55:00Z" w16du:dateUtc="2025-11-14T06:55:00Z">
            <w:rPr/>
          </w:rPrChange>
        </w:rPr>
        <w:t xml:space="preserve"> 26(1)</w:t>
      </w:r>
      <w:ins w:id="5036" w:author="Wolf, Kristina@BOF" w:date="2025-11-12T20:00:00Z" w16du:dateUtc="2025-11-13T04:00:00Z">
        <w:r w:rsidR="00351991" w:rsidRPr="005B593E">
          <w:rPr>
            <w:b w:val="0"/>
            <w:bCs w:val="0"/>
            <w:rPrChange w:id="5037" w:author="Wolf, Kristina@BOF" w:date="2025-11-13T22:55:00Z" w16du:dateUtc="2025-11-14T06:55:00Z">
              <w:rPr/>
            </w:rPrChange>
          </w:rPr>
          <w:t>: 19</w:t>
        </w:r>
      </w:ins>
      <w:r w:rsidRPr="005B593E">
        <w:rPr>
          <w:b w:val="0"/>
          <w:bCs w:val="0"/>
          <w:rPrChange w:id="5038" w:author="Wolf, Kristina@BOF" w:date="2025-11-13T22:55:00Z" w16du:dateUtc="2025-11-14T06:55:00Z">
            <w:rPr/>
          </w:rPrChange>
        </w:rPr>
        <w:t xml:space="preserve">. </w:t>
      </w:r>
      <w:ins w:id="5039" w:author="Wolf, Kristina@BOF" w:date="2025-11-12T20:00:00Z" w16du:dateUtc="2025-11-13T04:00:00Z">
        <w:r w:rsidR="00351991" w:rsidRPr="005B593E">
          <w:rPr>
            <w:b w:val="0"/>
            <w:bCs w:val="0"/>
            <w:rPrChange w:id="5040" w:author="Wolf, Kristina@BOF" w:date="2025-11-13T22:55:00Z" w16du:dateUtc="2025-11-14T06:55:00Z">
              <w:rPr/>
            </w:rPrChange>
          </w:rPr>
          <w:t>Availa</w:t>
        </w:r>
      </w:ins>
      <w:ins w:id="5041" w:author="Wolf, Kristina@BOF" w:date="2025-11-12T20:01:00Z" w16du:dateUtc="2025-11-13T04:01:00Z">
        <w:r w:rsidR="00351991" w:rsidRPr="005B593E">
          <w:rPr>
            <w:b w:val="0"/>
            <w:bCs w:val="0"/>
            <w:rPrChange w:id="5042" w:author="Wolf, Kristina@BOF" w:date="2025-11-13T22:55:00Z" w16du:dateUtc="2025-11-14T06:55:00Z">
              <w:rPr/>
            </w:rPrChange>
          </w:rPr>
          <w:t xml:space="preserve">ble online: </w:t>
        </w:r>
        <w:r w:rsidR="00351991" w:rsidRPr="005B593E">
          <w:fldChar w:fldCharType="begin"/>
        </w:r>
        <w:r w:rsidR="00351991" w:rsidRPr="005B593E">
          <w:instrText>HYPERLINK "</w:instrText>
        </w:r>
      </w:ins>
      <w:r w:rsidR="00351991" w:rsidRPr="005B593E">
        <w:rPr>
          <w:rPrChange w:id="5043" w:author="Wolf, Kristina@BOF" w:date="2025-11-13T22:55:00Z" w16du:dateUtc="2025-11-14T06:55:00Z">
            <w:rPr>
              <w:rStyle w:val="Hyperlink"/>
            </w:rPr>
          </w:rPrChange>
        </w:rPr>
        <w:instrText>https://doi.org/10.5751/es-12254-260119</w:instrText>
      </w:r>
      <w:ins w:id="5044" w:author="Wolf, Kristina@BOF" w:date="2025-11-12T20:01:00Z" w16du:dateUtc="2025-11-13T04:01:00Z">
        <w:r w:rsidR="00351991" w:rsidRPr="005B593E">
          <w:instrText>"</w:instrText>
        </w:r>
        <w:r w:rsidR="00351991" w:rsidRPr="005B593E">
          <w:fldChar w:fldCharType="separate"/>
        </w:r>
      </w:ins>
      <w:r w:rsidR="00351991" w:rsidRPr="005B593E">
        <w:rPr>
          <w:rStyle w:val="Hyperlink"/>
          <w:b w:val="0"/>
          <w:bCs w:val="0"/>
          <w:rPrChange w:id="5045" w:author="Wolf, Kristina@BOF" w:date="2025-11-13T22:55:00Z" w16du:dateUtc="2025-11-14T06:55:00Z">
            <w:rPr>
              <w:rStyle w:val="Hyperlink"/>
            </w:rPr>
          </w:rPrChange>
        </w:rPr>
        <w:t>https://doi.org/10.5751/es-12254-260119</w:t>
      </w:r>
      <w:ins w:id="5046" w:author="Wolf, Kristina@BOF" w:date="2025-11-12T20:01:00Z" w16du:dateUtc="2025-11-13T04:01:00Z">
        <w:r w:rsidR="00351991" w:rsidRPr="005B593E">
          <w:fldChar w:fldCharType="end"/>
        </w:r>
        <w:r w:rsidR="00351991" w:rsidRPr="005B593E">
          <w:t>.</w:t>
        </w:r>
      </w:ins>
      <w:r w:rsidRPr="005B593E">
        <w:t xml:space="preserve"> </w:t>
      </w:r>
    </w:p>
    <w:p w14:paraId="707194F0" w14:textId="225E0737" w:rsidR="00D75B1A" w:rsidRPr="005B593E" w:rsidRDefault="00D75B1A">
      <w:pPr>
        <w:pStyle w:val="Heading6"/>
        <w:keepNext w:val="0"/>
        <w:keepLines w:val="0"/>
        <w:widowControl w:val="0"/>
        <w:rPr>
          <w:ins w:id="5047" w:author="Wolf, Kristina@BOF" w:date="2025-11-12T21:08:00Z" w16du:dateUtc="2025-11-13T05:08:00Z"/>
        </w:rPr>
        <w:pPrChange w:id="5048" w:author="Wolf, Kristina@BOF" w:date="2025-11-13T17:38:00Z" w16du:dateUtc="2025-11-14T01:38:00Z">
          <w:pPr>
            <w:widowControl w:val="0"/>
            <w:spacing w:before="100" w:afterLines="0" w:after="100"/>
            <w:ind w:left="360" w:right="360" w:hanging="360"/>
          </w:pPr>
        </w:pPrChange>
      </w:pPr>
      <w:bookmarkStart w:id="5049" w:name="_Burrows,_B.,_B.C."/>
      <w:bookmarkEnd w:id="5049"/>
      <w:ins w:id="5050" w:author="Wolf, Kristina@BOF" w:date="2025-11-12T21:08:00Z" w16du:dateUtc="2025-11-13T05:08:00Z">
        <w:r w:rsidRPr="005B593E">
          <w:t>Burrows, B., B.</w:t>
        </w:r>
      </w:ins>
      <w:ins w:id="5051" w:author="Wolf, Kristina@BOF" w:date="2025-11-12T21:09:00Z" w16du:dateUtc="2025-11-13T05:09:00Z">
        <w:r w:rsidRPr="005B593E">
          <w:t xml:space="preserve">C. </w:t>
        </w:r>
      </w:ins>
      <w:ins w:id="5052" w:author="Wolf, Kristina@BOF" w:date="2025-11-12T21:08:00Z" w16du:dateUtc="2025-11-13T05:08:00Z">
        <w:r w:rsidRPr="005B593E">
          <w:t xml:space="preserve">Bush, </w:t>
        </w:r>
      </w:ins>
      <w:ins w:id="5053" w:author="Wolf, Kristina@BOF" w:date="2025-11-12T21:09:00Z" w16du:dateUtc="2025-11-13T05:09:00Z">
        <w:r w:rsidRPr="005B593E">
          <w:t xml:space="preserve">and K. </w:t>
        </w:r>
      </w:ins>
      <w:ins w:id="5054" w:author="Wolf, Kristina@BOF" w:date="2025-11-12T21:08:00Z" w16du:dateUtc="2025-11-13T05:08:00Z">
        <w:r w:rsidRPr="005B593E">
          <w:t xml:space="preserve">Conway. 2015. </w:t>
        </w:r>
        <w:r w:rsidRPr="005B593E">
          <w:rPr>
            <w:b w:val="0"/>
            <w:bCs w:val="0"/>
            <w:i/>
            <w:iCs/>
            <w:rPrChange w:id="5055" w:author="Wolf, Kristina@BOF" w:date="2025-11-13T22:55:00Z" w16du:dateUtc="2025-11-14T06:55:00Z">
              <w:rPr>
                <w:i/>
                <w:iCs/>
              </w:rPr>
            </w:rPrChange>
          </w:rPr>
          <w:t>Prescribed Herbivory for Vegetation Treatment Projects: A White Paper</w:t>
        </w:r>
        <w:r w:rsidRPr="005B593E">
          <w:rPr>
            <w:b w:val="0"/>
            <w:bCs w:val="0"/>
            <w:rPrChange w:id="5056" w:author="Wolf, Kristina@BOF" w:date="2025-11-13T22:55:00Z" w16du:dateUtc="2025-11-14T06:55:00Z">
              <w:rPr/>
            </w:rPrChange>
          </w:rPr>
          <w:t xml:space="preserve">. </w:t>
        </w:r>
      </w:ins>
      <w:ins w:id="5057" w:author="Wolf, Kristina@BOF" w:date="2025-11-12T21:09:00Z" w16du:dateUtc="2025-11-13T05:09:00Z">
        <w:r w:rsidR="002766A2" w:rsidRPr="005B593E">
          <w:rPr>
            <w:b w:val="0"/>
            <w:bCs w:val="0"/>
            <w:rPrChange w:id="5058" w:author="Wolf, Kristina@BOF" w:date="2025-11-13T22:55:00Z" w16du:dateUtc="2025-11-14T06:55:00Z">
              <w:rPr/>
            </w:rPrChange>
          </w:rPr>
          <w:t xml:space="preserve">Approved </w:t>
        </w:r>
      </w:ins>
      <w:ins w:id="5059" w:author="Wolf, Kristina@BOF" w:date="2025-11-12T21:10:00Z" w16du:dateUtc="2025-11-13T05:10:00Z">
        <w:r w:rsidR="00227B0E" w:rsidRPr="005B593E">
          <w:rPr>
            <w:b w:val="0"/>
            <w:bCs w:val="0"/>
            <w:rPrChange w:id="5060" w:author="Wolf, Kristina@BOF" w:date="2025-11-13T22:55:00Z" w16du:dateUtc="2025-11-14T06:55:00Z">
              <w:rPr/>
            </w:rPrChange>
          </w:rPr>
          <w:t xml:space="preserve">June 2015. </w:t>
        </w:r>
      </w:ins>
      <w:ins w:id="5061" w:author="Wolf, Kristina@BOF" w:date="2025-11-12T21:09:00Z" w16du:dateUtc="2025-11-13T05:09:00Z">
        <w:r w:rsidRPr="005B593E">
          <w:rPr>
            <w:b w:val="0"/>
            <w:bCs w:val="0"/>
            <w:rPrChange w:id="5062" w:author="Wolf, Kristina@BOF" w:date="2025-11-13T22:55:00Z" w16du:dateUtc="2025-11-14T06:55:00Z">
              <w:rPr/>
            </w:rPrChange>
          </w:rPr>
          <w:t xml:space="preserve">Developed In partnership with the </w:t>
        </w:r>
      </w:ins>
      <w:ins w:id="5063" w:author="Wolf, Kristina@BOF" w:date="2025-11-12T21:08:00Z" w16du:dateUtc="2025-11-13T05:08:00Z">
        <w:r w:rsidRPr="005B593E">
          <w:rPr>
            <w:b w:val="0"/>
            <w:bCs w:val="0"/>
            <w:rPrChange w:id="5064" w:author="Wolf, Kristina@BOF" w:date="2025-11-13T22:55:00Z" w16du:dateUtc="2025-11-14T06:55:00Z">
              <w:rPr/>
            </w:rPrChange>
          </w:rPr>
          <w:t xml:space="preserve">Range Management Advisory </w:t>
        </w:r>
        <w:r w:rsidRPr="005B593E">
          <w:rPr>
            <w:b w:val="0"/>
            <w:bCs w:val="0"/>
            <w:rPrChange w:id="5065" w:author="Wolf, Kristina@BOF" w:date="2025-11-13T22:55:00Z" w16du:dateUtc="2025-11-14T06:55:00Z">
              <w:rPr/>
            </w:rPrChange>
          </w:rPr>
          <w:lastRenderedPageBreak/>
          <w:t xml:space="preserve">Committee for the </w:t>
        </w:r>
      </w:ins>
      <w:ins w:id="5066" w:author="Wolf, Kristina@BOF" w:date="2025-11-12T21:09:00Z" w16du:dateUtc="2025-11-13T05:09:00Z">
        <w:r w:rsidRPr="005B593E">
          <w:rPr>
            <w:b w:val="0"/>
            <w:bCs w:val="0"/>
            <w:rPrChange w:id="5067" w:author="Wolf, Kristina@BOF" w:date="2025-11-13T22:55:00Z" w16du:dateUtc="2025-11-14T06:55:00Z">
              <w:rPr/>
            </w:rPrChange>
          </w:rPr>
          <w:t xml:space="preserve">California </w:t>
        </w:r>
      </w:ins>
      <w:ins w:id="5068" w:author="Wolf, Kristina@BOF" w:date="2025-11-12T21:08:00Z" w16du:dateUtc="2025-11-13T05:08:00Z">
        <w:r w:rsidRPr="005B593E">
          <w:rPr>
            <w:b w:val="0"/>
            <w:bCs w:val="0"/>
            <w:rPrChange w:id="5069" w:author="Wolf, Kristina@BOF" w:date="2025-11-13T22:55:00Z" w16du:dateUtc="2025-11-14T06:55:00Z">
              <w:rPr/>
            </w:rPrChange>
          </w:rPr>
          <w:t>Board of Forestry and Fire Protection</w:t>
        </w:r>
      </w:ins>
      <w:ins w:id="5070" w:author="Wolf, Kristina@BOF" w:date="2025-11-12T21:09:00Z" w16du:dateUtc="2025-11-13T05:09:00Z">
        <w:r w:rsidRPr="005B593E">
          <w:rPr>
            <w:b w:val="0"/>
            <w:bCs w:val="0"/>
            <w:rPrChange w:id="5071" w:author="Wolf, Kristina@BOF" w:date="2025-11-13T22:55:00Z" w16du:dateUtc="2025-11-14T06:55:00Z">
              <w:rPr/>
            </w:rPrChange>
          </w:rPr>
          <w:t>: Sacramento</w:t>
        </w:r>
      </w:ins>
      <w:ins w:id="5072" w:author="Wolf, Kristina@BOF" w:date="2025-11-12T21:08:00Z" w16du:dateUtc="2025-11-13T05:08:00Z">
        <w:r w:rsidRPr="005B593E">
          <w:rPr>
            <w:b w:val="0"/>
            <w:bCs w:val="0"/>
            <w:rPrChange w:id="5073" w:author="Wolf, Kristina@BOF" w:date="2025-11-13T22:55:00Z" w16du:dateUtc="2025-11-14T06:55:00Z">
              <w:rPr/>
            </w:rPrChange>
          </w:rPr>
          <w:t>.</w:t>
        </w:r>
      </w:ins>
      <w:ins w:id="5074" w:author="Wolf, Kristina@BOF" w:date="2025-11-12T21:09:00Z" w16du:dateUtc="2025-11-13T05:09:00Z">
        <w:r w:rsidRPr="005B593E">
          <w:rPr>
            <w:b w:val="0"/>
            <w:bCs w:val="0"/>
            <w:rPrChange w:id="5075" w:author="Wolf, Kristina@BOF" w:date="2025-11-13T22:55:00Z" w16du:dateUtc="2025-11-14T06:55:00Z">
              <w:rPr/>
            </w:rPrChange>
          </w:rPr>
          <w:t xml:space="preserve"> Available online: </w:t>
        </w:r>
      </w:ins>
      <w:ins w:id="5076" w:author="Wolf, Kristina@BOF" w:date="2025-11-12T21:10:00Z" w16du:dateUtc="2025-11-13T05:10:00Z">
        <w:r w:rsidR="00227B0E" w:rsidRPr="005B593E">
          <w:rPr>
            <w:b w:val="0"/>
            <w:bCs w:val="0"/>
            <w:rPrChange w:id="5077" w:author="Wolf, Kristina@BOF" w:date="2025-11-13T22:55:00Z" w16du:dateUtc="2025-11-14T06:55:00Z">
              <w:rPr/>
            </w:rPrChange>
          </w:rPr>
          <w:fldChar w:fldCharType="begin"/>
        </w:r>
        <w:r w:rsidR="00227B0E" w:rsidRPr="005B593E">
          <w:rPr>
            <w:b w:val="0"/>
            <w:bCs w:val="0"/>
            <w:rPrChange w:id="5078" w:author="Wolf, Kristina@BOF" w:date="2025-11-13T22:55:00Z" w16du:dateUtc="2025-11-14T06:55:00Z">
              <w:rPr/>
            </w:rPrChange>
          </w:rPr>
          <w:instrText>HYPERLINK "https://34c031f8-c9fd-4018-8c5a-4159cdff6b0d-cdn-endpoint.azureedge.net/-/media/bof-website/board-committees/range-management-advisory-committee---rmac/rmac-document-archive/white-paper-ada-8-23-19.pdf?rev=05437d8055fa4c829510d4a92c2b5c79&amp;hash=4A0AB8BD9AA83B957280864CB97289EE"</w:instrText>
        </w:r>
        <w:r w:rsidR="00227B0E" w:rsidRPr="005B593E">
          <w:rPr>
            <w:b w:val="0"/>
            <w:bCs w:val="0"/>
            <w:rPrChange w:id="5079" w:author="Wolf, Kristina@BOF" w:date="2025-11-13T22:55:00Z" w16du:dateUtc="2025-11-14T06:55:00Z">
              <w:rPr>
                <w:b/>
                <w:bCs/>
              </w:rPr>
            </w:rPrChange>
          </w:rPr>
        </w:r>
        <w:r w:rsidR="00227B0E" w:rsidRPr="005B593E">
          <w:rPr>
            <w:b w:val="0"/>
            <w:bCs w:val="0"/>
            <w:rPrChange w:id="5080" w:author="Wolf, Kristina@BOF" w:date="2025-11-13T22:55:00Z" w16du:dateUtc="2025-11-14T06:55:00Z">
              <w:rPr/>
            </w:rPrChange>
          </w:rPr>
          <w:fldChar w:fldCharType="separate"/>
        </w:r>
        <w:r w:rsidR="00227B0E" w:rsidRPr="005B593E">
          <w:rPr>
            <w:rStyle w:val="Hyperlink"/>
            <w:b w:val="0"/>
            <w:bCs w:val="0"/>
            <w:rPrChange w:id="5081" w:author="Wolf, Kristina@BOF" w:date="2025-11-13T22:55:00Z" w16du:dateUtc="2025-11-14T06:55:00Z">
              <w:rPr>
                <w:rStyle w:val="Hyperlink"/>
              </w:rPr>
            </w:rPrChange>
          </w:rPr>
          <w:t>https://34c031f8-c9fd-4018-8c5a-4159cdff6b0d-cdn-endpoint.azureedge.net/-/media/bof-website/board-committees/range-management-advisory-committee---rmac/rmac-document-archive/white-paper-ada-8-23-19.pdf?rev=05437d8055fa4c829510d4a92c2b5c79&amp;hash=4A0AB8BD9AA83B957280864CB97289EE</w:t>
        </w:r>
        <w:r w:rsidR="00227B0E" w:rsidRPr="005B593E">
          <w:rPr>
            <w:b w:val="0"/>
            <w:bCs w:val="0"/>
            <w:rPrChange w:id="5082" w:author="Wolf, Kristina@BOF" w:date="2025-11-13T22:55:00Z" w16du:dateUtc="2025-11-14T06:55:00Z">
              <w:rPr/>
            </w:rPrChange>
          </w:rPr>
          <w:fldChar w:fldCharType="end"/>
        </w:r>
        <w:r w:rsidR="00227B0E" w:rsidRPr="005B593E">
          <w:rPr>
            <w:b w:val="0"/>
            <w:bCs w:val="0"/>
            <w:rPrChange w:id="5083" w:author="Wolf, Kristina@BOF" w:date="2025-11-13T22:55:00Z" w16du:dateUtc="2025-11-14T06:55:00Z">
              <w:rPr/>
            </w:rPrChange>
          </w:rPr>
          <w:t xml:space="preserve">. </w:t>
        </w:r>
      </w:ins>
    </w:p>
    <w:p w14:paraId="40387AC0" w14:textId="015C3F21" w:rsidR="00CC76AC" w:rsidRPr="005B593E" w:rsidDel="00613733" w:rsidRDefault="00CC76AC">
      <w:pPr>
        <w:pStyle w:val="Heading6"/>
        <w:rPr>
          <w:ins w:id="5084" w:author="Wolf, Kristina@BOF" w:date="2025-11-13T19:42:00Z" w16du:dateUtc="2025-11-14T03:42:00Z"/>
        </w:rPr>
        <w:pPrChange w:id="5085" w:author="Wolf, Kristina@BOF" w:date="2025-11-13T19:46:00Z" w16du:dateUtc="2025-11-14T03:46:00Z">
          <w:pPr>
            <w:keepNext/>
            <w:widowControl w:val="0"/>
            <w:spacing w:before="100" w:afterLines="0" w:after="100"/>
            <w:ind w:left="360" w:hanging="360"/>
          </w:pPr>
        </w:pPrChange>
      </w:pPr>
      <w:bookmarkStart w:id="5086" w:name="_Bush,_L._2006."/>
      <w:bookmarkEnd w:id="5086"/>
      <w:ins w:id="5087" w:author="Wolf, Kristina@BOF" w:date="2025-11-13T19:42:00Z" w16du:dateUtc="2025-11-14T03:42:00Z">
        <w:r w:rsidRPr="005B593E">
          <w:t xml:space="preserve">Bush, L. 2006. </w:t>
        </w:r>
        <w:r w:rsidRPr="005B593E">
          <w:rPr>
            <w:b w:val="0"/>
            <w:bCs w:val="0"/>
            <w:rPrChange w:id="5088" w:author="Wolf, Kristina@BOF" w:date="2025-11-13T22:55:00Z" w16du:dateUtc="2025-11-14T06:55:00Z">
              <w:rPr>
                <w:b/>
                <w:bCs/>
              </w:rPr>
            </w:rPrChange>
          </w:rPr>
          <w:t xml:space="preserve">Grazing handbook: A guide for resource managers in coastal California. </w:t>
        </w:r>
        <w:proofErr w:type="spellStart"/>
        <w:r w:rsidRPr="005B593E">
          <w:rPr>
            <w:b w:val="0"/>
            <w:bCs w:val="0"/>
            <w:rPrChange w:id="5089" w:author="Wolf, Kristina@BOF" w:date="2025-11-13T22:55:00Z" w16du:dateUtc="2025-11-14T06:55:00Z">
              <w:rPr>
                <w:b/>
                <w:bCs/>
              </w:rPr>
            </w:rPrChange>
          </w:rPr>
          <w:t>Sotoyome</w:t>
        </w:r>
        <w:proofErr w:type="spellEnd"/>
        <w:r w:rsidRPr="005B593E">
          <w:rPr>
            <w:b w:val="0"/>
            <w:bCs w:val="0"/>
            <w:rPrChange w:id="5090" w:author="Wolf, Kristina@BOF" w:date="2025-11-13T22:55:00Z" w16du:dateUtc="2025-11-14T06:55:00Z">
              <w:rPr>
                <w:b/>
                <w:bCs/>
              </w:rPr>
            </w:rPrChange>
          </w:rPr>
          <w:t xml:space="preserve"> Resource Conservation District</w:t>
        </w:r>
      </w:ins>
      <w:ins w:id="5091" w:author="Wolf, Kristina@BOF" w:date="2025-11-13T19:43:00Z" w16du:dateUtc="2025-11-14T03:43:00Z">
        <w:r w:rsidR="00882A97" w:rsidRPr="005B593E">
          <w:rPr>
            <w:b w:val="0"/>
            <w:bCs w:val="0"/>
            <w:rPrChange w:id="5092" w:author="Wolf, Kristina@BOF" w:date="2025-11-13T22:55:00Z" w16du:dateUtc="2025-11-14T06:55:00Z">
              <w:rPr>
                <w:b/>
                <w:bCs/>
              </w:rPr>
            </w:rPrChange>
          </w:rPr>
          <w:t>: Santa Rosa, CA</w:t>
        </w:r>
      </w:ins>
      <w:ins w:id="5093" w:author="Wolf, Kristina@BOF" w:date="2025-11-13T19:42:00Z" w16du:dateUtc="2025-11-14T03:42:00Z">
        <w:r w:rsidRPr="005B593E">
          <w:rPr>
            <w:b w:val="0"/>
            <w:bCs w:val="0"/>
            <w:rPrChange w:id="5094" w:author="Wolf, Kristina@BOF" w:date="2025-11-13T22:55:00Z" w16du:dateUtc="2025-11-14T06:55:00Z">
              <w:rPr>
                <w:b/>
                <w:bCs/>
              </w:rPr>
            </w:rPrChange>
          </w:rPr>
          <w:t xml:space="preserve">. </w:t>
        </w:r>
      </w:ins>
      <w:ins w:id="5095" w:author="Wolf, Kristina@BOF" w:date="2025-11-13T19:46:00Z" w16du:dateUtc="2025-11-14T03:46:00Z">
        <w:r w:rsidR="008C6AA1" w:rsidRPr="005B593E">
          <w:rPr>
            <w:b w:val="0"/>
            <w:bCs w:val="0"/>
            <w:rPrChange w:id="5096" w:author="Wolf, Kristina@BOF" w:date="2025-11-13T22:55:00Z" w16du:dateUtc="2025-11-14T06:55:00Z">
              <w:rPr/>
            </w:rPrChange>
          </w:rPr>
          <w:t xml:space="preserve">Available online: </w:t>
        </w:r>
        <w:r w:rsidR="008C6AA1" w:rsidRPr="005B593E">
          <w:rPr>
            <w:b w:val="0"/>
            <w:bCs w:val="0"/>
            <w:rPrChange w:id="5097" w:author="Wolf, Kristina@BOF" w:date="2025-11-13T22:55:00Z" w16du:dateUtc="2025-11-14T06:55:00Z">
              <w:rPr/>
            </w:rPrChange>
          </w:rPr>
          <w:fldChar w:fldCharType="begin"/>
        </w:r>
        <w:r w:rsidR="008C6AA1" w:rsidRPr="005B593E">
          <w:rPr>
            <w:b w:val="0"/>
            <w:bCs w:val="0"/>
            <w:rPrChange w:id="5098" w:author="Wolf, Kristina@BOF" w:date="2025-11-13T22:55:00Z" w16du:dateUtc="2025-11-14T06:55:00Z">
              <w:rPr/>
            </w:rPrChange>
          </w:rPr>
          <w:instrText>HYPERLINK "</w:instrText>
        </w:r>
      </w:ins>
      <w:ins w:id="5099" w:author="Wolf, Kristina@BOF" w:date="2025-11-13T19:42:00Z" w16du:dateUtc="2025-11-14T03:42:00Z">
        <w:r w:rsidR="008C6AA1" w:rsidRPr="005B593E">
          <w:rPr>
            <w:rPrChange w:id="5100" w:author="Wolf, Kristina@BOF" w:date="2025-11-13T22:55:00Z" w16du:dateUtc="2025-11-14T06:55:00Z">
              <w:rPr>
                <w:rStyle w:val="Hyperlink"/>
                <w:b/>
                <w:bCs/>
              </w:rPr>
            </w:rPrChange>
          </w:rPr>
          <w:instrText>https://ucanr.edu/sites/Cal-PacRMS/files/252886.pdf</w:instrText>
        </w:r>
      </w:ins>
      <w:ins w:id="5101" w:author="Wolf, Kristina@BOF" w:date="2025-11-13T19:46:00Z" w16du:dateUtc="2025-11-14T03:46:00Z">
        <w:r w:rsidR="008C6AA1" w:rsidRPr="005B593E">
          <w:rPr>
            <w:b w:val="0"/>
            <w:bCs w:val="0"/>
            <w:rPrChange w:id="5102" w:author="Wolf, Kristina@BOF" w:date="2025-11-13T22:55:00Z" w16du:dateUtc="2025-11-14T06:55:00Z">
              <w:rPr/>
            </w:rPrChange>
          </w:rPr>
          <w:instrText>"</w:instrText>
        </w:r>
        <w:r w:rsidR="008C6AA1" w:rsidRPr="005B593E">
          <w:rPr>
            <w:b w:val="0"/>
            <w:bCs w:val="0"/>
            <w:rPrChange w:id="5103" w:author="Wolf, Kristina@BOF" w:date="2025-11-13T22:55:00Z" w16du:dateUtc="2025-11-14T06:55:00Z">
              <w:rPr>
                <w:b/>
                <w:bCs/>
              </w:rPr>
            </w:rPrChange>
          </w:rPr>
        </w:r>
        <w:r w:rsidR="008C6AA1" w:rsidRPr="005B593E">
          <w:rPr>
            <w:b w:val="0"/>
            <w:bCs w:val="0"/>
            <w:rPrChange w:id="5104" w:author="Wolf, Kristina@BOF" w:date="2025-11-13T22:55:00Z" w16du:dateUtc="2025-11-14T06:55:00Z">
              <w:rPr/>
            </w:rPrChange>
          </w:rPr>
          <w:fldChar w:fldCharType="separate"/>
        </w:r>
      </w:ins>
      <w:ins w:id="5105" w:author="Wolf, Kristina@BOF" w:date="2025-11-13T19:42:00Z" w16du:dateUtc="2025-11-14T03:42:00Z">
        <w:r w:rsidR="008C6AA1" w:rsidRPr="005B593E">
          <w:rPr>
            <w:rStyle w:val="Hyperlink"/>
            <w:b w:val="0"/>
            <w:bCs w:val="0"/>
          </w:rPr>
          <w:t>https://ucanr.edu/sites/Cal-PacRMS/files/252886.pdf</w:t>
        </w:r>
      </w:ins>
      <w:ins w:id="5106" w:author="Wolf, Kristina@BOF" w:date="2025-11-13T19:46:00Z" w16du:dateUtc="2025-11-14T03:46:00Z">
        <w:r w:rsidR="008C6AA1" w:rsidRPr="005B593E">
          <w:rPr>
            <w:b w:val="0"/>
            <w:bCs w:val="0"/>
            <w:rPrChange w:id="5107" w:author="Wolf, Kristina@BOF" w:date="2025-11-13T22:55:00Z" w16du:dateUtc="2025-11-14T06:55:00Z">
              <w:rPr/>
            </w:rPrChange>
          </w:rPr>
          <w:fldChar w:fldCharType="end"/>
        </w:r>
        <w:r w:rsidR="008C6AA1" w:rsidRPr="005B593E">
          <w:rPr>
            <w:b w:val="0"/>
            <w:bCs w:val="0"/>
            <w:rPrChange w:id="5108" w:author="Wolf, Kristina@BOF" w:date="2025-11-13T22:55:00Z" w16du:dateUtc="2025-11-14T06:55:00Z">
              <w:rPr/>
            </w:rPrChange>
          </w:rPr>
          <w:t>.</w:t>
        </w:r>
      </w:ins>
      <w:ins w:id="5109" w:author="Wolf, Kristina@BOF" w:date="2025-11-13T19:42:00Z" w16du:dateUtc="2025-11-14T03:42:00Z">
        <w:r w:rsidRPr="005B593E">
          <w:t xml:space="preserve"> </w:t>
        </w:r>
      </w:ins>
    </w:p>
    <w:p w14:paraId="274D9DED" w14:textId="7050DDFC" w:rsidR="004A3B1C" w:rsidRPr="005B593E" w:rsidDel="00495F7A" w:rsidRDefault="004A3B1C">
      <w:pPr>
        <w:keepNext/>
        <w:widowControl w:val="0"/>
        <w:spacing w:before="100" w:afterLines="0" w:after="100"/>
        <w:ind w:left="360" w:hanging="360"/>
        <w:rPr>
          <w:moveFrom w:id="5110" w:author="Wolf, Kristina@BOF" w:date="2025-11-12T20:09:00Z" w16du:dateUtc="2025-11-13T04:09:00Z"/>
          <w:rFonts w:asciiTheme="majorHAnsi" w:hAnsiTheme="majorHAnsi" w:cstheme="majorHAnsi"/>
        </w:rPr>
        <w:pPrChange w:id="5111" w:author="Wolf, Kristina@BOF" w:date="2025-11-12T15:16:00Z" w16du:dateUtc="2025-11-12T23:16:00Z">
          <w:pPr>
            <w:widowControl w:val="0"/>
            <w:spacing w:before="100" w:afterLines="0" w:after="100"/>
            <w:ind w:left="360" w:hanging="360"/>
          </w:pPr>
        </w:pPrChange>
      </w:pPr>
      <w:moveFromRangeStart w:id="5112" w:author="Wolf, Kristina@BOF" w:date="2025-11-12T20:09:00Z" w:name="move213870570"/>
      <w:moveFrom w:id="5113" w:author="Wolf, Kristina@BOF" w:date="2025-11-12T20:09:00Z" w16du:dateUtc="2025-11-13T04:09:00Z">
        <w:r w:rsidRPr="005B593E" w:rsidDel="00495F7A">
          <w:rPr>
            <w:rFonts w:asciiTheme="majorHAnsi" w:hAnsiTheme="majorHAnsi" w:cstheme="majorHAnsi"/>
            <w:lang w:val="en"/>
          </w:rPr>
          <w:t xml:space="preserve">California Cattlemen’s Association. (2020, September 22). </w:t>
        </w:r>
        <w:r w:rsidRPr="005B593E" w:rsidDel="00495F7A">
          <w:rPr>
            <w:rFonts w:asciiTheme="majorHAnsi" w:hAnsiTheme="majorHAnsi" w:cstheme="majorHAnsi"/>
            <w:i/>
            <w:iCs/>
            <w:lang w:val="en"/>
          </w:rPr>
          <w:t>Prescribed grazing with Dr. Lynn Huntsinger</w:t>
        </w:r>
        <w:r w:rsidRPr="005B593E" w:rsidDel="00495F7A">
          <w:rPr>
            <w:rFonts w:asciiTheme="majorHAnsi" w:hAnsiTheme="majorHAnsi" w:cstheme="majorHAnsi"/>
            <w:lang w:val="en"/>
          </w:rPr>
          <w:t xml:space="preserve"> [Video]. YouTube. </w:t>
        </w:r>
        <w:r w:rsidRPr="005B593E" w:rsidDel="00495F7A">
          <w:fldChar w:fldCharType="begin"/>
        </w:r>
        <w:r w:rsidRPr="005B593E" w:rsidDel="00495F7A">
          <w:instrText>HYPERLINK "https://www.youtube.com/watch?v=37HpdygLGZ8" \h</w:instrText>
        </w:r>
      </w:moveFrom>
      <w:del w:id="5114" w:author="Wolf, Kristina@BOF" w:date="2025-11-12T20:09:00Z" w16du:dateUtc="2025-11-13T04:09:00Z"/>
      <w:moveFrom w:id="5115" w:author="Wolf, Kristina@BOF" w:date="2025-11-12T20:09:00Z" w16du:dateUtc="2025-11-13T04:09:00Z">
        <w:r w:rsidRPr="005B593E" w:rsidDel="00495F7A">
          <w:fldChar w:fldCharType="separate"/>
        </w:r>
        <w:r w:rsidRPr="005B593E" w:rsidDel="00495F7A">
          <w:rPr>
            <w:rStyle w:val="Hyperlink"/>
            <w:rFonts w:asciiTheme="majorHAnsi" w:hAnsiTheme="majorHAnsi" w:cstheme="majorHAnsi"/>
            <w:lang w:val="en"/>
          </w:rPr>
          <w:t>https://www.youtube.com/watch?v=37HpdygLGZ8</w:t>
        </w:r>
        <w:r w:rsidRPr="005B593E" w:rsidDel="00495F7A">
          <w:fldChar w:fldCharType="end"/>
        </w:r>
        <w:r w:rsidRPr="005B593E" w:rsidDel="00495F7A">
          <w:rPr>
            <w:rFonts w:asciiTheme="majorHAnsi" w:hAnsiTheme="majorHAnsi" w:cstheme="majorHAnsi"/>
            <w:lang w:val="en"/>
          </w:rPr>
          <w:t xml:space="preserve"> </w:t>
        </w:r>
        <w:r w:rsidRPr="005B593E" w:rsidDel="00495F7A">
          <w:rPr>
            <w:rFonts w:asciiTheme="majorHAnsi" w:hAnsiTheme="majorHAnsi" w:cstheme="majorHAnsi"/>
          </w:rPr>
          <w:t xml:space="preserve"> </w:t>
        </w:r>
      </w:moveFrom>
    </w:p>
    <w:p w14:paraId="12A5A46F" w14:textId="77052425" w:rsidR="004A3B1C" w:rsidRPr="005B593E" w:rsidDel="00445AC7" w:rsidRDefault="004A3B1C">
      <w:pPr>
        <w:keepNext/>
        <w:widowControl w:val="0"/>
        <w:spacing w:before="100" w:afterLines="0" w:after="100"/>
        <w:ind w:left="360" w:hanging="360"/>
        <w:rPr>
          <w:moveFrom w:id="5116" w:author="Wolf, Kristina@BOF" w:date="2025-11-12T20:16:00Z" w16du:dateUtc="2025-11-13T04:16:00Z"/>
          <w:rFonts w:asciiTheme="majorHAnsi" w:hAnsiTheme="majorHAnsi" w:cstheme="majorHAnsi"/>
        </w:rPr>
        <w:pPrChange w:id="5117" w:author="Wolf, Kristina@BOF" w:date="2025-11-12T15:16:00Z" w16du:dateUtc="2025-11-12T23:16:00Z">
          <w:pPr>
            <w:widowControl w:val="0"/>
            <w:spacing w:before="100" w:afterLines="0" w:after="100"/>
            <w:ind w:left="360" w:hanging="360"/>
          </w:pPr>
        </w:pPrChange>
      </w:pPr>
      <w:moveFromRangeStart w:id="5118" w:author="Wolf, Kristina@BOF" w:date="2025-11-12T20:16:00Z" w:name="move213870992"/>
      <w:moveFromRangeEnd w:id="5112"/>
      <w:moveFrom w:id="5119" w:author="Wolf, Kristina@BOF" w:date="2025-11-12T20:16:00Z" w16du:dateUtc="2025-11-13T04:16:00Z">
        <w:r w:rsidRPr="005B593E" w:rsidDel="00445AC7">
          <w:rPr>
            <w:rFonts w:asciiTheme="majorHAnsi" w:hAnsiTheme="majorHAnsi" w:cstheme="majorHAnsi"/>
          </w:rPr>
          <w:t xml:space="preserve">[CAL FIRE] California Department of Forestry and Fire Protection (CAL FIRE). (n.d.). </w:t>
        </w:r>
        <w:r w:rsidRPr="005B593E" w:rsidDel="00445AC7">
          <w:rPr>
            <w:rFonts w:asciiTheme="majorHAnsi" w:hAnsiTheme="majorHAnsi" w:cstheme="majorHAnsi"/>
            <w:i/>
            <w:iCs/>
          </w:rPr>
          <w:t>Fuels reduction</w:t>
        </w:r>
        <w:r w:rsidRPr="005B593E" w:rsidDel="00445AC7">
          <w:rPr>
            <w:rFonts w:asciiTheme="majorHAnsi" w:hAnsiTheme="majorHAnsi" w:cstheme="majorHAnsi"/>
          </w:rPr>
          <w:t xml:space="preserve">. </w:t>
        </w:r>
        <w:r w:rsidRPr="005B593E" w:rsidDel="00445AC7">
          <w:fldChar w:fldCharType="begin"/>
        </w:r>
        <w:r w:rsidRPr="005B593E" w:rsidDel="00445AC7">
          <w:instrText>HYPERLINK "https://www.fire.ca.gov/what-we-do/natural-resource-management/fuels-reduction" \h</w:instrText>
        </w:r>
      </w:moveFrom>
      <w:del w:id="5120" w:author="Wolf, Kristina@BOF" w:date="2025-11-12T20:16:00Z" w16du:dateUtc="2025-11-13T04:16:00Z"/>
      <w:moveFrom w:id="5121" w:author="Wolf, Kristina@BOF" w:date="2025-11-12T20:16:00Z" w16du:dateUtc="2025-11-13T04:16:00Z">
        <w:r w:rsidRPr="005B593E" w:rsidDel="00445AC7">
          <w:fldChar w:fldCharType="separate"/>
        </w:r>
        <w:r w:rsidRPr="005B593E" w:rsidDel="00445AC7">
          <w:rPr>
            <w:rStyle w:val="Hyperlink"/>
            <w:rFonts w:asciiTheme="majorHAnsi" w:hAnsiTheme="majorHAnsi" w:cstheme="majorHAnsi"/>
          </w:rPr>
          <w:t>https://www.fire.ca.gov/what-we-do/natural-resource-management/fuels-reduction</w:t>
        </w:r>
        <w:r w:rsidRPr="005B593E" w:rsidDel="00445AC7">
          <w:fldChar w:fldCharType="end"/>
        </w:r>
        <w:r w:rsidRPr="005B593E" w:rsidDel="00445AC7">
          <w:rPr>
            <w:rFonts w:asciiTheme="majorHAnsi" w:hAnsiTheme="majorHAnsi" w:cstheme="majorHAnsi"/>
          </w:rPr>
          <w:t xml:space="preserve"> </w:t>
        </w:r>
      </w:moveFrom>
    </w:p>
    <w:p w14:paraId="12545049" w14:textId="461E42E1" w:rsidR="004A333A" w:rsidRPr="005B593E" w:rsidRDefault="004A333A">
      <w:pPr>
        <w:pStyle w:val="Heading6"/>
        <w:rPr>
          <w:ins w:id="5122" w:author="Wolf, Kristina@BOF" w:date="2025-11-12T20:11:00Z"/>
        </w:rPr>
        <w:pPrChange w:id="5123" w:author="Wolf, Kristina@BOF" w:date="2025-11-12T20:14:00Z" w16du:dateUtc="2025-11-13T04:14:00Z">
          <w:pPr>
            <w:keepNext/>
            <w:widowControl w:val="0"/>
            <w:spacing w:before="100" w:afterLines="0" w:after="100"/>
            <w:ind w:left="360" w:hanging="360"/>
          </w:pPr>
        </w:pPrChange>
      </w:pPr>
      <w:bookmarkStart w:id="5124" w:name="_Calhoun,_K.L.,_M."/>
      <w:bookmarkEnd w:id="5124"/>
      <w:moveFromRangeEnd w:id="5118"/>
      <w:ins w:id="5125" w:author="Wolf, Kristina@BOF" w:date="2025-11-12T20:11:00Z">
        <w:r w:rsidRPr="005B593E">
          <w:t>Calhoun, K.L.</w:t>
        </w:r>
      </w:ins>
      <w:ins w:id="5126" w:author="Wolf, Kristina@BOF" w:date="2025-11-12T20:11:00Z" w16du:dateUtc="2025-11-13T04:11:00Z">
        <w:r w:rsidRPr="005B593E">
          <w:t>,</w:t>
        </w:r>
      </w:ins>
      <w:ins w:id="5127" w:author="Wolf, Kristina@BOF" w:date="2025-11-12T20:11:00Z">
        <w:r w:rsidRPr="005B593E">
          <w:t xml:space="preserve"> </w:t>
        </w:r>
      </w:ins>
      <w:ins w:id="5128" w:author="Wolf, Kristina@BOF" w:date="2025-11-12T20:11:00Z" w16du:dateUtc="2025-11-13T04:11:00Z">
        <w:r w:rsidRPr="005B593E">
          <w:t xml:space="preserve">M. </w:t>
        </w:r>
      </w:ins>
      <w:ins w:id="5129" w:author="Wolf, Kristina@BOF" w:date="2025-11-12T20:11:00Z">
        <w:r w:rsidRPr="005B593E">
          <w:t xml:space="preserve">Chapman, </w:t>
        </w:r>
      </w:ins>
      <w:ins w:id="5130" w:author="Wolf, Kristina@BOF" w:date="2025-11-12T20:11:00Z" w16du:dateUtc="2025-11-13T04:11:00Z">
        <w:r w:rsidRPr="005B593E">
          <w:t xml:space="preserve">C. </w:t>
        </w:r>
      </w:ins>
      <w:ins w:id="5131" w:author="Wolf, Kristina@BOF" w:date="2025-11-12T20:11:00Z">
        <w:r w:rsidRPr="005B593E">
          <w:t xml:space="preserve">Tubbesing, </w:t>
        </w:r>
      </w:ins>
      <w:ins w:id="5132" w:author="Wolf, Kristina@BOF" w:date="2025-11-12T20:11:00Z" w16du:dateUtc="2025-11-13T04:11:00Z">
        <w:r w:rsidRPr="005B593E">
          <w:t xml:space="preserve">A. </w:t>
        </w:r>
      </w:ins>
      <w:ins w:id="5133" w:author="Wolf, Kristina@BOF" w:date="2025-11-12T20:11:00Z">
        <w:r w:rsidRPr="005B593E">
          <w:t xml:space="preserve">McInturff, </w:t>
        </w:r>
      </w:ins>
      <w:ins w:id="5134" w:author="Wolf, Kristina@BOF" w:date="2025-11-12T20:11:00Z" w16du:dateUtc="2025-11-13T04:11:00Z">
        <w:r w:rsidRPr="005B593E">
          <w:t xml:space="preserve">K.M. </w:t>
        </w:r>
      </w:ins>
      <w:ins w:id="5135" w:author="Wolf, Kristina@BOF" w:date="2025-11-12T20:11:00Z">
        <w:r w:rsidRPr="005B593E">
          <w:t xml:space="preserve">Gaynor, </w:t>
        </w:r>
      </w:ins>
      <w:ins w:id="5136" w:author="Wolf, Kristina@BOF" w:date="2025-11-12T20:11:00Z" w16du:dateUtc="2025-11-13T04:11:00Z">
        <w:r w:rsidRPr="005B593E">
          <w:t>A</w:t>
        </w:r>
      </w:ins>
      <w:ins w:id="5137" w:author="Wolf, Kristina@BOF" w:date="2025-11-12T20:12:00Z" w16du:dateUtc="2025-11-13T04:12:00Z">
        <w:r w:rsidRPr="005B593E">
          <w:t xml:space="preserve">. </w:t>
        </w:r>
      </w:ins>
      <w:ins w:id="5138" w:author="Wolf, Kristina@BOF" w:date="2025-11-12T20:11:00Z">
        <w:r w:rsidRPr="005B593E">
          <w:t xml:space="preserve">Van Scoyoc, </w:t>
        </w:r>
      </w:ins>
      <w:ins w:id="5139" w:author="Wolf, Kristina@BOF" w:date="2025-11-12T20:12:00Z" w16du:dateUtc="2025-11-13T04:12:00Z">
        <w:r w:rsidRPr="005B593E">
          <w:t xml:space="preserve">C.E. </w:t>
        </w:r>
      </w:ins>
      <w:ins w:id="5140" w:author="Wolf, Kristina@BOF" w:date="2025-11-12T20:11:00Z">
        <w:r w:rsidRPr="005B593E">
          <w:t xml:space="preserve">Wilkinson, </w:t>
        </w:r>
      </w:ins>
      <w:ins w:id="5141" w:author="Wolf, Kristina@BOF" w:date="2025-11-12T20:12:00Z" w16du:dateUtc="2025-11-13T04:12:00Z">
        <w:r w:rsidRPr="005B593E">
          <w:t xml:space="preserve">P. </w:t>
        </w:r>
      </w:ins>
      <w:ins w:id="5142" w:author="Wolf, Kristina@BOF" w:date="2025-11-12T20:11:00Z">
        <w:r w:rsidRPr="005B593E">
          <w:t xml:space="preserve">Parker-Shames, </w:t>
        </w:r>
      </w:ins>
      <w:ins w:id="5143" w:author="Wolf, Kristina@BOF" w:date="2025-11-12T20:14:00Z" w16du:dateUtc="2025-11-13T04:14:00Z">
        <w:r w:rsidR="004C259E" w:rsidRPr="005B593E">
          <w:rPr>
            <w:rPrChange w:id="5144" w:author="Wolf, Kristina@BOF" w:date="2025-11-13T22:55:00Z" w16du:dateUtc="2025-11-14T06:55:00Z">
              <w:rPr>
                <w:b/>
                <w:bCs/>
                <w:highlight w:val="green"/>
              </w:rPr>
            </w:rPrChange>
          </w:rPr>
          <w:t xml:space="preserve">D. </w:t>
        </w:r>
      </w:ins>
      <w:ins w:id="5145" w:author="Wolf, Kristina@BOF" w:date="2025-11-12T20:11:00Z">
        <w:r w:rsidRPr="005B593E">
          <w:t xml:space="preserve">Kurz, </w:t>
        </w:r>
      </w:ins>
      <w:ins w:id="5146" w:author="Wolf, Kristina@BOF" w:date="2025-11-12T20:14:00Z" w16du:dateUtc="2025-11-13T04:14:00Z">
        <w:r w:rsidR="004C259E" w:rsidRPr="005B593E">
          <w:rPr>
            <w:rPrChange w:id="5147" w:author="Wolf, Kristina@BOF" w:date="2025-11-13T22:55:00Z" w16du:dateUtc="2025-11-14T06:55:00Z">
              <w:rPr>
                <w:b/>
                <w:bCs/>
                <w:highlight w:val="green"/>
              </w:rPr>
            </w:rPrChange>
          </w:rPr>
          <w:t xml:space="preserve">and J. </w:t>
        </w:r>
      </w:ins>
      <w:ins w:id="5148" w:author="Wolf, Kristina@BOF" w:date="2025-11-12T20:11:00Z">
        <w:r w:rsidRPr="005B593E">
          <w:t>Brashares. 2022. </w:t>
        </w:r>
        <w:r w:rsidRPr="005B593E">
          <w:rPr>
            <w:b w:val="0"/>
            <w:bCs w:val="0"/>
            <w:rPrChange w:id="5149" w:author="Wolf, Kristina@BOF" w:date="2025-11-13T22:55:00Z" w16du:dateUtc="2025-11-14T06:55:00Z">
              <w:rPr/>
            </w:rPrChange>
          </w:rPr>
          <w:t xml:space="preserve">Spatial overlap of wildfire and biodiversity in California highlights gap in non-conifer fire research and management. </w:t>
        </w:r>
        <w:r w:rsidRPr="005B593E">
          <w:rPr>
            <w:b w:val="0"/>
            <w:bCs w:val="0"/>
            <w:i/>
            <w:iCs/>
            <w:rPrChange w:id="5150" w:author="Wolf, Kristina@BOF" w:date="2025-11-13T22:55:00Z" w16du:dateUtc="2025-11-14T06:55:00Z">
              <w:rPr/>
            </w:rPrChange>
          </w:rPr>
          <w:t>Diversity and Distributions</w:t>
        </w:r>
        <w:r w:rsidRPr="005B593E">
          <w:rPr>
            <w:b w:val="0"/>
            <w:bCs w:val="0"/>
            <w:rPrChange w:id="5151" w:author="Wolf, Kristina@BOF" w:date="2025-11-13T22:55:00Z" w16du:dateUtc="2025-11-14T06:55:00Z">
              <w:rPr/>
            </w:rPrChange>
          </w:rPr>
          <w:t xml:space="preserve"> 28: 529–541. </w:t>
        </w:r>
      </w:ins>
      <w:ins w:id="5152" w:author="Wolf, Kristina@BOF" w:date="2025-11-12T20:13:00Z" w16du:dateUtc="2025-11-13T04:13:00Z">
        <w:r w:rsidR="007022D6" w:rsidRPr="005B593E">
          <w:rPr>
            <w:b w:val="0"/>
            <w:bCs w:val="0"/>
            <w:rPrChange w:id="5153" w:author="Wolf, Kristina@BOF" w:date="2025-11-13T22:55:00Z" w16du:dateUtc="2025-11-14T06:55:00Z">
              <w:rPr/>
            </w:rPrChange>
          </w:rPr>
          <w:t xml:space="preserve">Available online </w:t>
        </w:r>
      </w:ins>
      <w:ins w:id="5154" w:author="Wolf, Kristina@BOF" w:date="2025-11-12T20:14:00Z" w16du:dateUtc="2025-11-13T04:14:00Z">
        <w:r w:rsidR="004C259E" w:rsidRPr="005B593E">
          <w:rPr>
            <w:b w:val="0"/>
            <w:bCs w:val="0"/>
            <w:rPrChange w:id="5155" w:author="Wolf, Kristina@BOF" w:date="2025-11-13T22:55:00Z" w16du:dateUtc="2025-11-14T06:55:00Z">
              <w:rPr/>
            </w:rPrChange>
          </w:rPr>
          <w:fldChar w:fldCharType="begin"/>
        </w:r>
        <w:r w:rsidR="004C259E" w:rsidRPr="005B593E">
          <w:rPr>
            <w:b w:val="0"/>
            <w:bCs w:val="0"/>
            <w:rPrChange w:id="5156" w:author="Wolf, Kristina@BOF" w:date="2025-11-13T22:55:00Z" w16du:dateUtc="2025-11-14T06:55:00Z">
              <w:rPr/>
            </w:rPrChange>
          </w:rPr>
          <w:instrText>HYPERLINK "https://onlinelibrary.wiley.com/doi/10.1111/ddi.13394"</w:instrText>
        </w:r>
        <w:r w:rsidR="004C259E" w:rsidRPr="005B593E">
          <w:rPr>
            <w:b w:val="0"/>
            <w:bCs w:val="0"/>
            <w:rPrChange w:id="5157" w:author="Wolf, Kristina@BOF" w:date="2025-11-13T22:55:00Z" w16du:dateUtc="2025-11-14T06:55:00Z">
              <w:rPr>
                <w:b/>
                <w:bCs/>
              </w:rPr>
            </w:rPrChange>
          </w:rPr>
        </w:r>
        <w:r w:rsidR="004C259E" w:rsidRPr="005B593E">
          <w:rPr>
            <w:b w:val="0"/>
            <w:bCs w:val="0"/>
            <w:rPrChange w:id="5158" w:author="Wolf, Kristina@BOF" w:date="2025-11-13T22:55:00Z" w16du:dateUtc="2025-11-14T06:55:00Z">
              <w:rPr/>
            </w:rPrChange>
          </w:rPr>
          <w:fldChar w:fldCharType="separate"/>
        </w:r>
        <w:r w:rsidR="004C259E" w:rsidRPr="005B593E">
          <w:rPr>
            <w:rStyle w:val="Hyperlink"/>
            <w:b w:val="0"/>
            <w:bCs w:val="0"/>
            <w:rPrChange w:id="5159" w:author="Wolf, Kristina@BOF" w:date="2025-11-13T22:55:00Z" w16du:dateUtc="2025-11-14T06:55:00Z">
              <w:rPr>
                <w:rStyle w:val="Hyperlink"/>
              </w:rPr>
            </w:rPrChange>
          </w:rPr>
          <w:t>https://onlinelibrary.wiley.com/doi/10.1111/ddi.13394</w:t>
        </w:r>
        <w:r w:rsidR="004C259E" w:rsidRPr="005B593E">
          <w:rPr>
            <w:b w:val="0"/>
            <w:bCs w:val="0"/>
            <w:rPrChange w:id="5160" w:author="Wolf, Kristina@BOF" w:date="2025-11-13T22:55:00Z" w16du:dateUtc="2025-11-14T06:55:00Z">
              <w:rPr/>
            </w:rPrChange>
          </w:rPr>
          <w:fldChar w:fldCharType="end"/>
        </w:r>
        <w:r w:rsidR="004C259E" w:rsidRPr="005B593E">
          <w:rPr>
            <w:b w:val="0"/>
            <w:bCs w:val="0"/>
            <w:rPrChange w:id="5161" w:author="Wolf, Kristina@BOF" w:date="2025-11-13T22:55:00Z" w16du:dateUtc="2025-11-14T06:55:00Z">
              <w:rPr/>
            </w:rPrChange>
          </w:rPr>
          <w:t xml:space="preserve">. </w:t>
        </w:r>
      </w:ins>
    </w:p>
    <w:p w14:paraId="0F4C2E80" w14:textId="1F38FA1C" w:rsidR="00B711C4" w:rsidRPr="005B593E" w:rsidRDefault="00B711C4" w:rsidP="00B711C4">
      <w:pPr>
        <w:pStyle w:val="Heading6"/>
        <w:rPr>
          <w:ins w:id="5162" w:author="Wolf, Kristina@BOF" w:date="2025-11-12T20:20:00Z" w16du:dateUtc="2025-11-13T04:20:00Z"/>
        </w:rPr>
      </w:pPr>
      <w:bookmarkStart w:id="5163" w:name="_[CDFW]_California_Department"/>
      <w:bookmarkEnd w:id="5163"/>
      <w:ins w:id="5164" w:author="Wolf, Kristina@BOF" w:date="2025-11-12T20:20:00Z" w16du:dateUtc="2025-11-13T04:20:00Z">
        <w:r w:rsidRPr="005B593E">
          <w:t xml:space="preserve">[CDFW] California Department of Fish and Wildlife. 2018. </w:t>
        </w:r>
        <w:r w:rsidRPr="005B593E">
          <w:rPr>
            <w:b w:val="0"/>
            <w:bCs w:val="0"/>
            <w:rPrChange w:id="5165" w:author="Wolf, Kristina@BOF" w:date="2025-11-13T22:55:00Z" w16du:dateUtc="2025-11-14T06:55:00Z">
              <w:rPr/>
            </w:rPrChange>
          </w:rPr>
          <w:t xml:space="preserve">Elk conservation and management plan. </w:t>
        </w:r>
      </w:ins>
      <w:ins w:id="5166" w:author="Wolf, Kristina@BOF" w:date="2025-11-12T20:21:00Z" w16du:dateUtc="2025-11-13T04:21:00Z">
        <w:r w:rsidR="00D06994" w:rsidRPr="005B593E">
          <w:rPr>
            <w:b w:val="0"/>
            <w:bCs w:val="0"/>
            <w:rPrChange w:id="5167" w:author="Wolf, Kristina@BOF" w:date="2025-11-13T22:55:00Z" w16du:dateUtc="2025-11-14T06:55:00Z">
              <w:rPr/>
            </w:rPrChange>
          </w:rPr>
          <w:t xml:space="preserve">December 2018. </w:t>
        </w:r>
      </w:ins>
      <w:ins w:id="5168" w:author="Wolf, Kristina@BOF" w:date="2025-11-13T17:39:00Z" w16du:dateUtc="2025-11-14T01:39:00Z">
        <w:r w:rsidR="00DC53F9" w:rsidRPr="005B593E">
          <w:rPr>
            <w:b w:val="0"/>
            <w:bCs w:val="0"/>
            <w:rPrChange w:id="5169" w:author="Wolf, Kristina@BOF" w:date="2025-11-13T22:55:00Z" w16du:dateUtc="2025-11-14T06:55:00Z">
              <w:rPr>
                <w:b w:val="0"/>
                <w:bCs w:val="0"/>
                <w:highlight w:val="green"/>
              </w:rPr>
            </w:rPrChange>
          </w:rPr>
          <w:t xml:space="preserve">California Department of Fish and Wildlife: Sacramento, CA. </w:t>
        </w:r>
      </w:ins>
      <w:ins w:id="5170" w:author="Wolf, Kristina@BOF" w:date="2025-11-12T20:21:00Z" w16du:dateUtc="2025-11-13T04:21:00Z">
        <w:r w:rsidRPr="005B593E">
          <w:rPr>
            <w:b w:val="0"/>
            <w:bCs w:val="0"/>
            <w:rPrChange w:id="5171" w:author="Wolf, Kristina@BOF" w:date="2025-11-13T22:55:00Z" w16du:dateUtc="2025-11-14T06:55:00Z">
              <w:rPr/>
            </w:rPrChange>
          </w:rPr>
          <w:t xml:space="preserve">Available online: </w:t>
        </w:r>
        <w:r w:rsidRPr="005B593E">
          <w:rPr>
            <w:b w:val="0"/>
            <w:bCs w:val="0"/>
            <w:rPrChange w:id="5172" w:author="Wolf, Kristina@BOF" w:date="2025-11-13T22:55:00Z" w16du:dateUtc="2025-11-14T06:55:00Z">
              <w:rPr/>
            </w:rPrChange>
          </w:rPr>
          <w:fldChar w:fldCharType="begin"/>
        </w:r>
        <w:r w:rsidRPr="005B593E">
          <w:rPr>
            <w:b w:val="0"/>
            <w:bCs w:val="0"/>
            <w:rPrChange w:id="5173" w:author="Wolf, Kristina@BOF" w:date="2025-11-13T22:55:00Z" w16du:dateUtc="2025-11-14T06:55:00Z">
              <w:rPr/>
            </w:rPrChange>
          </w:rPr>
          <w:instrText>HYPERLINK "</w:instrText>
        </w:r>
      </w:ins>
      <w:ins w:id="5174" w:author="Wolf, Kristina@BOF" w:date="2025-11-12T20:20:00Z" w16du:dateUtc="2025-11-13T04:20:00Z">
        <w:r w:rsidRPr="005B593E">
          <w:rPr>
            <w:b w:val="0"/>
            <w:bCs w:val="0"/>
            <w:rPrChange w:id="5175" w:author="Wolf, Kristina@BOF" w:date="2025-11-13T22:55:00Z" w16du:dateUtc="2025-11-14T06:55:00Z">
              <w:rPr/>
            </w:rPrChange>
          </w:rPr>
          <w:instrText>https://www.scribd.com/document/395831922/2018-California-Department-of-Fish-and-Wildlife-Elk-Plan</w:instrText>
        </w:r>
      </w:ins>
      <w:ins w:id="5176" w:author="Wolf, Kristina@BOF" w:date="2025-11-12T20:21:00Z" w16du:dateUtc="2025-11-13T04:21:00Z">
        <w:r w:rsidRPr="005B593E">
          <w:rPr>
            <w:b w:val="0"/>
            <w:bCs w:val="0"/>
            <w:rPrChange w:id="5177" w:author="Wolf, Kristina@BOF" w:date="2025-11-13T22:55:00Z" w16du:dateUtc="2025-11-14T06:55:00Z">
              <w:rPr/>
            </w:rPrChange>
          </w:rPr>
          <w:instrText>"</w:instrText>
        </w:r>
        <w:r w:rsidRPr="005B593E">
          <w:rPr>
            <w:b w:val="0"/>
            <w:bCs w:val="0"/>
            <w:rPrChange w:id="5178" w:author="Wolf, Kristina@BOF" w:date="2025-11-13T22:55:00Z" w16du:dateUtc="2025-11-14T06:55:00Z">
              <w:rPr>
                <w:b w:val="0"/>
                <w:bCs w:val="0"/>
              </w:rPr>
            </w:rPrChange>
          </w:rPr>
        </w:r>
        <w:r w:rsidRPr="005B593E">
          <w:rPr>
            <w:b w:val="0"/>
            <w:bCs w:val="0"/>
            <w:rPrChange w:id="5179" w:author="Wolf, Kristina@BOF" w:date="2025-11-13T22:55:00Z" w16du:dateUtc="2025-11-14T06:55:00Z">
              <w:rPr/>
            </w:rPrChange>
          </w:rPr>
          <w:fldChar w:fldCharType="separate"/>
        </w:r>
      </w:ins>
      <w:ins w:id="5180" w:author="Wolf, Kristina@BOF" w:date="2025-11-12T20:20:00Z" w16du:dateUtc="2025-11-13T04:20:00Z">
        <w:r w:rsidRPr="005B593E">
          <w:rPr>
            <w:rStyle w:val="Hyperlink"/>
            <w:b w:val="0"/>
            <w:bCs w:val="0"/>
            <w:rPrChange w:id="5181" w:author="Wolf, Kristina@BOF" w:date="2025-11-13T22:55:00Z" w16du:dateUtc="2025-11-14T06:55:00Z">
              <w:rPr>
                <w:rStyle w:val="Hyperlink"/>
              </w:rPr>
            </w:rPrChange>
          </w:rPr>
          <w:t>https://www.scribd.com/document/395831922/2018-California-Department-of-Fish-and-Wildlife-Elk-Plan</w:t>
        </w:r>
      </w:ins>
      <w:ins w:id="5182" w:author="Wolf, Kristina@BOF" w:date="2025-11-12T20:21:00Z" w16du:dateUtc="2025-11-13T04:21:00Z">
        <w:r w:rsidRPr="005B593E">
          <w:rPr>
            <w:b w:val="0"/>
            <w:bCs w:val="0"/>
            <w:rPrChange w:id="5183" w:author="Wolf, Kristina@BOF" w:date="2025-11-13T22:55:00Z" w16du:dateUtc="2025-11-14T06:55:00Z">
              <w:rPr/>
            </w:rPrChange>
          </w:rPr>
          <w:fldChar w:fldCharType="end"/>
        </w:r>
        <w:r w:rsidRPr="005B593E">
          <w:rPr>
            <w:b w:val="0"/>
            <w:bCs w:val="0"/>
            <w:rPrChange w:id="5184" w:author="Wolf, Kristina@BOF" w:date="2025-11-13T22:55:00Z" w16du:dateUtc="2025-11-14T06:55:00Z">
              <w:rPr/>
            </w:rPrChange>
          </w:rPr>
          <w:t>.</w:t>
        </w:r>
        <w:r w:rsidRPr="005B593E">
          <w:t xml:space="preserve"> </w:t>
        </w:r>
      </w:ins>
    </w:p>
    <w:p w14:paraId="77A1E4DA" w14:textId="7E9E7237" w:rsidR="004A3B1C" w:rsidRPr="005B593E" w:rsidRDefault="004A3B1C" w:rsidP="00696E75">
      <w:pPr>
        <w:pStyle w:val="Heading6"/>
        <w:rPr>
          <w:ins w:id="5185" w:author="Wolf, Kristina@BOF" w:date="2025-11-12T20:20:00Z" w16du:dateUtc="2025-11-13T04:20:00Z"/>
        </w:rPr>
      </w:pPr>
      <w:bookmarkStart w:id="5186" w:name="_CDFW._2021._Riparian"/>
      <w:bookmarkEnd w:id="5186"/>
      <w:commentRangeStart w:id="5187"/>
      <w:del w:id="5188" w:author="Wolf, Kristina@BOF" w:date="2025-11-12T20:20:00Z" w16du:dateUtc="2025-11-13T04:20:00Z">
        <w:r w:rsidRPr="005B593E" w:rsidDel="00B711C4">
          <w:delText>[</w:delText>
        </w:r>
      </w:del>
      <w:r w:rsidRPr="005B593E">
        <w:t>CDFW</w:t>
      </w:r>
      <w:del w:id="5189" w:author="Wolf, Kristina@BOF" w:date="2025-11-12T20:20:00Z" w16du:dateUtc="2025-11-13T04:20:00Z">
        <w:r w:rsidRPr="005B593E" w:rsidDel="00B711C4">
          <w:delText>] California Department of Fish and Wildlife</w:delText>
        </w:r>
      </w:del>
      <w:del w:id="5190" w:author="Wolf, Kristina@BOF" w:date="2025-11-12T20:18:00Z" w16du:dateUtc="2025-11-13T04:18:00Z">
        <w:r w:rsidRPr="005B593E" w:rsidDel="003F21C1">
          <w:delText xml:space="preserve"> (CDFW)</w:delText>
        </w:r>
      </w:del>
      <w:r w:rsidRPr="005B593E">
        <w:t xml:space="preserve">. </w:t>
      </w:r>
      <w:del w:id="5191" w:author="Wolf, Kristina@BOF" w:date="2025-11-12T20:18:00Z" w16du:dateUtc="2025-11-13T04:18:00Z">
        <w:r w:rsidRPr="005B593E" w:rsidDel="003F21C1">
          <w:delText>(</w:delText>
        </w:r>
      </w:del>
      <w:r w:rsidRPr="005B593E">
        <w:t>2021</w:t>
      </w:r>
      <w:del w:id="5192" w:author="Wolf, Kristina@BOF" w:date="2025-11-12T20:18:00Z" w16du:dateUtc="2025-11-13T04:18:00Z">
        <w:r w:rsidRPr="005B593E" w:rsidDel="003F21C1">
          <w:rPr>
            <w:b w:val="0"/>
            <w:bCs w:val="0"/>
            <w:rPrChange w:id="5193" w:author="Wolf, Kristina@BOF" w:date="2025-11-13T22:55:00Z" w16du:dateUtc="2025-11-14T06:55:00Z">
              <w:rPr/>
            </w:rPrChange>
          </w:rPr>
          <w:delText>)</w:delText>
        </w:r>
      </w:del>
      <w:r w:rsidRPr="005B593E">
        <w:rPr>
          <w:b w:val="0"/>
          <w:bCs w:val="0"/>
          <w:rPrChange w:id="5194" w:author="Wolf, Kristina@BOF" w:date="2025-11-13T22:55:00Z" w16du:dateUtc="2025-11-14T06:55:00Z">
            <w:rPr/>
          </w:rPrChange>
        </w:rPr>
        <w:t xml:space="preserve">. </w:t>
      </w:r>
      <w:ins w:id="5195" w:author="Wolf, Kristina@BOF" w:date="2025-11-13T17:41:00Z">
        <w:r w:rsidR="00F71E45" w:rsidRPr="005B593E">
          <w:rPr>
            <w:b w:val="0"/>
            <w:bCs w:val="0"/>
            <w:rPrChange w:id="5196" w:author="Wolf, Kristina@BOF" w:date="2025-11-13T22:55:00Z" w16du:dateUtc="2025-11-14T06:55:00Z">
              <w:rPr>
                <w:highlight w:val="green"/>
              </w:rPr>
            </w:rPrChange>
          </w:rPr>
          <w:t>Water and Watershed Conservation</w:t>
        </w:r>
      </w:ins>
      <w:del w:id="5197" w:author="Wolf, Kristina@BOF" w:date="2025-11-13T17:41:00Z" w16du:dateUtc="2025-11-14T01:41:00Z">
        <w:r w:rsidRPr="005B593E" w:rsidDel="00F71E45">
          <w:rPr>
            <w:b w:val="0"/>
            <w:bCs w:val="0"/>
            <w:rPrChange w:id="5198" w:author="Wolf, Kristina@BOF" w:date="2025-11-13T22:55:00Z" w16du:dateUtc="2025-11-14T06:55:00Z">
              <w:rPr>
                <w:i/>
                <w:iCs/>
              </w:rPr>
            </w:rPrChange>
          </w:rPr>
          <w:delText>Riparian Habitat Restoration</w:delText>
        </w:r>
      </w:del>
      <w:r w:rsidRPr="005B593E">
        <w:rPr>
          <w:b w:val="0"/>
          <w:bCs w:val="0"/>
          <w:rPrChange w:id="5199" w:author="Wolf, Kristina@BOF" w:date="2025-11-13T22:55:00Z" w16du:dateUtc="2025-11-14T06:55:00Z">
            <w:rPr/>
          </w:rPrChange>
        </w:rPr>
        <w:t>.</w:t>
      </w:r>
      <w:ins w:id="5200" w:author="Wolf, Kristina@BOF" w:date="2025-11-12T20:18:00Z" w16du:dateUtc="2025-11-13T04:18:00Z">
        <w:r w:rsidR="00B332EE" w:rsidRPr="005B593E">
          <w:rPr>
            <w:b w:val="0"/>
            <w:bCs w:val="0"/>
            <w:rPrChange w:id="5201" w:author="Wolf, Kristina@BOF" w:date="2025-11-13T22:55:00Z" w16du:dateUtc="2025-11-14T06:55:00Z">
              <w:rPr/>
            </w:rPrChange>
          </w:rPr>
          <w:t xml:space="preserve"> </w:t>
        </w:r>
      </w:ins>
      <w:ins w:id="5202" w:author="Wolf, Kristina@BOF" w:date="2025-11-13T17:39:00Z" w16du:dateUtc="2025-11-14T01:39:00Z">
        <w:r w:rsidR="00DC53F9" w:rsidRPr="005B593E">
          <w:rPr>
            <w:b w:val="0"/>
            <w:bCs w:val="0"/>
            <w:rPrChange w:id="5203" w:author="Wolf, Kristina@BOF" w:date="2025-11-13T22:55:00Z" w16du:dateUtc="2025-11-14T06:55:00Z">
              <w:rPr>
                <w:b w:val="0"/>
                <w:bCs w:val="0"/>
                <w:highlight w:val="green"/>
              </w:rPr>
            </w:rPrChange>
          </w:rPr>
          <w:t xml:space="preserve">California Department of Fish and Wildlife: Sacramento, CA. </w:t>
        </w:r>
      </w:ins>
      <w:del w:id="5204" w:author="Wolf, Kristina@BOF" w:date="2025-11-12T20:21:00Z" w16du:dateUtc="2025-11-13T04:21:00Z">
        <w:r w:rsidRPr="005B593E" w:rsidDel="00B711C4">
          <w:rPr>
            <w:b w:val="0"/>
            <w:bCs w:val="0"/>
            <w:rPrChange w:id="5205" w:author="Wolf, Kristina@BOF" w:date="2025-11-13T22:55:00Z" w16du:dateUtc="2025-11-14T06:55:00Z">
              <w:rPr/>
            </w:rPrChange>
          </w:rPr>
          <w:delText xml:space="preserve"> </w:delText>
        </w:r>
      </w:del>
      <w:del w:id="5206" w:author="Wolf, Kristina@BOF" w:date="2025-11-12T20:18:00Z" w16du:dateUtc="2025-11-13T04:18:00Z">
        <w:r w:rsidRPr="005B593E" w:rsidDel="003F21C1">
          <w:rPr>
            <w:b w:val="0"/>
            <w:bCs w:val="0"/>
            <w:rPrChange w:id="5207" w:author="Wolf, Kristina@BOF" w:date="2025-11-13T22:55:00Z" w16du:dateUtc="2025-11-14T06:55:00Z">
              <w:rPr/>
            </w:rPrChange>
          </w:rPr>
          <w:delText xml:space="preserve">Retrieved from </w:delText>
        </w:r>
      </w:del>
      <w:ins w:id="5208" w:author="Wolf, Kristina@BOF" w:date="2025-11-12T20:18:00Z" w16du:dateUtc="2025-11-13T04:18:00Z">
        <w:r w:rsidR="003F21C1" w:rsidRPr="005B593E">
          <w:rPr>
            <w:b w:val="0"/>
            <w:bCs w:val="0"/>
            <w:rPrChange w:id="5209" w:author="Wolf, Kristina@BOF" w:date="2025-11-13T22:55:00Z" w16du:dateUtc="2025-11-14T06:55:00Z">
              <w:rPr/>
            </w:rPrChange>
          </w:rPr>
          <w:t xml:space="preserve">Available online: </w:t>
        </w:r>
      </w:ins>
      <w:r w:rsidRPr="005B593E">
        <w:rPr>
          <w:b w:val="0"/>
          <w:bCs w:val="0"/>
          <w:rPrChange w:id="5210" w:author="Wolf, Kristina@BOF" w:date="2025-11-13T22:55:00Z" w16du:dateUtc="2025-11-14T06:55:00Z">
            <w:rPr/>
          </w:rPrChange>
        </w:rPr>
        <w:fldChar w:fldCharType="begin"/>
      </w:r>
      <w:r w:rsidRPr="005B593E">
        <w:rPr>
          <w:b w:val="0"/>
          <w:bCs w:val="0"/>
          <w:rPrChange w:id="5211" w:author="Wolf, Kristina@BOF" w:date="2025-11-13T22:55:00Z" w16du:dateUtc="2025-11-14T06:55:00Z">
            <w:rPr/>
          </w:rPrChange>
        </w:rPr>
        <w:instrText>HYPERLINK "https://wildlife.ca.gov/Conservation/Watersheds/Riparian-Restoration" \h</w:instrText>
      </w:r>
      <w:r w:rsidRPr="005B593E">
        <w:rPr>
          <w:b w:val="0"/>
          <w:bCs w:val="0"/>
          <w:rPrChange w:id="5212" w:author="Wolf, Kristina@BOF" w:date="2025-11-13T22:55:00Z" w16du:dateUtc="2025-11-14T06:55:00Z">
            <w:rPr>
              <w:b w:val="0"/>
              <w:bCs w:val="0"/>
            </w:rPr>
          </w:rPrChange>
        </w:rPr>
      </w:r>
      <w:r w:rsidRPr="005B593E">
        <w:rPr>
          <w:b w:val="0"/>
          <w:bCs w:val="0"/>
          <w:rPrChange w:id="5213" w:author="Wolf, Kristina@BOF" w:date="2025-11-13T22:55:00Z" w16du:dateUtc="2025-11-14T06:55:00Z">
            <w:rPr/>
          </w:rPrChange>
        </w:rPr>
        <w:fldChar w:fldCharType="separate"/>
      </w:r>
      <w:r w:rsidRPr="005B593E">
        <w:rPr>
          <w:rStyle w:val="Hyperlink"/>
          <w:b w:val="0"/>
          <w:bCs w:val="0"/>
          <w:rPrChange w:id="5214" w:author="Wolf, Kristina@BOF" w:date="2025-11-13T22:55:00Z" w16du:dateUtc="2025-11-14T06:55:00Z">
            <w:rPr>
              <w:rStyle w:val="Hyperlink"/>
            </w:rPr>
          </w:rPrChange>
        </w:rPr>
        <w:t>https://wildlife.ca.gov/Conservation/Watersheds/Riparian-Restoration</w:t>
      </w:r>
      <w:r w:rsidRPr="005B593E">
        <w:rPr>
          <w:b w:val="0"/>
          <w:bCs w:val="0"/>
          <w:rPrChange w:id="5215" w:author="Wolf, Kristina@BOF" w:date="2025-11-13T22:55:00Z" w16du:dateUtc="2025-11-14T06:55:00Z">
            <w:rPr/>
          </w:rPrChange>
        </w:rPr>
        <w:fldChar w:fldCharType="end"/>
      </w:r>
      <w:ins w:id="5216" w:author="Wolf, Kristina@BOF" w:date="2025-11-12T20:18:00Z" w16du:dateUtc="2025-11-13T04:18:00Z">
        <w:r w:rsidR="003F21C1" w:rsidRPr="005B593E">
          <w:rPr>
            <w:b w:val="0"/>
            <w:bCs w:val="0"/>
            <w:rPrChange w:id="5217" w:author="Wolf, Kristina@BOF" w:date="2025-11-13T22:55:00Z" w16du:dateUtc="2025-11-14T06:55:00Z">
              <w:rPr/>
            </w:rPrChange>
          </w:rPr>
          <w:t>.</w:t>
        </w:r>
      </w:ins>
      <w:r w:rsidRPr="005B593E">
        <w:t xml:space="preserve"> </w:t>
      </w:r>
      <w:commentRangeEnd w:id="5187"/>
      <w:r w:rsidR="00D06994" w:rsidRPr="005B593E">
        <w:rPr>
          <w:rStyle w:val="CommentReference"/>
          <w:rFonts w:ascii="Arial" w:hAnsi="Arial" w:cs="Arial"/>
          <w:b w:val="0"/>
          <w:bCs w:val="0"/>
          <w:color w:val="auto"/>
        </w:rPr>
        <w:commentReference w:id="5187"/>
      </w:r>
    </w:p>
    <w:p w14:paraId="122C4D2B" w14:textId="3CDA1EC6" w:rsidR="00B711C4" w:rsidRPr="005B593E" w:rsidDel="00B711C4" w:rsidRDefault="00B711C4">
      <w:pPr>
        <w:spacing w:after="240"/>
        <w:rPr>
          <w:del w:id="5218" w:author="Wolf, Kristina@BOF" w:date="2025-11-12T20:20:00Z" w16du:dateUtc="2025-11-13T04:20:00Z"/>
        </w:rPr>
        <w:pPrChange w:id="5219" w:author="Wolf, Kristina@BOF" w:date="2025-11-12T20:20:00Z" w16du:dateUtc="2025-11-13T04:20:00Z">
          <w:pPr>
            <w:widowControl w:val="0"/>
            <w:spacing w:before="100" w:afterLines="0" w:after="100"/>
            <w:ind w:left="360" w:hanging="360"/>
          </w:pPr>
        </w:pPrChange>
      </w:pPr>
    </w:p>
    <w:p w14:paraId="67B05F71" w14:textId="756F9078" w:rsidR="004A3B1C" w:rsidRPr="005B593E" w:rsidDel="007833F2" w:rsidRDefault="004A3B1C">
      <w:pPr>
        <w:keepNext/>
        <w:widowControl w:val="0"/>
        <w:spacing w:before="100" w:afterLines="0" w:after="100"/>
        <w:ind w:left="360" w:hanging="360"/>
        <w:rPr>
          <w:del w:id="5220" w:author="Wolf, Kristina@BOF" w:date="2025-11-12T21:05:00Z" w16du:dateUtc="2025-11-13T05:05:00Z"/>
          <w:rFonts w:asciiTheme="majorHAnsi" w:hAnsiTheme="majorHAnsi" w:cstheme="majorHAnsi"/>
        </w:rPr>
        <w:pPrChange w:id="5221" w:author="Wolf, Kristina@BOF" w:date="2025-11-12T15:16:00Z" w16du:dateUtc="2025-11-12T23:16:00Z">
          <w:pPr>
            <w:widowControl w:val="0"/>
            <w:spacing w:before="100" w:afterLines="0" w:after="100"/>
            <w:ind w:left="360" w:hanging="360"/>
          </w:pPr>
        </w:pPrChange>
      </w:pPr>
      <w:commentRangeStart w:id="5222"/>
      <w:commentRangeStart w:id="5223"/>
      <w:del w:id="5224" w:author="Wolf, Kristina@BOF" w:date="2025-11-12T21:05:00Z" w16du:dateUtc="2025-11-13T05:05:00Z">
        <w:r w:rsidRPr="005B593E" w:rsidDel="007833F2">
          <w:rPr>
            <w:rFonts w:asciiTheme="majorHAnsi" w:hAnsiTheme="majorHAnsi" w:cstheme="majorHAnsi"/>
          </w:rPr>
          <w:delText xml:space="preserve">California Rangeland Conservation Coalition. </w:delText>
        </w:r>
      </w:del>
      <w:del w:id="5225" w:author="Wolf, Kristina@BOF" w:date="2025-11-12T20:24:00Z" w16du:dateUtc="2025-11-13T04:24:00Z">
        <w:r w:rsidRPr="005B593E" w:rsidDel="00212D3B">
          <w:rPr>
            <w:rFonts w:asciiTheme="majorHAnsi" w:hAnsiTheme="majorHAnsi" w:cstheme="majorHAnsi"/>
          </w:rPr>
          <w:delText>(</w:delText>
        </w:r>
      </w:del>
      <w:del w:id="5226" w:author="Wolf, Kristina@BOF" w:date="2025-11-12T21:05:00Z" w16du:dateUtc="2025-11-13T05:05:00Z">
        <w:r w:rsidRPr="005B593E" w:rsidDel="007833F2">
          <w:rPr>
            <w:rFonts w:asciiTheme="majorHAnsi" w:hAnsiTheme="majorHAnsi" w:cstheme="majorHAnsi"/>
          </w:rPr>
          <w:delText>2007</w:delText>
        </w:r>
      </w:del>
      <w:del w:id="5227" w:author="Wolf, Kristina@BOF" w:date="2025-11-12T20:24:00Z" w16du:dateUtc="2025-11-13T04:24:00Z">
        <w:r w:rsidRPr="005B593E" w:rsidDel="00212D3B">
          <w:rPr>
            <w:rFonts w:asciiTheme="majorHAnsi" w:hAnsiTheme="majorHAnsi" w:cstheme="majorHAnsi"/>
          </w:rPr>
          <w:delText>)</w:delText>
        </w:r>
      </w:del>
      <w:del w:id="5228" w:author="Wolf, Kristina@BOF" w:date="2025-11-12T21:05:00Z" w16du:dateUtc="2025-11-13T05:05:00Z">
        <w:r w:rsidRPr="005B593E" w:rsidDel="007833F2">
          <w:rPr>
            <w:rFonts w:asciiTheme="majorHAnsi" w:hAnsiTheme="majorHAnsi" w:cstheme="majorHAnsi"/>
          </w:rPr>
          <w:delText xml:space="preserve">. </w:delText>
        </w:r>
        <w:r w:rsidRPr="005B593E" w:rsidDel="007833F2">
          <w:rPr>
            <w:rFonts w:asciiTheme="majorHAnsi" w:hAnsiTheme="majorHAnsi" w:cstheme="majorHAnsi"/>
            <w:i/>
            <w:iCs/>
          </w:rPr>
          <w:delText>California Rangeland Resolution</w:delText>
        </w:r>
        <w:r w:rsidRPr="005B593E" w:rsidDel="007833F2">
          <w:rPr>
            <w:rFonts w:asciiTheme="majorHAnsi" w:hAnsiTheme="majorHAnsi" w:cstheme="majorHAnsi"/>
          </w:rPr>
          <w:delText xml:space="preserve">. </w:delText>
        </w:r>
      </w:del>
      <w:del w:id="5229" w:author="Wolf, Kristina@BOF" w:date="2025-11-12T20:26:00Z" w16du:dateUtc="2025-11-13T04:26:00Z">
        <w:r w:rsidRPr="005B593E" w:rsidDel="00030D5E">
          <w:rPr>
            <w:rFonts w:asciiTheme="majorHAnsi" w:hAnsiTheme="majorHAnsi" w:cstheme="majorHAnsi"/>
          </w:rPr>
          <w:delText xml:space="preserve">Retrieved from </w:delText>
        </w:r>
      </w:del>
      <w:del w:id="5230" w:author="Wolf, Kristina@BOF" w:date="2025-11-12T21:05:00Z" w16du:dateUtc="2025-11-13T05:05:00Z">
        <w:r w:rsidRPr="005B593E" w:rsidDel="007833F2">
          <w:fldChar w:fldCharType="begin"/>
        </w:r>
        <w:r w:rsidRPr="005B593E" w:rsidDel="007833F2">
          <w:delInstrText>HYPERLINK "https://www.carangeland.org/resolution" \h</w:delInstrText>
        </w:r>
        <w:r w:rsidRPr="005B593E" w:rsidDel="007833F2">
          <w:fldChar w:fldCharType="separate"/>
        </w:r>
        <w:r w:rsidRPr="005B593E" w:rsidDel="007833F2">
          <w:rPr>
            <w:rStyle w:val="Hyperlink"/>
            <w:rFonts w:asciiTheme="majorHAnsi" w:hAnsiTheme="majorHAnsi" w:cstheme="majorHAnsi"/>
          </w:rPr>
          <w:delText>https://www.carangeland.org/resolution</w:delText>
        </w:r>
        <w:r w:rsidRPr="005B593E" w:rsidDel="007833F2">
          <w:fldChar w:fldCharType="end"/>
        </w:r>
        <w:r w:rsidRPr="005B593E" w:rsidDel="007833F2">
          <w:rPr>
            <w:rFonts w:asciiTheme="majorHAnsi" w:hAnsiTheme="majorHAnsi" w:cstheme="majorHAnsi"/>
          </w:rPr>
          <w:delText xml:space="preserve"> </w:delText>
        </w:r>
        <w:commentRangeEnd w:id="5222"/>
        <w:r w:rsidR="00D0508D" w:rsidRPr="005B593E" w:rsidDel="007833F2">
          <w:rPr>
            <w:rStyle w:val="CommentReference"/>
          </w:rPr>
          <w:commentReference w:id="5222"/>
        </w:r>
        <w:commentRangeEnd w:id="5223"/>
        <w:r w:rsidR="007833F2" w:rsidRPr="005B593E" w:rsidDel="007833F2">
          <w:rPr>
            <w:rStyle w:val="CommentReference"/>
          </w:rPr>
          <w:commentReference w:id="5223"/>
        </w:r>
      </w:del>
    </w:p>
    <w:p w14:paraId="744A63CA" w14:textId="4CDB814D" w:rsidR="004A3B1C" w:rsidRPr="005B593E" w:rsidDel="008301AC" w:rsidRDefault="004A3B1C">
      <w:pPr>
        <w:keepNext/>
        <w:widowControl w:val="0"/>
        <w:spacing w:before="100" w:afterLines="0" w:after="100"/>
        <w:ind w:left="360" w:hanging="360"/>
        <w:rPr>
          <w:del w:id="5231" w:author="Wolf, Kristina@BOF" w:date="2025-11-13T17:45:00Z" w16du:dateUtc="2025-11-14T01:45:00Z"/>
          <w:rFonts w:asciiTheme="majorHAnsi" w:hAnsiTheme="majorHAnsi" w:cstheme="majorHAnsi"/>
        </w:rPr>
        <w:pPrChange w:id="5232" w:author="Wolf, Kristina@BOF" w:date="2025-11-12T15:16:00Z" w16du:dateUtc="2025-11-12T23:16:00Z">
          <w:pPr>
            <w:widowControl w:val="0"/>
            <w:spacing w:before="100" w:afterLines="0" w:after="100"/>
            <w:ind w:left="360" w:hanging="360"/>
          </w:pPr>
        </w:pPrChange>
      </w:pPr>
      <w:commentRangeStart w:id="5233"/>
      <w:del w:id="5234" w:author="Wolf, Kristina@BOF" w:date="2025-11-13T17:45:00Z" w16du:dateUtc="2025-11-14T01:45:00Z">
        <w:r w:rsidRPr="005B593E" w:rsidDel="008301AC">
          <w:rPr>
            <w:rFonts w:asciiTheme="majorHAnsi" w:hAnsiTheme="majorHAnsi" w:cstheme="majorHAnsi"/>
          </w:rPr>
          <w:delText xml:space="preserve">California Rangeland Trust. (2022). </w:delText>
        </w:r>
        <w:r w:rsidRPr="005B593E" w:rsidDel="008301AC">
          <w:rPr>
            <w:rFonts w:asciiTheme="majorHAnsi" w:hAnsiTheme="majorHAnsi" w:cstheme="majorHAnsi"/>
            <w:i/>
            <w:iCs/>
          </w:rPr>
          <w:delText>Partnering with Ranchers to Conserve Land</w:delText>
        </w:r>
        <w:r w:rsidRPr="005B593E" w:rsidDel="008301AC">
          <w:rPr>
            <w:rFonts w:asciiTheme="majorHAnsi" w:hAnsiTheme="majorHAnsi" w:cstheme="majorHAnsi"/>
          </w:rPr>
          <w:delText xml:space="preserve">. </w:delText>
        </w:r>
        <w:r w:rsidRPr="005B593E" w:rsidDel="008301AC">
          <w:fldChar w:fldCharType="begin"/>
        </w:r>
        <w:r w:rsidRPr="005B593E" w:rsidDel="008301AC">
          <w:delInstrText>HYPERLINK "https://rangelandtrust.org/" \h</w:delInstrText>
        </w:r>
        <w:r w:rsidRPr="005B593E" w:rsidDel="008301AC">
          <w:fldChar w:fldCharType="separate"/>
        </w:r>
        <w:r w:rsidRPr="005B593E" w:rsidDel="008301AC">
          <w:rPr>
            <w:rStyle w:val="Hyperlink"/>
            <w:rFonts w:asciiTheme="majorHAnsi" w:hAnsiTheme="majorHAnsi" w:cstheme="majorHAnsi"/>
          </w:rPr>
          <w:delText>https://rangelandtrust.org</w:delText>
        </w:r>
        <w:r w:rsidRPr="005B593E" w:rsidDel="008301AC">
          <w:fldChar w:fldCharType="end"/>
        </w:r>
        <w:r w:rsidRPr="005B593E" w:rsidDel="008301AC">
          <w:rPr>
            <w:rFonts w:asciiTheme="majorHAnsi" w:hAnsiTheme="majorHAnsi" w:cstheme="majorHAnsi"/>
          </w:rPr>
          <w:delText xml:space="preserve"> </w:delText>
        </w:r>
        <w:commentRangeEnd w:id="5233"/>
        <w:r w:rsidR="00984631" w:rsidRPr="005B593E" w:rsidDel="008301AC">
          <w:rPr>
            <w:rStyle w:val="CommentReference"/>
          </w:rPr>
          <w:commentReference w:id="5233"/>
        </w:r>
      </w:del>
    </w:p>
    <w:p w14:paraId="64E3323E" w14:textId="0F7EA542" w:rsidR="004A3B1C" w:rsidRPr="005B593E" w:rsidRDefault="004A3B1C">
      <w:pPr>
        <w:pStyle w:val="Heading6"/>
        <w:pPrChange w:id="5235" w:author="Wolf, Kristina@BOF" w:date="2025-11-12T20:31:00Z" w16du:dateUtc="2025-11-13T04:31:00Z">
          <w:pPr>
            <w:widowControl w:val="0"/>
            <w:spacing w:before="100" w:afterLines="0" w:after="100"/>
            <w:ind w:left="360" w:hanging="360"/>
          </w:pPr>
        </w:pPrChange>
      </w:pPr>
      <w:bookmarkStart w:id="5236" w:name="_Clary,_W.P.,_and"/>
      <w:bookmarkEnd w:id="5236"/>
      <w:r w:rsidRPr="005B593E">
        <w:rPr>
          <w:lang w:val="en"/>
        </w:rPr>
        <w:t>Clary, W.</w:t>
      </w:r>
      <w:del w:id="5237" w:author="Wolf, Kristina@BOF" w:date="2025-11-12T20:29:00Z" w16du:dateUtc="2025-11-13T04:29:00Z">
        <w:r w:rsidRPr="005B593E" w:rsidDel="00813A2A">
          <w:rPr>
            <w:lang w:val="en"/>
          </w:rPr>
          <w:delText xml:space="preserve"> </w:delText>
        </w:r>
      </w:del>
      <w:r w:rsidRPr="005B593E">
        <w:rPr>
          <w:lang w:val="en"/>
        </w:rPr>
        <w:t xml:space="preserve">P., </w:t>
      </w:r>
      <w:del w:id="5238" w:author="Wolf, Kristina@BOF" w:date="2025-11-12T20:29:00Z" w16du:dateUtc="2025-11-13T04:29:00Z">
        <w:r w:rsidRPr="005B593E" w:rsidDel="00813A2A">
          <w:rPr>
            <w:lang w:val="en"/>
          </w:rPr>
          <w:delText xml:space="preserve">&amp; </w:delText>
        </w:r>
      </w:del>
      <w:ins w:id="5239" w:author="Wolf, Kristina@BOF" w:date="2025-11-12T20:29:00Z" w16du:dateUtc="2025-11-13T04:29:00Z">
        <w:r w:rsidR="00813A2A" w:rsidRPr="005B593E">
          <w:rPr>
            <w:lang w:val="en"/>
          </w:rPr>
          <w:t xml:space="preserve">and W.C. </w:t>
        </w:r>
      </w:ins>
      <w:r w:rsidRPr="005B593E">
        <w:rPr>
          <w:lang w:val="en"/>
        </w:rPr>
        <w:t>Leininger</w:t>
      </w:r>
      <w:del w:id="5240" w:author="Wolf, Kristina@BOF" w:date="2025-11-12T20:29:00Z" w16du:dateUtc="2025-11-13T04:29:00Z">
        <w:r w:rsidRPr="005B593E" w:rsidDel="00813A2A">
          <w:rPr>
            <w:lang w:val="en"/>
          </w:rPr>
          <w:delText>, W. C</w:delText>
        </w:r>
      </w:del>
      <w:r w:rsidRPr="005B593E">
        <w:rPr>
          <w:lang w:val="en"/>
        </w:rPr>
        <w:t xml:space="preserve">. </w:t>
      </w:r>
      <w:del w:id="5241" w:author="Wolf, Kristina@BOF" w:date="2025-11-12T20:29:00Z" w16du:dateUtc="2025-11-13T04:29:00Z">
        <w:r w:rsidRPr="005B593E" w:rsidDel="00813A2A">
          <w:rPr>
            <w:lang w:val="en"/>
          </w:rPr>
          <w:delText>(</w:delText>
        </w:r>
      </w:del>
      <w:r w:rsidRPr="005B593E">
        <w:rPr>
          <w:lang w:val="en"/>
        </w:rPr>
        <w:t>2000</w:t>
      </w:r>
      <w:del w:id="5242" w:author="Wolf, Kristina@BOF" w:date="2025-11-12T20:29:00Z" w16du:dateUtc="2025-11-13T04:29:00Z">
        <w:r w:rsidRPr="005B593E" w:rsidDel="00813A2A">
          <w:rPr>
            <w:lang w:val="en"/>
          </w:rPr>
          <w:delText>)</w:delText>
        </w:r>
      </w:del>
      <w:r w:rsidRPr="005B593E">
        <w:rPr>
          <w:lang w:val="en"/>
        </w:rPr>
        <w:t xml:space="preserve">. </w:t>
      </w:r>
      <w:r w:rsidRPr="005B593E">
        <w:rPr>
          <w:b w:val="0"/>
          <w:bCs w:val="0"/>
          <w:lang w:val="en"/>
          <w:rPrChange w:id="5243" w:author="Wolf, Kristina@BOF" w:date="2025-11-13T22:55:00Z" w16du:dateUtc="2025-11-14T06:55:00Z">
            <w:rPr>
              <w:i/>
              <w:iCs/>
              <w:lang w:val="en"/>
            </w:rPr>
          </w:rPrChange>
        </w:rPr>
        <w:t>Stubble height as a tool for management of riparian areas</w:t>
      </w:r>
      <w:r w:rsidRPr="005B593E">
        <w:rPr>
          <w:b w:val="0"/>
          <w:bCs w:val="0"/>
          <w:lang w:val="en"/>
          <w:rPrChange w:id="5244" w:author="Wolf, Kristina@BOF" w:date="2025-11-13T22:55:00Z" w16du:dateUtc="2025-11-14T06:55:00Z">
            <w:rPr>
              <w:lang w:val="en"/>
            </w:rPr>
          </w:rPrChange>
        </w:rPr>
        <w:t xml:space="preserve">. </w:t>
      </w:r>
      <w:r w:rsidRPr="005B593E">
        <w:rPr>
          <w:b w:val="0"/>
          <w:bCs w:val="0"/>
          <w:i/>
          <w:iCs/>
          <w:lang w:val="en"/>
          <w:rPrChange w:id="5245" w:author="Wolf, Kristina@BOF" w:date="2025-11-13T22:55:00Z" w16du:dateUtc="2025-11-14T06:55:00Z">
            <w:rPr>
              <w:lang w:val="en"/>
            </w:rPr>
          </w:rPrChange>
        </w:rPr>
        <w:t>Journal of Range Management</w:t>
      </w:r>
      <w:del w:id="5246" w:author="Wolf, Kristina@BOF" w:date="2025-11-12T20:30:00Z" w16du:dateUtc="2025-11-13T04:30:00Z">
        <w:r w:rsidRPr="005B593E" w:rsidDel="00813A2A">
          <w:rPr>
            <w:b w:val="0"/>
            <w:bCs w:val="0"/>
            <w:lang w:val="en"/>
            <w:rPrChange w:id="5247" w:author="Wolf, Kristina@BOF" w:date="2025-11-13T22:55:00Z" w16du:dateUtc="2025-11-14T06:55:00Z">
              <w:rPr>
                <w:lang w:val="en"/>
              </w:rPr>
            </w:rPrChange>
          </w:rPr>
          <w:delText>,</w:delText>
        </w:r>
      </w:del>
      <w:r w:rsidRPr="005B593E">
        <w:rPr>
          <w:b w:val="0"/>
          <w:bCs w:val="0"/>
          <w:lang w:val="en"/>
          <w:rPrChange w:id="5248" w:author="Wolf, Kristina@BOF" w:date="2025-11-13T22:55:00Z" w16du:dateUtc="2025-11-14T06:55:00Z">
            <w:rPr>
              <w:lang w:val="en"/>
            </w:rPr>
          </w:rPrChange>
        </w:rPr>
        <w:t xml:space="preserve"> 53(6</w:t>
      </w:r>
      <w:del w:id="5249" w:author="Wolf, Kristina@BOF" w:date="2025-11-12T20:30:00Z" w16du:dateUtc="2025-11-13T04:30:00Z">
        <w:r w:rsidRPr="005B593E" w:rsidDel="00813A2A">
          <w:rPr>
            <w:b w:val="0"/>
            <w:bCs w:val="0"/>
            <w:lang w:val="en"/>
            <w:rPrChange w:id="5250" w:author="Wolf, Kristina@BOF" w:date="2025-11-13T22:55:00Z" w16du:dateUtc="2025-11-14T06:55:00Z">
              <w:rPr>
                <w:lang w:val="en"/>
              </w:rPr>
            </w:rPrChange>
          </w:rPr>
          <w:delText xml:space="preserve">), </w:delText>
        </w:r>
      </w:del>
      <w:ins w:id="5251" w:author="Wolf, Kristina@BOF" w:date="2025-11-12T20:30:00Z" w16du:dateUtc="2025-11-13T04:30:00Z">
        <w:r w:rsidR="00813A2A" w:rsidRPr="005B593E">
          <w:rPr>
            <w:b w:val="0"/>
            <w:bCs w:val="0"/>
            <w:lang w:val="en"/>
            <w:rPrChange w:id="5252" w:author="Wolf, Kristina@BOF" w:date="2025-11-13T22:55:00Z" w16du:dateUtc="2025-11-14T06:55:00Z">
              <w:rPr>
                <w:lang w:val="en"/>
              </w:rPr>
            </w:rPrChange>
          </w:rPr>
          <w:t xml:space="preserve">): </w:t>
        </w:r>
      </w:ins>
      <w:r w:rsidRPr="005B593E">
        <w:rPr>
          <w:b w:val="0"/>
          <w:bCs w:val="0"/>
          <w:lang w:val="en"/>
          <w:rPrChange w:id="5253" w:author="Wolf, Kristina@BOF" w:date="2025-11-13T22:55:00Z" w16du:dateUtc="2025-11-14T06:55:00Z">
            <w:rPr>
              <w:lang w:val="en"/>
            </w:rPr>
          </w:rPrChange>
        </w:rPr>
        <w:t>562–573.</w:t>
      </w:r>
      <w:ins w:id="5254" w:author="Wolf, Kristina@BOF" w:date="2025-11-12T20:30:00Z" w16du:dateUtc="2025-11-13T04:30:00Z">
        <w:r w:rsidR="00813A2A" w:rsidRPr="005B593E">
          <w:rPr>
            <w:b w:val="0"/>
            <w:bCs w:val="0"/>
            <w:lang w:val="en"/>
            <w:rPrChange w:id="5255" w:author="Wolf, Kristina@BOF" w:date="2025-11-13T22:55:00Z" w16du:dateUtc="2025-11-14T06:55:00Z">
              <w:rPr>
                <w:lang w:val="en"/>
              </w:rPr>
            </w:rPrChange>
          </w:rPr>
          <w:t xml:space="preserve"> Available online:</w:t>
        </w:r>
      </w:ins>
      <w:r w:rsidRPr="005B593E">
        <w:rPr>
          <w:b w:val="0"/>
          <w:bCs w:val="0"/>
          <w:lang w:val="en"/>
          <w:rPrChange w:id="5256" w:author="Wolf, Kristina@BOF" w:date="2025-11-13T22:55:00Z" w16du:dateUtc="2025-11-14T06:55:00Z">
            <w:rPr>
              <w:lang w:val="en"/>
            </w:rPr>
          </w:rPrChange>
        </w:rPr>
        <w:t xml:space="preserve"> </w:t>
      </w:r>
      <w:ins w:id="5257" w:author="Wolf, Kristina@BOF" w:date="2025-11-12T20:31:00Z" w16du:dateUtc="2025-11-13T04:31:00Z">
        <w:r w:rsidR="00137AEB" w:rsidRPr="005B593E">
          <w:rPr>
            <w:b w:val="0"/>
            <w:bCs w:val="0"/>
            <w:lang w:val="en"/>
            <w:rPrChange w:id="5258" w:author="Wolf, Kristina@BOF" w:date="2025-11-13T22:55:00Z" w16du:dateUtc="2025-11-14T06:55:00Z">
              <w:rPr>
                <w:lang w:val="en"/>
              </w:rPr>
            </w:rPrChange>
          </w:rPr>
          <w:fldChar w:fldCharType="begin"/>
        </w:r>
        <w:r w:rsidR="00137AEB" w:rsidRPr="005B593E">
          <w:rPr>
            <w:b w:val="0"/>
            <w:bCs w:val="0"/>
            <w:lang w:val="en"/>
            <w:rPrChange w:id="5259" w:author="Wolf, Kristina@BOF" w:date="2025-11-13T22:55:00Z" w16du:dateUtc="2025-11-14T06:55:00Z">
              <w:rPr>
                <w:lang w:val="en"/>
              </w:rPr>
            </w:rPrChange>
          </w:rPr>
          <w:instrText>HYPERLINK "https://repository.arizona.edu/handle/10150/643811?show=full"</w:instrText>
        </w:r>
        <w:r w:rsidR="00137AEB" w:rsidRPr="005B593E">
          <w:rPr>
            <w:b w:val="0"/>
            <w:bCs w:val="0"/>
            <w:lang w:val="en"/>
            <w:rPrChange w:id="5260" w:author="Wolf, Kristina@BOF" w:date="2025-11-13T22:55:00Z" w16du:dateUtc="2025-11-14T06:55:00Z">
              <w:rPr>
                <w:b/>
                <w:bCs/>
                <w:lang w:val="en"/>
              </w:rPr>
            </w:rPrChange>
          </w:rPr>
        </w:r>
        <w:r w:rsidR="00137AEB" w:rsidRPr="005B593E">
          <w:rPr>
            <w:b w:val="0"/>
            <w:bCs w:val="0"/>
            <w:lang w:val="en"/>
            <w:rPrChange w:id="5261" w:author="Wolf, Kristina@BOF" w:date="2025-11-13T22:55:00Z" w16du:dateUtc="2025-11-14T06:55:00Z">
              <w:rPr>
                <w:lang w:val="en"/>
              </w:rPr>
            </w:rPrChange>
          </w:rPr>
          <w:fldChar w:fldCharType="separate"/>
        </w:r>
        <w:r w:rsidR="00137AEB" w:rsidRPr="005B593E">
          <w:rPr>
            <w:rStyle w:val="Hyperlink"/>
            <w:b w:val="0"/>
            <w:bCs w:val="0"/>
            <w:lang w:val="en"/>
            <w:rPrChange w:id="5262" w:author="Wolf, Kristina@BOF" w:date="2025-11-13T22:55:00Z" w16du:dateUtc="2025-11-14T06:55:00Z">
              <w:rPr>
                <w:rStyle w:val="Hyperlink"/>
                <w:lang w:val="en"/>
              </w:rPr>
            </w:rPrChange>
          </w:rPr>
          <w:t>https://repository.arizona.edu/handle/10150/643811?show=full</w:t>
        </w:r>
        <w:r w:rsidR="00137AEB" w:rsidRPr="005B593E">
          <w:rPr>
            <w:b w:val="0"/>
            <w:bCs w:val="0"/>
            <w:lang w:val="en"/>
            <w:rPrChange w:id="5263" w:author="Wolf, Kristina@BOF" w:date="2025-11-13T22:55:00Z" w16du:dateUtc="2025-11-14T06:55:00Z">
              <w:rPr>
                <w:lang w:val="en"/>
              </w:rPr>
            </w:rPrChange>
          </w:rPr>
          <w:fldChar w:fldCharType="end"/>
        </w:r>
      </w:ins>
      <w:del w:id="5264" w:author="Wolf, Kristina@BOF" w:date="2025-11-12T20:31:00Z" w16du:dateUtc="2025-11-13T04:31:00Z">
        <w:r w:rsidRPr="005B593E" w:rsidDel="00137AEB">
          <w:rPr>
            <w:b w:val="0"/>
            <w:bCs w:val="0"/>
            <w:rPrChange w:id="5265" w:author="Wolf, Kristina@BOF" w:date="2025-11-13T22:55:00Z" w16du:dateUtc="2025-11-14T06:55:00Z">
              <w:rPr/>
            </w:rPrChange>
          </w:rPr>
          <w:fldChar w:fldCharType="begin"/>
        </w:r>
        <w:r w:rsidRPr="005B593E" w:rsidDel="00137AEB">
          <w:rPr>
            <w:b w:val="0"/>
            <w:bCs w:val="0"/>
            <w:rPrChange w:id="5266" w:author="Wolf, Kristina@BOF" w:date="2025-11-13T22:55:00Z" w16du:dateUtc="2025-11-14T06:55:00Z">
              <w:rPr/>
            </w:rPrChange>
          </w:rPr>
          <w:delInstrText>HYPERLINK "https://doi.org/10.2307/4003151" \h</w:delInstrText>
        </w:r>
        <w:r w:rsidRPr="005B593E" w:rsidDel="00137AEB">
          <w:rPr>
            <w:b w:val="0"/>
            <w:bCs w:val="0"/>
            <w:rPrChange w:id="5267" w:author="Wolf, Kristina@BOF" w:date="2025-11-13T22:55:00Z" w16du:dateUtc="2025-11-14T06:55:00Z">
              <w:rPr>
                <w:b/>
                <w:bCs/>
              </w:rPr>
            </w:rPrChange>
          </w:rPr>
        </w:r>
        <w:r w:rsidRPr="005B593E" w:rsidDel="00137AEB">
          <w:rPr>
            <w:b w:val="0"/>
            <w:bCs w:val="0"/>
            <w:rPrChange w:id="5268" w:author="Wolf, Kristina@BOF" w:date="2025-11-13T22:55:00Z" w16du:dateUtc="2025-11-14T06:55:00Z">
              <w:rPr/>
            </w:rPrChange>
          </w:rPr>
          <w:fldChar w:fldCharType="separate"/>
        </w:r>
        <w:r w:rsidRPr="005B593E" w:rsidDel="00137AEB">
          <w:rPr>
            <w:rStyle w:val="Hyperlink"/>
            <w:b w:val="0"/>
            <w:bCs w:val="0"/>
            <w:lang w:val="en"/>
            <w:rPrChange w:id="5269" w:author="Wolf, Kristina@BOF" w:date="2025-11-13T22:55:00Z" w16du:dateUtc="2025-11-14T06:55:00Z">
              <w:rPr>
                <w:rStyle w:val="Hyperlink"/>
                <w:lang w:val="en"/>
              </w:rPr>
            </w:rPrChange>
          </w:rPr>
          <w:delText>https://doi.org/10.2307/4003151</w:delText>
        </w:r>
        <w:r w:rsidRPr="005B593E" w:rsidDel="00137AEB">
          <w:rPr>
            <w:b w:val="0"/>
            <w:bCs w:val="0"/>
            <w:rPrChange w:id="5270" w:author="Wolf, Kristina@BOF" w:date="2025-11-13T22:55:00Z" w16du:dateUtc="2025-11-14T06:55:00Z">
              <w:rPr/>
            </w:rPrChange>
          </w:rPr>
          <w:fldChar w:fldCharType="end"/>
        </w:r>
      </w:del>
      <w:ins w:id="5271" w:author="Wolf, Kristina@BOF" w:date="2025-11-12T20:30:00Z" w16du:dateUtc="2025-11-13T04:30:00Z">
        <w:r w:rsidR="00813A2A" w:rsidRPr="005B593E">
          <w:rPr>
            <w:b w:val="0"/>
            <w:bCs w:val="0"/>
            <w:rPrChange w:id="5272" w:author="Wolf, Kristina@BOF" w:date="2025-11-13T22:55:00Z" w16du:dateUtc="2025-11-14T06:55:00Z">
              <w:rPr/>
            </w:rPrChange>
          </w:rPr>
          <w:t>.</w:t>
        </w:r>
      </w:ins>
      <w:r w:rsidRPr="005B593E">
        <w:t xml:space="preserve"> </w:t>
      </w:r>
    </w:p>
    <w:p w14:paraId="7B0B6A15" w14:textId="45872F94" w:rsidR="004A3B1C" w:rsidRPr="005B593E" w:rsidDel="00407E5D" w:rsidRDefault="004A3B1C">
      <w:pPr>
        <w:pStyle w:val="Heading6"/>
        <w:rPr>
          <w:del w:id="5273" w:author="Wolf, Kristina@BOF" w:date="2025-11-13T22:24:00Z" w16du:dateUtc="2025-11-14T06:24:00Z"/>
        </w:rPr>
        <w:pPrChange w:id="5274" w:author="Wolf, Kristina@BOF" w:date="2025-11-13T22:28:00Z" w16du:dateUtc="2025-11-14T06:28:00Z">
          <w:pPr>
            <w:widowControl w:val="0"/>
            <w:spacing w:before="100" w:afterLines="0" w:after="100"/>
            <w:ind w:left="360" w:hanging="360"/>
          </w:pPr>
        </w:pPrChange>
      </w:pPr>
      <w:del w:id="5275" w:author="Wolf, Kristina@BOF" w:date="2025-11-13T22:24:00Z" w16du:dateUtc="2025-11-14T06:24:00Z">
        <w:r w:rsidRPr="005B593E" w:rsidDel="00407E5D">
          <w:delText xml:space="preserve">D’Antonio, C. et al. (2002). Ecology and restoration of California grasslands with special emphasis on the influence of fire and grazing on native grassland species. </w:delText>
        </w:r>
      </w:del>
    </w:p>
    <w:p w14:paraId="7FF1A79A" w14:textId="766450B5" w:rsidR="004A3B1C" w:rsidRPr="005B593E" w:rsidRDefault="004A3B1C">
      <w:pPr>
        <w:pStyle w:val="Heading6"/>
        <w:rPr>
          <w:rPrChange w:id="5276" w:author="Wolf, Kristina@BOF" w:date="2025-11-13T22:55:00Z" w16du:dateUtc="2025-11-14T06:55:00Z">
            <w:rPr/>
          </w:rPrChange>
        </w:rPr>
        <w:pPrChange w:id="5277" w:author="Wolf, Kristina@BOF" w:date="2025-11-13T22:28:00Z" w16du:dateUtc="2025-11-14T06:28:00Z">
          <w:pPr>
            <w:widowControl w:val="0"/>
            <w:spacing w:before="100" w:afterLines="0" w:after="100"/>
            <w:ind w:left="360" w:hanging="360"/>
          </w:pPr>
        </w:pPrChange>
      </w:pPr>
      <w:bookmarkStart w:id="5278" w:name="_Davies,_K.W.,_K."/>
      <w:bookmarkEnd w:id="5278"/>
      <w:r w:rsidRPr="005B593E">
        <w:t>Davies, K.W</w:t>
      </w:r>
      <w:del w:id="5279" w:author="Wolf, Kristina@BOF" w:date="2025-11-13T22:27:00Z" w16du:dateUtc="2025-11-14T06:27:00Z">
        <w:r w:rsidRPr="005B593E" w:rsidDel="00971878">
          <w:delText xml:space="preserve">.; </w:delText>
        </w:r>
      </w:del>
      <w:ins w:id="5280" w:author="Wolf, Kristina@BOF" w:date="2025-11-13T22:27:00Z" w16du:dateUtc="2025-11-14T06:27:00Z">
        <w:r w:rsidR="00971878" w:rsidRPr="005B593E">
          <w:t xml:space="preserve">., </w:t>
        </w:r>
      </w:ins>
      <w:ins w:id="5281" w:author="Wolf, Kristina@BOF" w:date="2025-11-13T22:28:00Z" w16du:dateUtc="2025-11-14T06:28:00Z">
        <w:r w:rsidR="00971878" w:rsidRPr="005B593E">
          <w:t xml:space="preserve">K. </w:t>
        </w:r>
      </w:ins>
      <w:proofErr w:type="spellStart"/>
      <w:r w:rsidRPr="005B593E">
        <w:t>Wollstein</w:t>
      </w:r>
      <w:proofErr w:type="spellEnd"/>
      <w:r w:rsidRPr="005B593E">
        <w:t xml:space="preserve">, </w:t>
      </w:r>
      <w:del w:id="5282" w:author="Wolf, Kristina@BOF" w:date="2025-11-13T22:28:00Z" w16du:dateUtc="2025-11-14T06:28:00Z">
        <w:r w:rsidRPr="005B593E" w:rsidDel="00971878">
          <w:delText xml:space="preserve">K.; </w:delText>
        </w:r>
      </w:del>
      <w:ins w:id="5283" w:author="Wolf, Kristina@BOF" w:date="2025-11-13T22:28:00Z" w16du:dateUtc="2025-11-14T06:28:00Z">
        <w:r w:rsidR="00971878" w:rsidRPr="005B593E">
          <w:t xml:space="preserve">B. </w:t>
        </w:r>
      </w:ins>
      <w:r w:rsidRPr="005B593E">
        <w:t xml:space="preserve">Dragt, </w:t>
      </w:r>
      <w:del w:id="5284" w:author="Wolf, Kristina@BOF" w:date="2025-11-13T22:28:00Z" w16du:dateUtc="2025-11-14T06:28:00Z">
        <w:r w:rsidRPr="005B593E" w:rsidDel="00971878">
          <w:delText xml:space="preserve">B.; </w:delText>
        </w:r>
      </w:del>
      <w:ins w:id="5285" w:author="Wolf, Kristina@BOF" w:date="2025-11-13T22:28:00Z" w16du:dateUtc="2025-11-14T06:28:00Z">
        <w:r w:rsidR="00971878" w:rsidRPr="005B593E">
          <w:t xml:space="preserve">and C. </w:t>
        </w:r>
      </w:ins>
      <w:r w:rsidRPr="005B593E">
        <w:t>O'Connor</w:t>
      </w:r>
      <w:del w:id="5286" w:author="Wolf, Kristina@BOF" w:date="2025-11-13T22:28:00Z" w16du:dateUtc="2025-11-14T06:28:00Z">
        <w:r w:rsidRPr="005B593E" w:rsidDel="00971878">
          <w:delText>, C</w:delText>
        </w:r>
      </w:del>
      <w:r w:rsidRPr="005B593E">
        <w:t xml:space="preserve">. 2022. </w:t>
      </w:r>
      <w:r w:rsidRPr="005B593E">
        <w:rPr>
          <w:b w:val="0"/>
          <w:bCs w:val="0"/>
          <w:rPrChange w:id="5287" w:author="Wolf, Kristina@BOF" w:date="2025-11-13T22:55:00Z" w16du:dateUtc="2025-11-14T06:55:00Z">
            <w:rPr>
              <w:b/>
              <w:bCs/>
            </w:rPr>
          </w:rPrChange>
        </w:rPr>
        <w:t xml:space="preserve">Grazing management to reduce wildfire risk in invasive annual grass prone sagebrush communities. </w:t>
      </w:r>
      <w:r w:rsidRPr="005B593E">
        <w:rPr>
          <w:b w:val="0"/>
          <w:bCs w:val="0"/>
          <w:i/>
          <w:iCs/>
          <w:rPrChange w:id="5288" w:author="Wolf, Kristina@BOF" w:date="2025-11-13T22:55:00Z" w16du:dateUtc="2025-11-14T06:55:00Z">
            <w:rPr>
              <w:b/>
              <w:bCs/>
              <w:i/>
              <w:iCs/>
            </w:rPr>
          </w:rPrChange>
        </w:rPr>
        <w:t>Rangelands</w:t>
      </w:r>
      <w:r w:rsidRPr="005B593E">
        <w:rPr>
          <w:b w:val="0"/>
          <w:bCs w:val="0"/>
          <w:rPrChange w:id="5289" w:author="Wolf, Kristina@BOF" w:date="2025-11-13T22:55:00Z" w16du:dateUtc="2025-11-14T06:55:00Z">
            <w:rPr>
              <w:b/>
              <w:bCs/>
            </w:rPr>
          </w:rPrChange>
        </w:rPr>
        <w:t xml:space="preserve"> 44(3): 194</w:t>
      </w:r>
      <w:del w:id="5290" w:author="Wolf, Kristina@BOF" w:date="2025-11-13T22:28:00Z" w16du:dateUtc="2025-11-14T06:28:00Z">
        <w:r w:rsidRPr="005B593E" w:rsidDel="00971878">
          <w:rPr>
            <w:b w:val="0"/>
            <w:bCs w:val="0"/>
            <w:rPrChange w:id="5291" w:author="Wolf, Kristina@BOF" w:date="2025-11-13T22:55:00Z" w16du:dateUtc="2025-11-14T06:55:00Z">
              <w:rPr>
                <w:b/>
                <w:bCs/>
              </w:rPr>
            </w:rPrChange>
          </w:rPr>
          <w:delText>-</w:delText>
        </w:r>
      </w:del>
      <w:ins w:id="5292" w:author="Wolf, Kristina@BOF" w:date="2025-11-13T22:28:00Z" w16du:dateUtc="2025-11-14T06:28:00Z">
        <w:r w:rsidR="00971878" w:rsidRPr="005B593E">
          <w:rPr>
            <w:b w:val="0"/>
            <w:bCs w:val="0"/>
            <w:rPrChange w:id="5293" w:author="Wolf, Kristina@BOF" w:date="2025-11-13T22:55:00Z" w16du:dateUtc="2025-11-14T06:55:00Z">
              <w:rPr>
                <w:b/>
                <w:bCs/>
              </w:rPr>
            </w:rPrChange>
          </w:rPr>
          <w:t>–</w:t>
        </w:r>
      </w:ins>
      <w:r w:rsidRPr="005B593E">
        <w:rPr>
          <w:b w:val="0"/>
          <w:bCs w:val="0"/>
          <w:rPrChange w:id="5294" w:author="Wolf, Kristina@BOF" w:date="2025-11-13T22:55:00Z" w16du:dateUtc="2025-11-14T06:55:00Z">
            <w:rPr>
              <w:b/>
              <w:bCs/>
            </w:rPr>
          </w:rPrChange>
        </w:rPr>
        <w:t xml:space="preserve">199. </w:t>
      </w:r>
      <w:proofErr w:type="spellStart"/>
      <w:ins w:id="5295" w:author="Wolf, Kristina@BOF" w:date="2025-11-13T22:28:00Z" w16du:dateUtc="2025-11-14T06:28:00Z">
        <w:r w:rsidR="00971878" w:rsidRPr="005B593E">
          <w:rPr>
            <w:b w:val="0"/>
            <w:bCs w:val="0"/>
            <w:rPrChange w:id="5296" w:author="Wolf, Kristina@BOF" w:date="2025-11-13T22:55:00Z" w16du:dateUtc="2025-11-14T06:55:00Z">
              <w:rPr>
                <w:b/>
                <w:bCs/>
              </w:rPr>
            </w:rPrChange>
          </w:rPr>
          <w:t>Availablbe</w:t>
        </w:r>
        <w:proofErr w:type="spellEnd"/>
        <w:r w:rsidR="00971878" w:rsidRPr="005B593E">
          <w:rPr>
            <w:b w:val="0"/>
            <w:bCs w:val="0"/>
            <w:rPrChange w:id="5297" w:author="Wolf, Kristina@BOF" w:date="2025-11-13T22:55:00Z" w16du:dateUtc="2025-11-14T06:55:00Z">
              <w:rPr>
                <w:b/>
                <w:bCs/>
              </w:rPr>
            </w:rPrChange>
          </w:rPr>
          <w:t xml:space="preserve"> online: </w:t>
        </w:r>
        <w:r w:rsidR="00971878" w:rsidRPr="005B593E">
          <w:rPr>
            <w:b w:val="0"/>
            <w:bCs w:val="0"/>
            <w:rPrChange w:id="5298" w:author="Wolf, Kristina@BOF" w:date="2025-11-13T22:55:00Z" w16du:dateUtc="2025-11-14T06:55:00Z">
              <w:rPr>
                <w:b/>
                <w:bCs/>
              </w:rPr>
            </w:rPrChange>
          </w:rPr>
          <w:fldChar w:fldCharType="begin"/>
        </w:r>
        <w:r w:rsidR="00971878" w:rsidRPr="005B593E">
          <w:rPr>
            <w:b w:val="0"/>
            <w:bCs w:val="0"/>
            <w:rPrChange w:id="5299" w:author="Wolf, Kristina@BOF" w:date="2025-11-13T22:55:00Z" w16du:dateUtc="2025-11-14T06:55:00Z">
              <w:rPr>
                <w:b/>
                <w:bCs/>
              </w:rPr>
            </w:rPrChange>
          </w:rPr>
          <w:instrText>HYPERLINK "</w:instrText>
        </w:r>
      </w:ins>
      <w:r w:rsidR="00971878" w:rsidRPr="005B593E">
        <w:rPr>
          <w:rPrChange w:id="5300" w:author="Wolf, Kristina@BOF" w:date="2025-11-13T22:55:00Z" w16du:dateUtc="2025-11-14T06:55:00Z">
            <w:rPr>
              <w:rStyle w:val="Hyperlink"/>
              <w:b/>
              <w:bCs/>
            </w:rPr>
          </w:rPrChange>
        </w:rPr>
        <w:instrText>https://doi.org/10.1016/j.rala.2022.02.001</w:instrText>
      </w:r>
      <w:ins w:id="5301" w:author="Wolf, Kristina@BOF" w:date="2025-11-13T22:28:00Z" w16du:dateUtc="2025-11-14T06:28:00Z">
        <w:r w:rsidR="00971878" w:rsidRPr="005B593E">
          <w:rPr>
            <w:b w:val="0"/>
            <w:bCs w:val="0"/>
            <w:rPrChange w:id="5302" w:author="Wolf, Kristina@BOF" w:date="2025-11-13T22:55:00Z" w16du:dateUtc="2025-11-14T06:55:00Z">
              <w:rPr>
                <w:b/>
                <w:bCs/>
              </w:rPr>
            </w:rPrChange>
          </w:rPr>
          <w:instrText>"</w:instrText>
        </w:r>
        <w:r w:rsidR="00971878" w:rsidRPr="005B593E">
          <w:rPr>
            <w:b w:val="0"/>
            <w:bCs w:val="0"/>
            <w:rPrChange w:id="5303" w:author="Wolf, Kristina@BOF" w:date="2025-11-13T22:55:00Z" w16du:dateUtc="2025-11-14T06:55:00Z">
              <w:rPr>
                <w:b/>
                <w:bCs/>
              </w:rPr>
            </w:rPrChange>
          </w:rPr>
        </w:r>
        <w:r w:rsidR="00971878" w:rsidRPr="005B593E">
          <w:rPr>
            <w:b w:val="0"/>
            <w:bCs w:val="0"/>
            <w:rPrChange w:id="5304" w:author="Wolf, Kristina@BOF" w:date="2025-11-13T22:55:00Z" w16du:dateUtc="2025-11-14T06:55:00Z">
              <w:rPr>
                <w:b/>
                <w:bCs/>
              </w:rPr>
            </w:rPrChange>
          </w:rPr>
          <w:fldChar w:fldCharType="separate"/>
        </w:r>
      </w:ins>
      <w:r w:rsidR="00971878" w:rsidRPr="005B593E">
        <w:rPr>
          <w:rStyle w:val="Hyperlink"/>
          <w:b w:val="0"/>
          <w:bCs w:val="0"/>
        </w:rPr>
        <w:t>https://doi.org/10.1016/j.rala.2022.02.001</w:t>
      </w:r>
      <w:ins w:id="5305" w:author="Wolf, Kristina@BOF" w:date="2025-11-13T22:28:00Z" w16du:dateUtc="2025-11-14T06:28:00Z">
        <w:r w:rsidR="00971878" w:rsidRPr="005B593E">
          <w:rPr>
            <w:b w:val="0"/>
            <w:bCs w:val="0"/>
            <w:rPrChange w:id="5306" w:author="Wolf, Kristina@BOF" w:date="2025-11-13T22:55:00Z" w16du:dateUtc="2025-11-14T06:55:00Z">
              <w:rPr>
                <w:b/>
                <w:bCs/>
              </w:rPr>
            </w:rPrChange>
          </w:rPr>
          <w:fldChar w:fldCharType="end"/>
        </w:r>
        <w:r w:rsidR="00971878" w:rsidRPr="005B593E">
          <w:rPr>
            <w:b w:val="0"/>
            <w:bCs w:val="0"/>
            <w:rPrChange w:id="5307" w:author="Wolf, Kristina@BOF" w:date="2025-11-13T22:55:00Z" w16du:dateUtc="2025-11-14T06:55:00Z">
              <w:rPr/>
            </w:rPrChange>
          </w:rPr>
          <w:t>.</w:t>
        </w:r>
      </w:ins>
      <w:r w:rsidRPr="005B593E">
        <w:rPr>
          <w:b w:val="0"/>
          <w:bCs w:val="0"/>
          <w:rPrChange w:id="5308" w:author="Wolf, Kristina@BOF" w:date="2025-11-13T22:55:00Z" w16du:dateUtc="2025-11-14T06:55:00Z">
            <w:rPr>
              <w:b/>
              <w:bCs/>
            </w:rPr>
          </w:rPrChange>
        </w:rPr>
        <w:t xml:space="preserve"> </w:t>
      </w:r>
    </w:p>
    <w:p w14:paraId="74B7C870" w14:textId="46DA9A20" w:rsidR="004A3B1C" w:rsidRPr="005B593E" w:rsidDel="00407E5D" w:rsidRDefault="004A3B1C" w:rsidP="0006238F">
      <w:pPr>
        <w:widowControl w:val="0"/>
        <w:spacing w:before="100" w:afterLines="0" w:after="100"/>
        <w:ind w:left="360" w:hanging="360"/>
        <w:rPr>
          <w:moveFrom w:id="5309" w:author="Wolf, Kristina@BOF" w:date="2025-11-13T22:24:00Z" w16du:dateUtc="2025-11-14T06:24:00Z"/>
          <w:rFonts w:asciiTheme="majorHAnsi" w:hAnsiTheme="majorHAnsi" w:cstheme="majorHAnsi"/>
        </w:rPr>
      </w:pPr>
      <w:moveFromRangeStart w:id="5310" w:author="Wolf, Kristina@BOF" w:date="2025-11-13T22:24:00Z" w:name="move213965095"/>
      <w:moveFrom w:id="5311" w:author="Wolf, Kristina@BOF" w:date="2025-11-13T22:24:00Z" w16du:dateUtc="2025-11-14T06:24:00Z">
        <w:r w:rsidRPr="005B593E" w:rsidDel="00407E5D">
          <w:rPr>
            <w:rFonts w:asciiTheme="majorHAnsi" w:hAnsiTheme="majorHAnsi" w:cstheme="majorHAnsi"/>
          </w:rPr>
          <w:t xml:space="preserve">Derner, J.D.; Budd, B.; Grissom, G.H.O.O.X.; Kachergis, E.J.; Augustine, D.J.; Wilmer, H.; Scasta, J.D.; Ritten, J.P.H.O.O. 2022. Adaptive grazing management in semiarid rangelands: An outcome-driven focus. </w:t>
        </w:r>
        <w:r w:rsidRPr="005B593E" w:rsidDel="00407E5D">
          <w:rPr>
            <w:rFonts w:asciiTheme="majorHAnsi" w:hAnsiTheme="majorHAnsi" w:cstheme="majorHAnsi"/>
            <w:i/>
            <w:iCs/>
          </w:rPr>
          <w:t>Rangelands</w:t>
        </w:r>
        <w:r w:rsidRPr="005B593E" w:rsidDel="00407E5D">
          <w:rPr>
            <w:rFonts w:asciiTheme="majorHAnsi" w:hAnsiTheme="majorHAnsi" w:cstheme="majorHAnsi"/>
          </w:rPr>
          <w:t xml:space="preserve"> 44(1): 111-118. </w:t>
        </w:r>
        <w:r w:rsidRPr="005B593E" w:rsidDel="00407E5D">
          <w:fldChar w:fldCharType="begin"/>
        </w:r>
        <w:r w:rsidRPr="005B593E" w:rsidDel="00407E5D">
          <w:instrText>HYPERLINK "https://doi.org/10.1016/j.rala.2021.02.004" \h</w:instrText>
        </w:r>
      </w:moveFrom>
      <w:del w:id="5312" w:author="Wolf, Kristina@BOF" w:date="2025-11-13T22:24:00Z" w16du:dateUtc="2025-11-14T06:24:00Z"/>
      <w:moveFrom w:id="5313" w:author="Wolf, Kristina@BOF" w:date="2025-11-13T22:24:00Z" w16du:dateUtc="2025-11-14T06:24:00Z">
        <w:r w:rsidRPr="005B593E" w:rsidDel="00407E5D">
          <w:fldChar w:fldCharType="separate"/>
        </w:r>
        <w:r w:rsidRPr="005B593E" w:rsidDel="00407E5D">
          <w:rPr>
            <w:rStyle w:val="Hyperlink"/>
            <w:rFonts w:asciiTheme="majorHAnsi" w:hAnsiTheme="majorHAnsi" w:cstheme="majorHAnsi"/>
          </w:rPr>
          <w:t>https://doi.org/10.1016/j.rala.2021.02.004</w:t>
        </w:r>
        <w:r w:rsidRPr="005B593E" w:rsidDel="00407E5D">
          <w:fldChar w:fldCharType="end"/>
        </w:r>
        <w:r w:rsidRPr="005B593E" w:rsidDel="00407E5D">
          <w:rPr>
            <w:rFonts w:asciiTheme="majorHAnsi" w:hAnsiTheme="majorHAnsi" w:cstheme="majorHAnsi"/>
          </w:rPr>
          <w:t xml:space="preserve"> </w:t>
        </w:r>
      </w:moveFrom>
    </w:p>
    <w:p w14:paraId="33D5E88A" w14:textId="77C8E1DE" w:rsidR="0006238F" w:rsidRPr="005B593E" w:rsidRDefault="0006238F">
      <w:pPr>
        <w:pStyle w:val="Heading6"/>
        <w:rPr>
          <w:moveTo w:id="5314" w:author="Wolf, Kristina@BOF" w:date="2025-11-13T21:47:00Z" w16du:dateUtc="2025-11-14T05:47:00Z"/>
          <w:rPrChange w:id="5315" w:author="Wolf, Kristina@BOF" w:date="2025-11-13T22:55:00Z" w16du:dateUtc="2025-11-14T06:55:00Z">
            <w:rPr>
              <w:moveTo w:id="5316" w:author="Wolf, Kristina@BOF" w:date="2025-11-13T21:47:00Z" w16du:dateUtc="2025-11-14T05:47:00Z"/>
            </w:rPr>
          </w:rPrChange>
        </w:rPr>
        <w:pPrChange w:id="5317" w:author="Wolf, Kristina@BOF" w:date="2025-11-13T21:50:00Z" w16du:dateUtc="2025-11-14T05:50:00Z">
          <w:pPr>
            <w:widowControl w:val="0"/>
            <w:spacing w:before="100" w:afterLines="0" w:after="100"/>
            <w:ind w:left="360" w:right="360" w:hanging="360"/>
          </w:pPr>
        </w:pPrChange>
      </w:pPr>
      <w:bookmarkStart w:id="5318" w:name="_DiTomaso,_J.M.,_G.B."/>
      <w:bookmarkStart w:id="5319" w:name="_D’Antonio,_C.,_S."/>
      <w:bookmarkEnd w:id="5318"/>
      <w:bookmarkEnd w:id="5319"/>
      <w:moveFromRangeEnd w:id="5310"/>
      <w:moveToRangeStart w:id="5320" w:author="Wolf, Kristina@BOF" w:date="2025-11-13T21:47:00Z" w:name="move213962864"/>
      <w:moveTo w:id="5321" w:author="Wolf, Kristina@BOF" w:date="2025-11-13T21:47:00Z" w16du:dateUtc="2025-11-14T05:47:00Z">
        <w:r w:rsidRPr="005B593E">
          <w:rPr>
            <w:rFonts w:eastAsia="Calibri"/>
          </w:rPr>
          <w:t>D’Antonio, C.</w:t>
        </w:r>
        <w:del w:id="5322" w:author="Wolf, Kristina@BOF" w:date="2025-11-13T21:47:00Z" w16du:dateUtc="2025-11-14T05:47:00Z">
          <w:r w:rsidRPr="005B593E" w:rsidDel="0006238F">
            <w:rPr>
              <w:rFonts w:eastAsia="Calibri"/>
            </w:rPr>
            <w:delText>;</w:delText>
          </w:r>
        </w:del>
      </w:moveTo>
      <w:ins w:id="5323" w:author="Wolf, Kristina@BOF" w:date="2025-11-13T21:47:00Z" w16du:dateUtc="2025-11-14T05:47:00Z">
        <w:r w:rsidRPr="005B593E">
          <w:rPr>
            <w:rFonts w:eastAsia="Calibri"/>
          </w:rPr>
          <w:t>,</w:t>
        </w:r>
      </w:ins>
      <w:moveTo w:id="5324" w:author="Wolf, Kristina@BOF" w:date="2025-11-13T21:47:00Z" w16du:dateUtc="2025-11-14T05:47:00Z">
        <w:r w:rsidRPr="005B593E">
          <w:rPr>
            <w:rFonts w:eastAsia="Calibri"/>
          </w:rPr>
          <w:t xml:space="preserve"> </w:t>
        </w:r>
      </w:moveTo>
      <w:ins w:id="5325" w:author="Wolf, Kristina@BOF" w:date="2025-11-13T21:47:00Z" w16du:dateUtc="2025-11-14T05:47:00Z">
        <w:r w:rsidRPr="005B593E">
          <w:rPr>
            <w:rFonts w:eastAsia="Calibri"/>
          </w:rPr>
          <w:t xml:space="preserve">S. </w:t>
        </w:r>
      </w:ins>
      <w:moveTo w:id="5326" w:author="Wolf, Kristina@BOF" w:date="2025-11-13T21:47:00Z" w16du:dateUtc="2025-11-14T05:47:00Z">
        <w:r w:rsidRPr="005B593E">
          <w:rPr>
            <w:rFonts w:eastAsia="Calibri"/>
          </w:rPr>
          <w:t>Bainbridge</w:t>
        </w:r>
        <w:del w:id="5327" w:author="Wolf, Kristina@BOF" w:date="2025-11-13T21:47:00Z" w16du:dateUtc="2025-11-14T05:47:00Z">
          <w:r w:rsidRPr="005B593E" w:rsidDel="0006238F">
            <w:rPr>
              <w:rFonts w:eastAsia="Calibri"/>
            </w:rPr>
            <w:delText xml:space="preserve">, S.; </w:delText>
          </w:r>
        </w:del>
      </w:moveTo>
      <w:ins w:id="5328" w:author="Wolf, Kristina@BOF" w:date="2025-11-13T21:47:00Z" w16du:dateUtc="2025-11-14T05:47:00Z">
        <w:r w:rsidRPr="005B593E">
          <w:rPr>
            <w:rFonts w:eastAsia="Calibri"/>
          </w:rPr>
          <w:t xml:space="preserve">, C. </w:t>
        </w:r>
      </w:ins>
      <w:moveTo w:id="5329" w:author="Wolf, Kristina@BOF" w:date="2025-11-13T21:47:00Z" w16du:dateUtc="2025-11-14T05:47:00Z">
        <w:r w:rsidRPr="005B593E">
          <w:rPr>
            <w:rFonts w:eastAsia="Calibri"/>
          </w:rPr>
          <w:t xml:space="preserve">Kennedy, </w:t>
        </w:r>
        <w:del w:id="5330" w:author="Wolf, Kristina@BOF" w:date="2025-11-13T21:47:00Z" w16du:dateUtc="2025-11-14T05:47:00Z">
          <w:r w:rsidRPr="005B593E" w:rsidDel="0006238F">
            <w:rPr>
              <w:rFonts w:eastAsia="Calibri"/>
            </w:rPr>
            <w:delText xml:space="preserve">C.; </w:delText>
          </w:r>
        </w:del>
      </w:moveTo>
      <w:ins w:id="5331" w:author="Wolf, Kristina@BOF" w:date="2025-11-13T21:47:00Z" w16du:dateUtc="2025-11-14T05:47:00Z">
        <w:r w:rsidRPr="005B593E">
          <w:rPr>
            <w:rFonts w:eastAsia="Calibri"/>
          </w:rPr>
          <w:t xml:space="preserve">J. </w:t>
        </w:r>
      </w:ins>
      <w:moveTo w:id="5332" w:author="Wolf, Kristina@BOF" w:date="2025-11-13T21:47:00Z" w16du:dateUtc="2025-11-14T05:47:00Z">
        <w:r w:rsidRPr="005B593E">
          <w:rPr>
            <w:rFonts w:eastAsia="Calibri"/>
          </w:rPr>
          <w:t xml:space="preserve">Bartolome, </w:t>
        </w:r>
      </w:moveTo>
      <w:ins w:id="5333" w:author="Wolf, Kristina@BOF" w:date="2025-11-13T21:47:00Z" w16du:dateUtc="2025-11-14T05:47:00Z">
        <w:r w:rsidRPr="005B593E">
          <w:rPr>
            <w:rFonts w:eastAsia="Calibri"/>
          </w:rPr>
          <w:t xml:space="preserve">and </w:t>
        </w:r>
      </w:ins>
      <w:moveTo w:id="5334" w:author="Wolf, Kristina@BOF" w:date="2025-11-13T21:47:00Z" w16du:dateUtc="2025-11-14T05:47:00Z">
        <w:del w:id="5335" w:author="Wolf, Kristina@BOF" w:date="2025-11-13T21:47:00Z" w16du:dateUtc="2025-11-14T05:47:00Z">
          <w:r w:rsidRPr="005B593E" w:rsidDel="0006238F">
            <w:rPr>
              <w:rFonts w:eastAsia="Calibri"/>
            </w:rPr>
            <w:delText xml:space="preserve">J.; </w:delText>
          </w:r>
        </w:del>
      </w:moveTo>
      <w:ins w:id="5336" w:author="Wolf, Kristina@BOF" w:date="2025-11-13T21:47:00Z" w16du:dateUtc="2025-11-14T05:47:00Z">
        <w:r w:rsidRPr="005B593E">
          <w:rPr>
            <w:rFonts w:eastAsia="Calibri"/>
          </w:rPr>
          <w:t xml:space="preserve">S. </w:t>
        </w:r>
      </w:ins>
      <w:moveTo w:id="5337" w:author="Wolf, Kristina@BOF" w:date="2025-11-13T21:47:00Z" w16du:dateUtc="2025-11-14T05:47:00Z">
        <w:r w:rsidRPr="005B593E">
          <w:rPr>
            <w:rFonts w:eastAsia="Calibri"/>
          </w:rPr>
          <w:t>Reynolds</w:t>
        </w:r>
        <w:del w:id="5338" w:author="Wolf, Kristina@BOF" w:date="2025-11-13T21:47:00Z" w16du:dateUtc="2025-11-14T05:47:00Z">
          <w:r w:rsidRPr="005B593E" w:rsidDel="0006238F">
            <w:rPr>
              <w:rFonts w:eastAsia="Calibri"/>
            </w:rPr>
            <w:delText>, S</w:delText>
          </w:r>
        </w:del>
        <w:r w:rsidRPr="005B593E">
          <w:rPr>
            <w:rFonts w:eastAsia="Calibri"/>
          </w:rPr>
          <w:t xml:space="preserve">. 2002. </w:t>
        </w:r>
        <w:r w:rsidRPr="005B593E">
          <w:rPr>
            <w:rFonts w:eastAsia="Calibri"/>
            <w:b w:val="0"/>
            <w:bCs w:val="0"/>
            <w:rPrChange w:id="5339" w:author="Wolf, Kristina@BOF" w:date="2025-11-13T22:55:00Z" w16du:dateUtc="2025-11-14T06:55:00Z">
              <w:rPr>
                <w:rFonts w:eastAsia="Calibri"/>
                <w:b/>
                <w:bCs/>
              </w:rPr>
            </w:rPrChange>
          </w:rPr>
          <w:t>Ecology and restoration of California grasslands with special emphasis on the influence of fire and grazing on native grassland species. Report to the Packard Foundation</w:t>
        </w:r>
      </w:moveTo>
      <w:ins w:id="5340" w:author="Wolf, Kristina@BOF" w:date="2025-11-13T21:50:00Z" w16du:dateUtc="2025-11-14T05:50:00Z">
        <w:r w:rsidR="006830C7" w:rsidRPr="005B593E">
          <w:rPr>
            <w:rFonts w:eastAsia="Calibri"/>
            <w:b w:val="0"/>
            <w:bCs w:val="0"/>
            <w:rPrChange w:id="5341" w:author="Wolf, Kristina@BOF" w:date="2025-11-13T22:55:00Z" w16du:dateUtc="2025-11-14T06:55:00Z">
              <w:rPr>
                <w:rFonts w:eastAsia="Calibri"/>
              </w:rPr>
            </w:rPrChange>
          </w:rPr>
          <w:t>, University of California, Berkeley</w:t>
        </w:r>
      </w:ins>
      <w:moveTo w:id="5342" w:author="Wolf, Kristina@BOF" w:date="2025-11-13T21:47:00Z" w16du:dateUtc="2025-11-14T05:47:00Z">
        <w:r w:rsidRPr="005B593E">
          <w:rPr>
            <w:rFonts w:eastAsia="Calibri"/>
            <w:b w:val="0"/>
            <w:bCs w:val="0"/>
            <w:rPrChange w:id="5343" w:author="Wolf, Kristina@BOF" w:date="2025-11-13T22:55:00Z" w16du:dateUtc="2025-11-14T06:55:00Z">
              <w:rPr>
                <w:rFonts w:eastAsia="Calibri"/>
                <w:b/>
                <w:bCs/>
              </w:rPr>
            </w:rPrChange>
          </w:rPr>
          <w:t xml:space="preserve">. </w:t>
        </w:r>
        <w:del w:id="5344" w:author="Wolf, Kristina@BOF" w:date="2025-11-13T21:47:00Z" w16du:dateUtc="2025-11-14T05:47:00Z">
          <w:r w:rsidRPr="005B593E" w:rsidDel="0006238F">
            <w:rPr>
              <w:rFonts w:eastAsia="Calibri"/>
              <w:b w:val="0"/>
              <w:bCs w:val="0"/>
              <w:rPrChange w:id="5345" w:author="Wolf, Kristina@BOF" w:date="2025-11-13T22:55:00Z" w16du:dateUtc="2025-11-14T06:55:00Z">
                <w:rPr>
                  <w:rFonts w:eastAsia="Calibri"/>
                  <w:b/>
                  <w:bCs/>
                </w:rPr>
              </w:rPrChange>
            </w:rPr>
            <w:delText>1-</w:delText>
          </w:r>
        </w:del>
        <w:r w:rsidRPr="005B593E">
          <w:rPr>
            <w:rFonts w:eastAsia="Calibri"/>
            <w:b w:val="0"/>
            <w:bCs w:val="0"/>
            <w:rPrChange w:id="5346" w:author="Wolf, Kristina@BOF" w:date="2025-11-13T22:55:00Z" w16du:dateUtc="2025-11-14T06:55:00Z">
              <w:rPr>
                <w:rFonts w:eastAsia="Calibri"/>
                <w:b/>
                <w:bCs/>
              </w:rPr>
            </w:rPrChange>
          </w:rPr>
          <w:t xml:space="preserve">99 p. </w:t>
        </w:r>
      </w:moveTo>
      <w:ins w:id="5347" w:author="Wolf, Kristina@BOF" w:date="2025-11-13T21:49:00Z" w16du:dateUtc="2025-11-14T05:49:00Z">
        <w:r w:rsidR="00037D5D" w:rsidRPr="005B593E">
          <w:rPr>
            <w:rFonts w:eastAsia="Calibri"/>
            <w:b w:val="0"/>
            <w:bCs w:val="0"/>
            <w:rPrChange w:id="5348" w:author="Wolf, Kristina@BOF" w:date="2025-11-13T22:55:00Z" w16du:dateUtc="2025-11-14T06:55:00Z">
              <w:rPr>
                <w:rFonts w:eastAsia="Calibri"/>
                <w:b/>
                <w:bCs/>
              </w:rPr>
            </w:rPrChange>
          </w:rPr>
          <w:t xml:space="preserve">Available online: </w:t>
        </w:r>
      </w:ins>
      <w:ins w:id="5349" w:author="Wolf, Kristina@BOF" w:date="2025-11-13T21:50:00Z" w16du:dateUtc="2025-11-14T05:50:00Z">
        <w:r w:rsidR="00037D5D" w:rsidRPr="005B593E">
          <w:rPr>
            <w:rFonts w:eastAsia="Calibri"/>
            <w:b w:val="0"/>
            <w:bCs w:val="0"/>
            <w:rPrChange w:id="5350" w:author="Wolf, Kristina@BOF" w:date="2025-11-13T22:55:00Z" w16du:dateUtc="2025-11-14T06:55:00Z">
              <w:rPr>
                <w:rFonts w:eastAsia="Calibri"/>
                <w:b/>
                <w:bCs/>
              </w:rPr>
            </w:rPrChange>
          </w:rPr>
          <w:fldChar w:fldCharType="begin"/>
        </w:r>
        <w:r w:rsidR="00037D5D" w:rsidRPr="005B593E">
          <w:rPr>
            <w:rFonts w:eastAsia="Calibri"/>
            <w:b w:val="0"/>
            <w:bCs w:val="0"/>
            <w:rPrChange w:id="5351" w:author="Wolf, Kristina@BOF" w:date="2025-11-13T22:55:00Z" w16du:dateUtc="2025-11-14T06:55:00Z">
              <w:rPr>
                <w:rFonts w:eastAsia="Calibri"/>
                <w:b/>
                <w:bCs/>
              </w:rPr>
            </w:rPrChange>
          </w:rPr>
          <w:instrText>HYPERLINK "</w:instrText>
        </w:r>
      </w:ins>
      <w:ins w:id="5352" w:author="Wolf, Kristina@BOF" w:date="2025-11-13T21:49:00Z" w16du:dateUtc="2025-11-14T05:49:00Z">
        <w:r w:rsidR="00037D5D" w:rsidRPr="005B593E">
          <w:rPr>
            <w:rFonts w:eastAsia="Calibri"/>
            <w:rPrChange w:id="5353" w:author="Wolf, Kristina@BOF" w:date="2025-11-13T22:55:00Z" w16du:dateUtc="2025-11-14T06:55:00Z">
              <w:rPr>
                <w:rStyle w:val="Hyperlink"/>
                <w:rFonts w:eastAsia="Calibri"/>
                <w:b/>
                <w:bCs/>
              </w:rPr>
            </w:rPrChange>
          </w:rPr>
          <w:instrText>https://ucanr.edu/sites/default/files/2016-12/252884.pdf</w:instrText>
        </w:r>
      </w:ins>
      <w:ins w:id="5354" w:author="Wolf, Kristina@BOF" w:date="2025-11-13T21:50:00Z" w16du:dateUtc="2025-11-14T05:50:00Z">
        <w:r w:rsidR="00037D5D" w:rsidRPr="005B593E">
          <w:rPr>
            <w:rFonts w:eastAsia="Calibri"/>
            <w:b w:val="0"/>
            <w:bCs w:val="0"/>
            <w:rPrChange w:id="5355" w:author="Wolf, Kristina@BOF" w:date="2025-11-13T22:55:00Z" w16du:dateUtc="2025-11-14T06:55:00Z">
              <w:rPr>
                <w:rFonts w:eastAsia="Calibri"/>
                <w:b/>
                <w:bCs/>
              </w:rPr>
            </w:rPrChange>
          </w:rPr>
          <w:instrText>"</w:instrText>
        </w:r>
        <w:r w:rsidR="00037D5D" w:rsidRPr="005B593E">
          <w:rPr>
            <w:rFonts w:eastAsia="Calibri"/>
            <w:b w:val="0"/>
            <w:bCs w:val="0"/>
            <w:rPrChange w:id="5356" w:author="Wolf, Kristina@BOF" w:date="2025-11-13T22:55:00Z" w16du:dateUtc="2025-11-14T06:55:00Z">
              <w:rPr>
                <w:rFonts w:eastAsia="Calibri"/>
                <w:b/>
                <w:bCs/>
              </w:rPr>
            </w:rPrChange>
          </w:rPr>
        </w:r>
        <w:r w:rsidR="00037D5D" w:rsidRPr="005B593E">
          <w:rPr>
            <w:rFonts w:eastAsia="Calibri"/>
            <w:b w:val="0"/>
            <w:bCs w:val="0"/>
            <w:rPrChange w:id="5357" w:author="Wolf, Kristina@BOF" w:date="2025-11-13T22:55:00Z" w16du:dateUtc="2025-11-14T06:55:00Z">
              <w:rPr>
                <w:rFonts w:eastAsia="Calibri"/>
                <w:b/>
                <w:bCs/>
              </w:rPr>
            </w:rPrChange>
          </w:rPr>
          <w:fldChar w:fldCharType="separate"/>
        </w:r>
      </w:ins>
      <w:ins w:id="5358" w:author="Wolf, Kristina@BOF" w:date="2025-11-13T21:49:00Z" w16du:dateUtc="2025-11-14T05:49:00Z">
        <w:r w:rsidR="00037D5D" w:rsidRPr="005B593E">
          <w:rPr>
            <w:rStyle w:val="Hyperlink"/>
            <w:rFonts w:eastAsia="Calibri"/>
            <w:b w:val="0"/>
            <w:bCs w:val="0"/>
          </w:rPr>
          <w:t>https://ucanr.edu/sites/default/files/2016-12/252884.pdf</w:t>
        </w:r>
      </w:ins>
      <w:ins w:id="5359" w:author="Wolf, Kristina@BOF" w:date="2025-11-13T21:50:00Z" w16du:dateUtc="2025-11-14T05:50:00Z">
        <w:r w:rsidR="00037D5D" w:rsidRPr="005B593E">
          <w:rPr>
            <w:rFonts w:eastAsia="Calibri"/>
            <w:b w:val="0"/>
            <w:bCs w:val="0"/>
            <w:rPrChange w:id="5360" w:author="Wolf, Kristina@BOF" w:date="2025-11-13T22:55:00Z" w16du:dateUtc="2025-11-14T06:55:00Z">
              <w:rPr>
                <w:rFonts w:eastAsia="Calibri"/>
                <w:b/>
                <w:bCs/>
              </w:rPr>
            </w:rPrChange>
          </w:rPr>
          <w:fldChar w:fldCharType="end"/>
        </w:r>
      </w:ins>
      <w:moveTo w:id="5361" w:author="Wolf, Kristina@BOF" w:date="2025-11-13T21:47:00Z" w16du:dateUtc="2025-11-14T05:47:00Z">
        <w:del w:id="5362" w:author="Wolf, Kristina@BOF" w:date="2025-11-13T21:49:00Z" w16du:dateUtc="2025-11-14T05:49:00Z">
          <w:r w:rsidRPr="005B593E" w:rsidDel="00037D5D">
            <w:rPr>
              <w:b w:val="0"/>
              <w:bCs w:val="0"/>
              <w:rPrChange w:id="5363" w:author="Wolf, Kristina@BOF" w:date="2025-11-13T22:55:00Z" w16du:dateUtc="2025-11-14T06:55:00Z">
                <w:rPr>
                  <w:b/>
                  <w:bCs/>
                </w:rPr>
              </w:rPrChange>
            </w:rPr>
            <w:fldChar w:fldCharType="begin"/>
          </w:r>
          <w:r w:rsidRPr="005B593E" w:rsidDel="00037D5D">
            <w:rPr>
              <w:b w:val="0"/>
              <w:bCs w:val="0"/>
              <w:rPrChange w:id="5364" w:author="Wolf, Kristina@BOF" w:date="2025-11-13T22:55:00Z" w16du:dateUtc="2025-11-14T06:55:00Z">
                <w:rPr>
                  <w:b/>
                  <w:bCs/>
                </w:rPr>
              </w:rPrChange>
            </w:rPr>
            <w:delInstrText>HYPERLINK "https://d1wqtxts1xzle7.cloudfront.net/91931759/fileaccess-libre.pdf?1664830708=&amp;response-content-disposition=inline%3B+filename%3DEcology_and_Restoration_of_California_Gr.pdf&amp;Expires=1740431148&amp;Signature=Sy1CascW8I-5T3JxQRkyTIMIYN1~oNkWNM4v17jftQvCkGPwOekzdSj-wGWjTmucgU9q3zgiP3m5p~Q3bo5nbOLY49Ffagponpt~zbMoQyR6TXJd9norriUESDjj16yUhyWLLejDNppR71rTLdM~e-EitSjiM~0jpJ3-5tqRdanUE2dqK1jb0xuJgPIwEDixmyMsU-A1sVm44v3AciffJCjrgfmDPGIrl0sbubQ44mh2I8SFR5Is8yU1DXlRa0xtV7gkmiNZnP5wMWSOdJy8NOl4DX5bL89hx~0FOxrAIqqB6pnxtOvmvzn2~MDrJY9oREkCUowaJ8QlNPFEBDSb8g__&amp;Key-Pair-Id=APKAJLOHF5GGSLRBV4ZA" \h</w:delInstrText>
          </w:r>
        </w:del>
      </w:moveTo>
      <w:ins w:id="5365" w:author="Wolf, Kristina@BOF" w:date="2025-11-13T21:47:00Z" w16du:dateUtc="2025-11-14T05:47:00Z">
        <w:del w:id="5366" w:author="Wolf, Kristina@BOF" w:date="2025-11-13T21:49:00Z" w16du:dateUtc="2025-11-14T05:49:00Z">
          <w:r w:rsidRPr="005B593E" w:rsidDel="00037D5D">
            <w:rPr>
              <w:b w:val="0"/>
              <w:bCs w:val="0"/>
              <w:rPrChange w:id="5367" w:author="Wolf, Kristina@BOF" w:date="2025-11-13T22:55:00Z" w16du:dateUtc="2025-11-14T06:55:00Z">
                <w:rPr>
                  <w:b/>
                  <w:bCs/>
                </w:rPr>
              </w:rPrChange>
            </w:rPr>
          </w:r>
        </w:del>
      </w:ins>
      <w:moveTo w:id="5368" w:author="Wolf, Kristina@BOF" w:date="2025-11-13T21:47:00Z" w16du:dateUtc="2025-11-14T05:47:00Z">
        <w:del w:id="5369" w:author="Wolf, Kristina@BOF" w:date="2025-11-13T21:49:00Z" w16du:dateUtc="2025-11-14T05:49:00Z">
          <w:r w:rsidRPr="005B593E" w:rsidDel="00037D5D">
            <w:rPr>
              <w:b w:val="0"/>
              <w:bCs w:val="0"/>
              <w:rPrChange w:id="5370" w:author="Wolf, Kristina@BOF" w:date="2025-11-13T22:55:00Z" w16du:dateUtc="2025-11-14T06:55:00Z">
                <w:rPr>
                  <w:b/>
                  <w:bCs/>
                </w:rPr>
              </w:rPrChange>
            </w:rPr>
            <w:fldChar w:fldCharType="separate"/>
          </w:r>
          <w:r w:rsidRPr="005B593E" w:rsidDel="00037D5D">
            <w:rPr>
              <w:rStyle w:val="Hyperlink"/>
              <w:rFonts w:eastAsia="Calibri"/>
              <w:b w:val="0"/>
              <w:bCs w:val="0"/>
            </w:rPr>
            <w:delText>https://d1wqtxts1xzle7.cloudfront.net/91931759/fileaccess-libre.pdf?1664830708=&amp;response-content-disposition=inline%3B+filename%3DEcology_and_Restoration_of_California_Gr.pdf&amp;Expires=1740431148&amp;Signature=Sy1CascW8I-5T3JxQRkyTIMIYN1~oNkWNM4v17jftQvCkGPwOekzdSj-wGWjTmucgU9q3zgiP3m5p~Q3bo5nbOLY49Ffagponpt~zbMoQyR6TXJd9norriUESDjj16yUhyWLLejDNppR71rTLdM~e-EitSjiM~0jpJ3-5tqRdanUE2dqK1jb0xuJgPIwEDixmyMsU-A1sVm44v3AciffJCjrgfmDPGIrl0sbubQ44mh2I8SFR5Is8yU1DXlRa0xtV7gkmiNZnP5wMWSOdJy8NOl4DX5bL89hx~0FOxrAIqqB6pnxtOvmvzn2~MDrJY9oREkCUowaJ8QlNPFEBDSb8g__&amp;Key-Pair-Id=APKAJLOHF5GGSLRBV4ZA</w:delText>
          </w:r>
          <w:r w:rsidRPr="005B593E" w:rsidDel="00037D5D">
            <w:rPr>
              <w:b w:val="0"/>
              <w:bCs w:val="0"/>
              <w:rPrChange w:id="5371" w:author="Wolf, Kristina@BOF" w:date="2025-11-13T22:55:00Z" w16du:dateUtc="2025-11-14T06:55:00Z">
                <w:rPr>
                  <w:b/>
                  <w:bCs/>
                </w:rPr>
              </w:rPrChange>
            </w:rPr>
            <w:fldChar w:fldCharType="end"/>
          </w:r>
        </w:del>
        <w:r w:rsidRPr="005B593E">
          <w:rPr>
            <w:rFonts w:eastAsia="Calibri"/>
            <w:b w:val="0"/>
            <w:bCs w:val="0"/>
            <w:rPrChange w:id="5372" w:author="Wolf, Kristina@BOF" w:date="2025-11-13T22:55:00Z" w16du:dateUtc="2025-11-14T06:55:00Z">
              <w:rPr>
                <w:rFonts w:eastAsia="Calibri"/>
                <w:b/>
                <w:bCs/>
              </w:rPr>
            </w:rPrChange>
          </w:rPr>
          <w:t>.</w:t>
        </w:r>
      </w:moveTo>
    </w:p>
    <w:p w14:paraId="1B01522C" w14:textId="608477E3" w:rsidR="00407E5D" w:rsidRPr="005B593E" w:rsidRDefault="00407E5D">
      <w:pPr>
        <w:pStyle w:val="Heading6"/>
        <w:rPr>
          <w:moveTo w:id="5373" w:author="Wolf, Kristina@BOF" w:date="2025-11-13T22:24:00Z" w16du:dateUtc="2025-11-14T06:24:00Z"/>
        </w:rPr>
        <w:pPrChange w:id="5374" w:author="Wolf, Kristina@BOF" w:date="2025-11-13T22:26:00Z" w16du:dateUtc="2025-11-14T06:26:00Z">
          <w:pPr>
            <w:widowControl w:val="0"/>
            <w:spacing w:before="100" w:afterLines="0" w:after="100"/>
            <w:ind w:left="360" w:hanging="360"/>
          </w:pPr>
        </w:pPrChange>
      </w:pPr>
      <w:bookmarkStart w:id="5375" w:name="_Derner,_J.D.,_B."/>
      <w:bookmarkEnd w:id="5375"/>
      <w:moveToRangeStart w:id="5376" w:author="Wolf, Kristina@BOF" w:date="2025-11-13T22:24:00Z" w:name="move213965095"/>
      <w:moveToRangeEnd w:id="5320"/>
      <w:moveTo w:id="5377" w:author="Wolf, Kristina@BOF" w:date="2025-11-13T22:24:00Z" w16du:dateUtc="2025-11-14T06:24:00Z">
        <w:r w:rsidRPr="005B593E">
          <w:t>Derner, J.D.</w:t>
        </w:r>
        <w:del w:id="5378" w:author="Wolf, Kristina@BOF" w:date="2025-11-13T22:25:00Z" w16du:dateUtc="2025-11-14T06:25:00Z">
          <w:r w:rsidRPr="005B593E" w:rsidDel="00CA1634">
            <w:delText xml:space="preserve">; </w:delText>
          </w:r>
        </w:del>
      </w:moveTo>
      <w:ins w:id="5379" w:author="Wolf, Kristina@BOF" w:date="2025-11-13T22:25:00Z" w16du:dateUtc="2025-11-14T06:25:00Z">
        <w:r w:rsidR="00CA1634" w:rsidRPr="005B593E">
          <w:t xml:space="preserve">, B. </w:t>
        </w:r>
      </w:ins>
      <w:moveTo w:id="5380" w:author="Wolf, Kristina@BOF" w:date="2025-11-13T22:24:00Z" w16du:dateUtc="2025-11-14T06:24:00Z">
        <w:r w:rsidRPr="005B593E">
          <w:t>Budd</w:t>
        </w:r>
        <w:del w:id="5381" w:author="Wolf, Kristina@BOF" w:date="2025-11-13T22:25:00Z" w16du:dateUtc="2025-11-14T06:25:00Z">
          <w:r w:rsidRPr="005B593E" w:rsidDel="00CA1634">
            <w:delText xml:space="preserve">, B.; </w:delText>
          </w:r>
        </w:del>
      </w:moveTo>
      <w:ins w:id="5382" w:author="Wolf, Kristina@BOF" w:date="2025-11-13T22:25:00Z" w16du:dateUtc="2025-11-14T06:25:00Z">
        <w:r w:rsidR="00CA1634" w:rsidRPr="005B593E">
          <w:t xml:space="preserve">, G. </w:t>
        </w:r>
      </w:ins>
      <w:moveTo w:id="5383" w:author="Wolf, Kristina@BOF" w:date="2025-11-13T22:24:00Z" w16du:dateUtc="2025-11-14T06:24:00Z">
        <w:r w:rsidRPr="005B593E">
          <w:t xml:space="preserve">Grissom, </w:t>
        </w:r>
        <w:del w:id="5384" w:author="Wolf, Kristina@BOF" w:date="2025-11-13T22:25:00Z" w16du:dateUtc="2025-11-14T06:25:00Z">
          <w:r w:rsidRPr="005B593E" w:rsidDel="00CA1634">
            <w:delText xml:space="preserve">G.H.O.O.X.; </w:delText>
          </w:r>
        </w:del>
      </w:moveTo>
      <w:ins w:id="5385" w:author="Wolf, Kristina@BOF" w:date="2025-11-13T22:25:00Z" w16du:dateUtc="2025-11-14T06:25:00Z">
        <w:r w:rsidR="00CA1634" w:rsidRPr="005B593E">
          <w:t xml:space="preserve">E.J. </w:t>
        </w:r>
      </w:ins>
      <w:moveTo w:id="5386" w:author="Wolf, Kristina@BOF" w:date="2025-11-13T22:24:00Z" w16du:dateUtc="2025-11-14T06:24:00Z">
        <w:r w:rsidRPr="005B593E">
          <w:t xml:space="preserve">Kachergis, </w:t>
        </w:r>
        <w:del w:id="5387" w:author="Wolf, Kristina@BOF" w:date="2025-11-13T22:25:00Z" w16du:dateUtc="2025-11-14T06:25:00Z">
          <w:r w:rsidRPr="005B593E" w:rsidDel="00CA1634">
            <w:delText xml:space="preserve">E.J.; </w:delText>
          </w:r>
        </w:del>
      </w:moveTo>
      <w:ins w:id="5388" w:author="Wolf, Kristina@BOF" w:date="2025-11-13T22:25:00Z" w16du:dateUtc="2025-11-14T06:25:00Z">
        <w:r w:rsidR="00CA1634" w:rsidRPr="005B593E">
          <w:t xml:space="preserve">D.J. </w:t>
        </w:r>
      </w:ins>
      <w:moveTo w:id="5389" w:author="Wolf, Kristina@BOF" w:date="2025-11-13T22:24:00Z" w16du:dateUtc="2025-11-14T06:24:00Z">
        <w:r w:rsidRPr="005B593E">
          <w:t xml:space="preserve">Augustine, </w:t>
        </w:r>
        <w:del w:id="5390" w:author="Wolf, Kristina@BOF" w:date="2025-11-13T22:25:00Z" w16du:dateUtc="2025-11-14T06:25:00Z">
          <w:r w:rsidRPr="005B593E" w:rsidDel="00CA1634">
            <w:delText xml:space="preserve">D.J.; </w:delText>
          </w:r>
        </w:del>
      </w:moveTo>
      <w:ins w:id="5391" w:author="Wolf, Kristina@BOF" w:date="2025-11-13T22:25:00Z" w16du:dateUtc="2025-11-14T06:25:00Z">
        <w:r w:rsidR="00CA1634" w:rsidRPr="005B593E">
          <w:t xml:space="preserve">H. </w:t>
        </w:r>
      </w:ins>
      <w:moveTo w:id="5392" w:author="Wolf, Kristina@BOF" w:date="2025-11-13T22:24:00Z" w16du:dateUtc="2025-11-14T06:24:00Z">
        <w:r w:rsidRPr="005B593E">
          <w:t xml:space="preserve">Wilmer, </w:t>
        </w:r>
        <w:del w:id="5393" w:author="Wolf, Kristina@BOF" w:date="2025-11-13T22:25:00Z" w16du:dateUtc="2025-11-14T06:25:00Z">
          <w:r w:rsidRPr="005B593E" w:rsidDel="00CA1634">
            <w:delText xml:space="preserve">H.; </w:delText>
          </w:r>
        </w:del>
      </w:moveTo>
      <w:ins w:id="5394" w:author="Wolf, Kristina@BOF" w:date="2025-11-13T22:25:00Z" w16du:dateUtc="2025-11-14T06:25:00Z">
        <w:r w:rsidR="00CA1634" w:rsidRPr="005B593E">
          <w:t xml:space="preserve">J.D. </w:t>
        </w:r>
      </w:ins>
      <w:moveTo w:id="5395" w:author="Wolf, Kristina@BOF" w:date="2025-11-13T22:24:00Z" w16du:dateUtc="2025-11-14T06:24:00Z">
        <w:r w:rsidRPr="005B593E">
          <w:t xml:space="preserve">Scasta, </w:t>
        </w:r>
        <w:del w:id="5396" w:author="Wolf, Kristina@BOF" w:date="2025-11-13T22:25:00Z" w16du:dateUtc="2025-11-14T06:25:00Z">
          <w:r w:rsidRPr="005B593E" w:rsidDel="00CA1634">
            <w:delText xml:space="preserve">J.D.; </w:delText>
          </w:r>
        </w:del>
      </w:moveTo>
      <w:ins w:id="5397" w:author="Wolf, Kristina@BOF" w:date="2025-11-13T22:25:00Z" w16du:dateUtc="2025-11-14T06:25:00Z">
        <w:r w:rsidR="00CA1634" w:rsidRPr="005B593E">
          <w:t xml:space="preserve">and J.P. </w:t>
        </w:r>
      </w:ins>
      <w:moveTo w:id="5398" w:author="Wolf, Kristina@BOF" w:date="2025-11-13T22:24:00Z" w16du:dateUtc="2025-11-14T06:24:00Z">
        <w:r w:rsidRPr="005B593E">
          <w:t>Ritten</w:t>
        </w:r>
        <w:del w:id="5399" w:author="Wolf, Kristina@BOF" w:date="2025-11-13T22:26:00Z" w16du:dateUtc="2025-11-14T06:26:00Z">
          <w:r w:rsidRPr="005B593E" w:rsidDel="00971878">
            <w:delText>, J.P.H.O.O</w:delText>
          </w:r>
        </w:del>
        <w:r w:rsidRPr="005B593E">
          <w:t xml:space="preserve">. 2022. </w:t>
        </w:r>
        <w:r w:rsidRPr="005B593E">
          <w:rPr>
            <w:b w:val="0"/>
            <w:bCs w:val="0"/>
            <w:rPrChange w:id="5400" w:author="Wolf, Kristina@BOF" w:date="2025-11-13T22:55:00Z" w16du:dateUtc="2025-11-14T06:55:00Z">
              <w:rPr>
                <w:b/>
                <w:bCs/>
              </w:rPr>
            </w:rPrChange>
          </w:rPr>
          <w:t xml:space="preserve">Adaptive grazing management in semiarid rangelands: An outcome-driven focus. </w:t>
        </w:r>
        <w:r w:rsidRPr="005B593E">
          <w:rPr>
            <w:b w:val="0"/>
            <w:bCs w:val="0"/>
            <w:i/>
            <w:iCs/>
            <w:rPrChange w:id="5401" w:author="Wolf, Kristina@BOF" w:date="2025-11-13T22:55:00Z" w16du:dateUtc="2025-11-14T06:55:00Z">
              <w:rPr>
                <w:b/>
                <w:bCs/>
                <w:i/>
                <w:iCs/>
              </w:rPr>
            </w:rPrChange>
          </w:rPr>
          <w:t>Rangelands</w:t>
        </w:r>
        <w:r w:rsidRPr="005B593E">
          <w:rPr>
            <w:b w:val="0"/>
            <w:bCs w:val="0"/>
            <w:rPrChange w:id="5402" w:author="Wolf, Kristina@BOF" w:date="2025-11-13T22:55:00Z" w16du:dateUtc="2025-11-14T06:55:00Z">
              <w:rPr>
                <w:b/>
                <w:bCs/>
              </w:rPr>
            </w:rPrChange>
          </w:rPr>
          <w:t xml:space="preserve"> 44(1): 111</w:t>
        </w:r>
        <w:del w:id="5403" w:author="Wolf, Kristina@BOF" w:date="2025-11-13T22:26:00Z" w16du:dateUtc="2025-11-14T06:26:00Z">
          <w:r w:rsidRPr="005B593E" w:rsidDel="00971878">
            <w:rPr>
              <w:b w:val="0"/>
              <w:bCs w:val="0"/>
              <w:rPrChange w:id="5404" w:author="Wolf, Kristina@BOF" w:date="2025-11-13T22:55:00Z" w16du:dateUtc="2025-11-14T06:55:00Z">
                <w:rPr>
                  <w:b/>
                  <w:bCs/>
                </w:rPr>
              </w:rPrChange>
            </w:rPr>
            <w:delText>-</w:delText>
          </w:r>
        </w:del>
      </w:moveTo>
      <w:ins w:id="5405" w:author="Wolf, Kristina@BOF" w:date="2025-11-13T22:26:00Z" w16du:dateUtc="2025-11-14T06:26:00Z">
        <w:r w:rsidR="00971878" w:rsidRPr="005B593E">
          <w:rPr>
            <w:b w:val="0"/>
            <w:bCs w:val="0"/>
            <w:rPrChange w:id="5406" w:author="Wolf, Kristina@BOF" w:date="2025-11-13T22:55:00Z" w16du:dateUtc="2025-11-14T06:55:00Z">
              <w:rPr>
                <w:b/>
                <w:bCs/>
              </w:rPr>
            </w:rPrChange>
          </w:rPr>
          <w:t>–</w:t>
        </w:r>
      </w:ins>
      <w:moveTo w:id="5407" w:author="Wolf, Kristina@BOF" w:date="2025-11-13T22:24:00Z" w16du:dateUtc="2025-11-14T06:24:00Z">
        <w:r w:rsidRPr="005B593E">
          <w:rPr>
            <w:b w:val="0"/>
            <w:bCs w:val="0"/>
            <w:rPrChange w:id="5408" w:author="Wolf, Kristina@BOF" w:date="2025-11-13T22:55:00Z" w16du:dateUtc="2025-11-14T06:55:00Z">
              <w:rPr>
                <w:b/>
                <w:bCs/>
              </w:rPr>
            </w:rPrChange>
          </w:rPr>
          <w:t xml:space="preserve">118. </w:t>
        </w:r>
      </w:moveTo>
      <w:ins w:id="5409" w:author="Wolf, Kristina@BOF" w:date="2025-11-13T22:26:00Z" w16du:dateUtc="2025-11-14T06:26:00Z">
        <w:r w:rsidR="00971878" w:rsidRPr="005B593E">
          <w:rPr>
            <w:b w:val="0"/>
            <w:bCs w:val="0"/>
            <w:rPrChange w:id="5410" w:author="Wolf, Kristina@BOF" w:date="2025-11-13T22:55:00Z" w16du:dateUtc="2025-11-14T06:55:00Z">
              <w:rPr>
                <w:b/>
                <w:bCs/>
              </w:rPr>
            </w:rPrChange>
          </w:rPr>
          <w:t xml:space="preserve">Available online: </w:t>
        </w:r>
        <w:r w:rsidR="00971878" w:rsidRPr="005B593E">
          <w:rPr>
            <w:b w:val="0"/>
            <w:bCs w:val="0"/>
            <w:rPrChange w:id="5411" w:author="Wolf, Kristina@BOF" w:date="2025-11-13T22:55:00Z" w16du:dateUtc="2025-11-14T06:55:00Z">
              <w:rPr>
                <w:b/>
                <w:bCs/>
              </w:rPr>
            </w:rPrChange>
          </w:rPr>
          <w:fldChar w:fldCharType="begin"/>
        </w:r>
        <w:r w:rsidR="00971878" w:rsidRPr="005B593E">
          <w:rPr>
            <w:b w:val="0"/>
            <w:bCs w:val="0"/>
            <w:rPrChange w:id="5412" w:author="Wolf, Kristina@BOF" w:date="2025-11-13T22:55:00Z" w16du:dateUtc="2025-11-14T06:55:00Z">
              <w:rPr>
                <w:b/>
                <w:bCs/>
              </w:rPr>
            </w:rPrChange>
          </w:rPr>
          <w:instrText>HYPERLINK "</w:instrText>
        </w:r>
      </w:ins>
      <w:moveTo w:id="5413" w:author="Wolf, Kristina@BOF" w:date="2025-11-13T22:24:00Z" w16du:dateUtc="2025-11-14T06:24:00Z">
        <w:r w:rsidR="00971878" w:rsidRPr="005B593E">
          <w:rPr>
            <w:rPrChange w:id="5414" w:author="Wolf, Kristina@BOF" w:date="2025-11-13T22:55:00Z" w16du:dateUtc="2025-11-14T06:55:00Z">
              <w:rPr>
                <w:rStyle w:val="Hyperlink"/>
                <w:b/>
                <w:bCs/>
              </w:rPr>
            </w:rPrChange>
          </w:rPr>
          <w:instrText>https://doi.org/10.1016/j.rala.2021.02.004</w:instrText>
        </w:r>
      </w:moveTo>
      <w:ins w:id="5415" w:author="Wolf, Kristina@BOF" w:date="2025-11-13T22:26:00Z" w16du:dateUtc="2025-11-14T06:26:00Z">
        <w:r w:rsidR="00971878" w:rsidRPr="005B593E">
          <w:rPr>
            <w:b w:val="0"/>
            <w:bCs w:val="0"/>
            <w:rPrChange w:id="5416" w:author="Wolf, Kristina@BOF" w:date="2025-11-13T22:55:00Z" w16du:dateUtc="2025-11-14T06:55:00Z">
              <w:rPr>
                <w:b/>
                <w:bCs/>
              </w:rPr>
            </w:rPrChange>
          </w:rPr>
          <w:instrText>"</w:instrText>
        </w:r>
        <w:r w:rsidR="00971878" w:rsidRPr="005B593E">
          <w:rPr>
            <w:b w:val="0"/>
            <w:bCs w:val="0"/>
            <w:rPrChange w:id="5417" w:author="Wolf, Kristina@BOF" w:date="2025-11-13T22:55:00Z" w16du:dateUtc="2025-11-14T06:55:00Z">
              <w:rPr>
                <w:b/>
                <w:bCs/>
              </w:rPr>
            </w:rPrChange>
          </w:rPr>
        </w:r>
        <w:r w:rsidR="00971878" w:rsidRPr="005B593E">
          <w:rPr>
            <w:b w:val="0"/>
            <w:bCs w:val="0"/>
            <w:rPrChange w:id="5418" w:author="Wolf, Kristina@BOF" w:date="2025-11-13T22:55:00Z" w16du:dateUtc="2025-11-14T06:55:00Z">
              <w:rPr>
                <w:b/>
                <w:bCs/>
              </w:rPr>
            </w:rPrChange>
          </w:rPr>
          <w:fldChar w:fldCharType="separate"/>
        </w:r>
      </w:ins>
      <w:moveTo w:id="5419" w:author="Wolf, Kristina@BOF" w:date="2025-11-13T22:24:00Z" w16du:dateUtc="2025-11-14T06:24:00Z">
        <w:r w:rsidR="00971878" w:rsidRPr="005B593E">
          <w:rPr>
            <w:rStyle w:val="Hyperlink"/>
            <w:b w:val="0"/>
            <w:bCs w:val="0"/>
          </w:rPr>
          <w:t>https://doi.org/10.1016/j.rala.2021.02.004</w:t>
        </w:r>
      </w:moveTo>
      <w:ins w:id="5420" w:author="Wolf, Kristina@BOF" w:date="2025-11-13T22:26:00Z" w16du:dateUtc="2025-11-14T06:26:00Z">
        <w:r w:rsidR="00971878" w:rsidRPr="005B593E">
          <w:rPr>
            <w:b w:val="0"/>
            <w:bCs w:val="0"/>
            <w:rPrChange w:id="5421" w:author="Wolf, Kristina@BOF" w:date="2025-11-13T22:55:00Z" w16du:dateUtc="2025-11-14T06:55:00Z">
              <w:rPr>
                <w:b/>
                <w:bCs/>
              </w:rPr>
            </w:rPrChange>
          </w:rPr>
          <w:fldChar w:fldCharType="end"/>
        </w:r>
        <w:r w:rsidR="00971878" w:rsidRPr="005B593E">
          <w:rPr>
            <w:b w:val="0"/>
            <w:bCs w:val="0"/>
            <w:rPrChange w:id="5422" w:author="Wolf, Kristina@BOF" w:date="2025-11-13T22:55:00Z" w16du:dateUtc="2025-11-14T06:55:00Z">
              <w:rPr>
                <w:b/>
                <w:bCs/>
              </w:rPr>
            </w:rPrChange>
          </w:rPr>
          <w:t>.</w:t>
        </w:r>
      </w:ins>
      <w:moveTo w:id="5423" w:author="Wolf, Kristina@BOF" w:date="2025-11-13T22:24:00Z" w16du:dateUtc="2025-11-14T06:24:00Z">
        <w:r w:rsidRPr="005B593E">
          <w:t xml:space="preserve"> </w:t>
        </w:r>
      </w:moveTo>
    </w:p>
    <w:moveToRangeEnd w:id="5376"/>
    <w:p w14:paraId="49915684" w14:textId="5E333D4E" w:rsidR="004A3B1C" w:rsidRPr="005B593E" w:rsidRDefault="004A3B1C">
      <w:pPr>
        <w:pStyle w:val="Heading6"/>
        <w:keepNext w:val="0"/>
        <w:keepLines w:val="0"/>
        <w:widowControl w:val="0"/>
        <w:rPr>
          <w:rPrChange w:id="5424" w:author="Wolf, Kristina@BOF" w:date="2025-11-13T22:55:00Z" w16du:dateUtc="2025-11-14T06:55:00Z">
            <w:rPr/>
          </w:rPrChange>
        </w:rPr>
        <w:pPrChange w:id="5425" w:author="Wolf, Kristina@BOF" w:date="2025-11-13T21:47:00Z" w16du:dateUtc="2025-11-14T05:47:00Z">
          <w:pPr>
            <w:widowControl w:val="0"/>
            <w:spacing w:before="100" w:afterLines="0" w:after="100"/>
            <w:ind w:left="360" w:hanging="360"/>
          </w:pPr>
        </w:pPrChange>
      </w:pPr>
      <w:r w:rsidRPr="005B593E">
        <w:t>DiTomaso, J.</w:t>
      </w:r>
      <w:del w:id="5426" w:author="Wolf, Kristina@BOF" w:date="2025-11-13T19:09:00Z" w16du:dateUtc="2025-11-14T03:09:00Z">
        <w:r w:rsidRPr="005B593E" w:rsidDel="006E7E0E">
          <w:delText xml:space="preserve"> </w:delText>
        </w:r>
      </w:del>
      <w:r w:rsidRPr="005B593E">
        <w:t xml:space="preserve">M., </w:t>
      </w:r>
      <w:ins w:id="5427" w:author="Wolf, Kristina@BOF" w:date="2025-11-13T19:09:00Z" w16du:dateUtc="2025-11-14T03:09:00Z">
        <w:r w:rsidR="006E7E0E" w:rsidRPr="005B593E">
          <w:t xml:space="preserve">G.B. </w:t>
        </w:r>
      </w:ins>
      <w:r w:rsidRPr="005B593E">
        <w:t xml:space="preserve">Kyser, </w:t>
      </w:r>
      <w:del w:id="5428" w:author="Wolf, Kristina@BOF" w:date="2025-11-13T19:09:00Z" w16du:dateUtc="2025-11-14T03:09:00Z">
        <w:r w:rsidRPr="005B593E" w:rsidDel="006E7E0E">
          <w:delText xml:space="preserve">G. B., &amp; </w:delText>
        </w:r>
      </w:del>
      <w:ins w:id="5429" w:author="Wolf, Kristina@BOF" w:date="2025-11-13T19:09:00Z" w16du:dateUtc="2025-11-14T03:09:00Z">
        <w:r w:rsidR="006E7E0E" w:rsidRPr="005B593E">
          <w:t xml:space="preserve">and S.R. </w:t>
        </w:r>
      </w:ins>
      <w:r w:rsidRPr="005B593E">
        <w:t>Oneto</w:t>
      </w:r>
      <w:del w:id="5430" w:author="Wolf, Kristina@BOF" w:date="2025-11-13T19:09:00Z" w16du:dateUtc="2025-11-14T03:09:00Z">
        <w:r w:rsidRPr="005B593E" w:rsidDel="006E7E0E">
          <w:delText>, S. R</w:delText>
        </w:r>
      </w:del>
      <w:r w:rsidRPr="005B593E">
        <w:t xml:space="preserve">. </w:t>
      </w:r>
      <w:del w:id="5431" w:author="Wolf, Kristina@BOF" w:date="2025-11-13T19:09:00Z" w16du:dateUtc="2025-11-14T03:09:00Z">
        <w:r w:rsidRPr="005B593E" w:rsidDel="006E7E0E">
          <w:delText>(</w:delText>
        </w:r>
      </w:del>
      <w:r w:rsidRPr="005B593E">
        <w:t>2017</w:t>
      </w:r>
      <w:del w:id="5432" w:author="Wolf, Kristina@BOF" w:date="2025-11-13T19:09:00Z" w16du:dateUtc="2025-11-14T03:09:00Z">
        <w:r w:rsidRPr="005B593E" w:rsidDel="006E7E0E">
          <w:delText>)</w:delText>
        </w:r>
      </w:del>
      <w:r w:rsidRPr="005B593E">
        <w:t xml:space="preserve">. </w:t>
      </w:r>
      <w:r w:rsidRPr="005B593E">
        <w:rPr>
          <w:b w:val="0"/>
          <w:bCs w:val="0"/>
          <w:i/>
          <w:iCs/>
          <w:rPrChange w:id="5433" w:author="Wolf, Kristina@BOF" w:date="2025-11-13T22:55:00Z" w16du:dateUtc="2025-11-14T06:55:00Z">
            <w:rPr>
              <w:b/>
              <w:bCs/>
              <w:i/>
              <w:iCs/>
            </w:rPr>
          </w:rPrChange>
        </w:rPr>
        <w:t>Weed control in natural areas in the western United States</w:t>
      </w:r>
      <w:r w:rsidRPr="005B593E">
        <w:rPr>
          <w:b w:val="0"/>
          <w:bCs w:val="0"/>
          <w:rPrChange w:id="5434" w:author="Wolf, Kristina@BOF" w:date="2025-11-13T22:55:00Z" w16du:dateUtc="2025-11-14T06:55:00Z">
            <w:rPr>
              <w:b/>
              <w:bCs/>
            </w:rPr>
          </w:rPrChange>
        </w:rPr>
        <w:t>. Weed Research and Information Center, University of California</w:t>
      </w:r>
      <w:ins w:id="5435" w:author="Wolf, Kristina@BOF" w:date="2025-11-13T19:09:00Z" w16du:dateUtc="2025-11-14T03:09:00Z">
        <w:r w:rsidR="006E7E0E" w:rsidRPr="005B593E">
          <w:rPr>
            <w:b w:val="0"/>
            <w:bCs w:val="0"/>
            <w:rPrChange w:id="5436" w:author="Wolf, Kristina@BOF" w:date="2025-11-13T22:55:00Z" w16du:dateUtc="2025-11-14T06:55:00Z">
              <w:rPr>
                <w:b/>
                <w:bCs/>
              </w:rPr>
            </w:rPrChange>
          </w:rPr>
          <w:t>, Davis</w:t>
        </w:r>
      </w:ins>
      <w:r w:rsidRPr="005B593E">
        <w:rPr>
          <w:b w:val="0"/>
          <w:bCs w:val="0"/>
          <w:rPrChange w:id="5437" w:author="Wolf, Kristina@BOF" w:date="2025-11-13T22:55:00Z" w16du:dateUtc="2025-11-14T06:55:00Z">
            <w:rPr>
              <w:b/>
              <w:bCs/>
            </w:rPr>
          </w:rPrChange>
        </w:rPr>
        <w:t xml:space="preserve">. </w:t>
      </w:r>
      <w:ins w:id="5438" w:author="Wolf, Kristina@BOF" w:date="2025-11-13T19:09:00Z" w16du:dateUtc="2025-11-14T03:09:00Z">
        <w:r w:rsidR="006E7E0E" w:rsidRPr="005B593E">
          <w:rPr>
            <w:b w:val="0"/>
            <w:bCs w:val="0"/>
            <w:rPrChange w:id="5439" w:author="Wolf, Kristina@BOF" w:date="2025-11-13T22:55:00Z" w16du:dateUtc="2025-11-14T06:55:00Z">
              <w:rPr>
                <w:b/>
                <w:bCs/>
                <w:highlight w:val="green"/>
              </w:rPr>
            </w:rPrChange>
          </w:rPr>
          <w:t xml:space="preserve">ISBN: </w:t>
        </w:r>
        <w:r w:rsidR="006E7E0E" w:rsidRPr="005B593E">
          <w:rPr>
            <w:b w:val="0"/>
            <w:bCs w:val="0"/>
            <w:rPrChange w:id="5440" w:author="Wolf, Kristina@BOF" w:date="2025-11-13T22:55:00Z" w16du:dateUtc="2025-11-14T06:55:00Z">
              <w:rPr>
                <w:highlight w:val="green"/>
              </w:rPr>
            </w:rPrChange>
          </w:rPr>
          <w:t>978-1-879906-75-</w:t>
        </w:r>
        <w:commentRangeStart w:id="5441"/>
        <w:r w:rsidR="006E7E0E" w:rsidRPr="005B593E">
          <w:rPr>
            <w:b w:val="0"/>
            <w:bCs w:val="0"/>
            <w:rPrChange w:id="5442" w:author="Wolf, Kristina@BOF" w:date="2025-11-13T22:55:00Z" w16du:dateUtc="2025-11-14T06:55:00Z">
              <w:rPr>
                <w:highlight w:val="green"/>
              </w:rPr>
            </w:rPrChange>
          </w:rPr>
          <w:t>0</w:t>
        </w:r>
        <w:commentRangeEnd w:id="5441"/>
        <w:r w:rsidR="006E7E0E" w:rsidRPr="005B593E">
          <w:rPr>
            <w:rStyle w:val="CommentReference"/>
            <w:b w:val="0"/>
            <w:bCs w:val="0"/>
            <w:rPrChange w:id="5443" w:author="Wolf, Kristina@BOF" w:date="2025-11-13T22:55:00Z" w16du:dateUtc="2025-11-14T06:55:00Z">
              <w:rPr>
                <w:rStyle w:val="CommentReference"/>
                <w:b/>
                <w:bCs/>
                <w:highlight w:val="green"/>
              </w:rPr>
            </w:rPrChange>
          </w:rPr>
          <w:commentReference w:id="5441"/>
        </w:r>
        <w:r w:rsidR="006E7E0E" w:rsidRPr="005B593E">
          <w:rPr>
            <w:b w:val="0"/>
            <w:bCs w:val="0"/>
            <w:rPrChange w:id="5444" w:author="Wolf, Kristina@BOF" w:date="2025-11-13T22:55:00Z" w16du:dateUtc="2025-11-14T06:55:00Z">
              <w:rPr/>
            </w:rPrChange>
          </w:rPr>
          <w:t>.</w:t>
        </w:r>
      </w:ins>
      <w:del w:id="5445" w:author="Wolf, Kristina@BOF" w:date="2025-11-13T19:09:00Z" w16du:dateUtc="2025-11-14T03:09:00Z">
        <w:r w:rsidRPr="005B593E" w:rsidDel="006E7E0E">
          <w:rPr>
            <w:b w:val="0"/>
            <w:bCs w:val="0"/>
            <w:color w:val="auto"/>
            <w:rPrChange w:id="5446" w:author="Wolf, Kristina@BOF" w:date="2025-11-13T22:55:00Z" w16du:dateUtc="2025-11-14T06:55:00Z">
              <w:rPr>
                <w:b/>
                <w:bCs/>
              </w:rPr>
            </w:rPrChange>
          </w:rPr>
          <w:fldChar w:fldCharType="begin"/>
        </w:r>
        <w:r w:rsidRPr="005B593E" w:rsidDel="006E7E0E">
          <w:rPr>
            <w:b w:val="0"/>
            <w:bCs w:val="0"/>
            <w:color w:val="auto"/>
            <w:rPrChange w:id="5447" w:author="Wolf, Kristina@BOF" w:date="2025-11-13T22:55:00Z" w16du:dateUtc="2025-11-14T06:55:00Z">
              <w:rPr>
                <w:b/>
                <w:bCs/>
              </w:rPr>
            </w:rPrChange>
          </w:rPr>
          <w:delInstrText>HYPERLINK "https://wric.ucdavis.edu/information/natural-areas/" \h</w:delInstrText>
        </w:r>
        <w:r w:rsidRPr="005B593E" w:rsidDel="006E7E0E">
          <w:rPr>
            <w:b w:val="0"/>
            <w:bCs w:val="0"/>
            <w:color w:val="auto"/>
            <w:rPrChange w:id="5448" w:author="Wolf, Kristina@BOF" w:date="2025-11-13T22:55:00Z" w16du:dateUtc="2025-11-14T06:55:00Z">
              <w:rPr>
                <w:b/>
                <w:bCs/>
              </w:rPr>
            </w:rPrChange>
          </w:rPr>
        </w:r>
        <w:r w:rsidRPr="005B593E" w:rsidDel="006E7E0E">
          <w:rPr>
            <w:b w:val="0"/>
            <w:bCs w:val="0"/>
            <w:color w:val="auto"/>
            <w:rPrChange w:id="5449" w:author="Wolf, Kristina@BOF" w:date="2025-11-13T22:55:00Z" w16du:dateUtc="2025-11-14T06:55:00Z">
              <w:rPr>
                <w:b/>
                <w:bCs/>
              </w:rPr>
            </w:rPrChange>
          </w:rPr>
          <w:fldChar w:fldCharType="separate"/>
        </w:r>
        <w:r w:rsidRPr="005B593E" w:rsidDel="006E7E0E">
          <w:rPr>
            <w:color w:val="auto"/>
            <w:rPrChange w:id="5450" w:author="Wolf, Kristina@BOF" w:date="2025-11-13T22:55:00Z" w16du:dateUtc="2025-11-14T06:55:00Z">
              <w:rPr>
                <w:rStyle w:val="Hyperlink"/>
                <w:b/>
                <w:bCs/>
              </w:rPr>
            </w:rPrChange>
          </w:rPr>
          <w:delText>https://wric.ucdavis.edu/information/natural-areas/</w:delText>
        </w:r>
        <w:r w:rsidRPr="005B593E" w:rsidDel="006E7E0E">
          <w:rPr>
            <w:b w:val="0"/>
            <w:bCs w:val="0"/>
            <w:color w:val="auto"/>
            <w:rPrChange w:id="5451" w:author="Wolf, Kristina@BOF" w:date="2025-11-13T22:55:00Z" w16du:dateUtc="2025-11-14T06:55:00Z">
              <w:rPr>
                <w:b/>
                <w:bCs/>
              </w:rPr>
            </w:rPrChange>
          </w:rPr>
          <w:fldChar w:fldCharType="end"/>
        </w:r>
        <w:r w:rsidRPr="005B593E" w:rsidDel="006E7E0E">
          <w:rPr>
            <w:b w:val="0"/>
            <w:bCs w:val="0"/>
            <w:color w:val="auto"/>
            <w:rPrChange w:id="5452" w:author="Wolf, Kristina@BOF" w:date="2025-11-13T22:55:00Z" w16du:dateUtc="2025-11-14T06:55:00Z">
              <w:rPr>
                <w:b/>
                <w:bCs/>
              </w:rPr>
            </w:rPrChange>
          </w:rPr>
          <w:delText xml:space="preserve"> </w:delText>
        </w:r>
      </w:del>
    </w:p>
    <w:p w14:paraId="67B0DA18" w14:textId="2FC5D908" w:rsidR="004A3B1C" w:rsidRPr="005B593E" w:rsidRDefault="004A3B1C">
      <w:pPr>
        <w:pStyle w:val="Heading6"/>
        <w:keepNext w:val="0"/>
        <w:keepLines w:val="0"/>
        <w:widowControl w:val="0"/>
        <w:pPrChange w:id="5453" w:author="Wolf, Kristina@BOF" w:date="2025-11-13T21:47:00Z" w16du:dateUtc="2025-11-14T05:47:00Z">
          <w:pPr>
            <w:widowControl w:val="0"/>
            <w:spacing w:before="100" w:afterLines="0" w:after="100"/>
            <w:ind w:left="360" w:hanging="360"/>
          </w:pPr>
        </w:pPrChange>
      </w:pPr>
      <w:bookmarkStart w:id="5454" w:name="_DiTomaso,_J.M._2000."/>
      <w:bookmarkEnd w:id="5454"/>
      <w:r w:rsidRPr="005B593E">
        <w:t xml:space="preserve">DiTomaso, J.M. 2000. </w:t>
      </w:r>
      <w:r w:rsidRPr="005B593E">
        <w:rPr>
          <w:b w:val="0"/>
          <w:bCs w:val="0"/>
          <w:rPrChange w:id="5455" w:author="Wolf, Kristina@BOF" w:date="2025-11-13T22:55:00Z" w16du:dateUtc="2025-11-14T06:55:00Z">
            <w:rPr>
              <w:b/>
              <w:bCs/>
            </w:rPr>
          </w:rPrChange>
        </w:rPr>
        <w:t xml:space="preserve">Invasive weeds in rangelands: Species, impacts, and management. </w:t>
      </w:r>
      <w:r w:rsidRPr="005B593E">
        <w:rPr>
          <w:b w:val="0"/>
          <w:bCs w:val="0"/>
          <w:i/>
          <w:iCs/>
          <w:rPrChange w:id="5456" w:author="Wolf, Kristina@BOF" w:date="2025-11-13T22:55:00Z" w16du:dateUtc="2025-11-14T06:55:00Z">
            <w:rPr>
              <w:b/>
              <w:bCs/>
            </w:rPr>
          </w:rPrChange>
        </w:rPr>
        <w:t>Weed Science</w:t>
      </w:r>
      <w:del w:id="5457" w:author="Wolf, Kristina@BOF" w:date="2025-11-13T21:43:00Z" w16du:dateUtc="2025-11-14T05:43:00Z">
        <w:r w:rsidRPr="005B593E" w:rsidDel="00F901F3">
          <w:rPr>
            <w:b w:val="0"/>
            <w:bCs w:val="0"/>
            <w:rPrChange w:id="5458" w:author="Wolf, Kristina@BOF" w:date="2025-11-13T22:55:00Z" w16du:dateUtc="2025-11-14T06:55:00Z">
              <w:rPr>
                <w:b/>
                <w:bCs/>
              </w:rPr>
            </w:rPrChange>
          </w:rPr>
          <w:delText>.</w:delText>
        </w:r>
      </w:del>
      <w:r w:rsidRPr="005B593E">
        <w:rPr>
          <w:b w:val="0"/>
          <w:bCs w:val="0"/>
          <w:rPrChange w:id="5459" w:author="Wolf, Kristina@BOF" w:date="2025-11-13T22:55:00Z" w16du:dateUtc="2025-11-14T06:55:00Z">
            <w:rPr>
              <w:b/>
              <w:bCs/>
            </w:rPr>
          </w:rPrChange>
        </w:rPr>
        <w:t xml:space="preserve"> 48(2): 255-265. </w:t>
      </w:r>
      <w:r w:rsidRPr="005B593E">
        <w:rPr>
          <w:b w:val="0"/>
          <w:bCs w:val="0"/>
          <w:rPrChange w:id="5460" w:author="Wolf, Kristina@BOF" w:date="2025-11-13T22:55:00Z" w16du:dateUtc="2025-11-14T06:55:00Z">
            <w:rPr>
              <w:b/>
              <w:bCs/>
            </w:rPr>
          </w:rPrChange>
        </w:rPr>
        <w:fldChar w:fldCharType="begin"/>
      </w:r>
      <w:r w:rsidRPr="005B593E">
        <w:rPr>
          <w:b w:val="0"/>
          <w:bCs w:val="0"/>
          <w:rPrChange w:id="5461" w:author="Wolf, Kristina@BOF" w:date="2025-11-13T22:55:00Z" w16du:dateUtc="2025-11-14T06:55:00Z">
            <w:rPr>
              <w:b/>
              <w:bCs/>
            </w:rPr>
          </w:rPrChange>
        </w:rPr>
        <w:instrText>HYPERLINK "https://doi.org/10.1614/0043-1745(2000)048%5b0255:IWIRSI%5d2.0.CO;2" \h</w:instrText>
      </w:r>
      <w:r w:rsidRPr="005B593E">
        <w:rPr>
          <w:b w:val="0"/>
          <w:bCs w:val="0"/>
          <w:rPrChange w:id="5462" w:author="Wolf, Kristina@BOF" w:date="2025-11-13T22:55:00Z" w16du:dateUtc="2025-11-14T06:55:00Z">
            <w:rPr>
              <w:b/>
              <w:bCs/>
            </w:rPr>
          </w:rPrChange>
        </w:rPr>
      </w:r>
      <w:r w:rsidRPr="005B593E">
        <w:rPr>
          <w:b w:val="0"/>
          <w:bCs w:val="0"/>
          <w:rPrChange w:id="5463" w:author="Wolf, Kristina@BOF" w:date="2025-11-13T22:55:00Z" w16du:dateUtc="2025-11-14T06:55:00Z">
            <w:rPr>
              <w:b/>
              <w:bCs/>
            </w:rPr>
          </w:rPrChange>
        </w:rPr>
        <w:fldChar w:fldCharType="separate"/>
      </w:r>
      <w:r w:rsidRPr="005B593E">
        <w:rPr>
          <w:rStyle w:val="Hyperlink"/>
          <w:b w:val="0"/>
          <w:bCs w:val="0"/>
        </w:rPr>
        <w:t>https://doi.org/10.1614/0043-1745(2000)048[0255:IWIRSI]2.0.CO;2</w:t>
      </w:r>
      <w:r w:rsidRPr="005B593E">
        <w:rPr>
          <w:b w:val="0"/>
          <w:bCs w:val="0"/>
          <w:rPrChange w:id="5464" w:author="Wolf, Kristina@BOF" w:date="2025-11-13T22:55:00Z" w16du:dateUtc="2025-11-14T06:55:00Z">
            <w:rPr>
              <w:b/>
              <w:bCs/>
            </w:rPr>
          </w:rPrChange>
        </w:rPr>
        <w:fldChar w:fldCharType="end"/>
      </w:r>
      <w:r w:rsidRPr="005B593E">
        <w:rPr>
          <w:b w:val="0"/>
          <w:bCs w:val="0"/>
          <w:rPrChange w:id="5465" w:author="Wolf, Kristina@BOF" w:date="2025-11-13T22:55:00Z" w16du:dateUtc="2025-11-14T06:55:00Z">
            <w:rPr>
              <w:b/>
              <w:bCs/>
            </w:rPr>
          </w:rPrChange>
        </w:rPr>
        <w:t>.</w:t>
      </w:r>
      <w:r w:rsidRPr="005B593E">
        <w:t xml:space="preserve"> </w:t>
      </w:r>
    </w:p>
    <w:p w14:paraId="06ABCA40" w14:textId="7ACD2E6F" w:rsidR="004A3B1C" w:rsidRPr="005B593E" w:rsidRDefault="004A3B1C">
      <w:pPr>
        <w:pStyle w:val="Heading6"/>
        <w:keepNext w:val="0"/>
        <w:keepLines w:val="0"/>
        <w:widowControl w:val="0"/>
        <w:rPr>
          <w:rPrChange w:id="5466" w:author="Wolf, Kristina@BOF" w:date="2025-11-13T22:55:00Z" w16du:dateUtc="2025-11-14T06:55:00Z">
            <w:rPr/>
          </w:rPrChange>
        </w:rPr>
        <w:pPrChange w:id="5467" w:author="Wolf, Kristina@BOF" w:date="2025-11-13T21:47:00Z" w16du:dateUtc="2025-11-14T05:47:00Z">
          <w:pPr>
            <w:widowControl w:val="0"/>
            <w:spacing w:before="100" w:afterLines="0" w:after="100"/>
            <w:ind w:left="360" w:hanging="360"/>
          </w:pPr>
        </w:pPrChange>
      </w:pPr>
      <w:bookmarkStart w:id="5468" w:name="_Donahue,_D.M._1999."/>
      <w:bookmarkEnd w:id="5468"/>
      <w:r w:rsidRPr="005B593E">
        <w:t>Donahue, D.</w:t>
      </w:r>
      <w:del w:id="5469" w:author="Wolf, Kristina@BOF" w:date="2025-11-13T18:40:00Z" w16du:dateUtc="2025-11-14T02:40:00Z">
        <w:r w:rsidRPr="005B593E" w:rsidDel="008732EB">
          <w:delText xml:space="preserve"> </w:delText>
        </w:r>
      </w:del>
      <w:r w:rsidRPr="005B593E">
        <w:t xml:space="preserve">M. </w:t>
      </w:r>
      <w:del w:id="5470" w:author="Wolf, Kristina@BOF" w:date="2025-11-13T18:40:00Z" w16du:dateUtc="2025-11-14T02:40:00Z">
        <w:r w:rsidRPr="005B593E" w:rsidDel="008732EB">
          <w:delText>(</w:delText>
        </w:r>
      </w:del>
      <w:r w:rsidRPr="005B593E">
        <w:t>1999</w:t>
      </w:r>
      <w:del w:id="5471" w:author="Wolf, Kristina@BOF" w:date="2025-11-13T18:40:00Z" w16du:dateUtc="2025-11-14T02:40:00Z">
        <w:r w:rsidRPr="005B593E" w:rsidDel="008732EB">
          <w:delText>)</w:delText>
        </w:r>
      </w:del>
      <w:r w:rsidRPr="005B593E">
        <w:t xml:space="preserve">. </w:t>
      </w:r>
      <w:r w:rsidRPr="005B593E">
        <w:rPr>
          <w:b w:val="0"/>
          <w:bCs w:val="0"/>
          <w:i/>
          <w:iCs/>
          <w:rPrChange w:id="5472" w:author="Wolf, Kristina@BOF" w:date="2025-11-13T22:55:00Z" w16du:dateUtc="2025-11-14T06:55:00Z">
            <w:rPr>
              <w:b/>
              <w:bCs/>
              <w:i/>
              <w:iCs/>
            </w:rPr>
          </w:rPrChange>
        </w:rPr>
        <w:t xml:space="preserve">The Western Range Revisited: Removing Livestock from Public Lands to Conserve </w:t>
      </w:r>
      <w:r w:rsidRPr="005B593E">
        <w:rPr>
          <w:b w:val="0"/>
          <w:bCs w:val="0"/>
          <w:i/>
          <w:iCs/>
          <w:rPrChange w:id="5473" w:author="Wolf, Kristina@BOF" w:date="2025-11-13T22:55:00Z" w16du:dateUtc="2025-11-14T06:55:00Z">
            <w:rPr>
              <w:b/>
              <w:bCs/>
              <w:i/>
              <w:iCs/>
            </w:rPr>
          </w:rPrChange>
        </w:rPr>
        <w:lastRenderedPageBreak/>
        <w:t>Native Biodiversity</w:t>
      </w:r>
      <w:r w:rsidRPr="005B593E">
        <w:rPr>
          <w:b w:val="0"/>
          <w:bCs w:val="0"/>
          <w:rPrChange w:id="5474" w:author="Wolf, Kristina@BOF" w:date="2025-11-13T22:55:00Z" w16du:dateUtc="2025-11-14T06:55:00Z">
            <w:rPr>
              <w:b/>
              <w:bCs/>
            </w:rPr>
          </w:rPrChange>
        </w:rPr>
        <w:t>. University of Oklahoma Press</w:t>
      </w:r>
      <w:ins w:id="5475" w:author="Wolf, Kristina@BOF" w:date="2025-11-13T18:40:00Z" w16du:dateUtc="2025-11-14T02:40:00Z">
        <w:r w:rsidR="008732EB" w:rsidRPr="005B593E">
          <w:rPr>
            <w:b w:val="0"/>
            <w:bCs w:val="0"/>
            <w:rPrChange w:id="5476" w:author="Wolf, Kristina@BOF" w:date="2025-11-13T22:55:00Z" w16du:dateUtc="2025-11-14T06:55:00Z">
              <w:rPr>
                <w:b/>
                <w:bCs/>
              </w:rPr>
            </w:rPrChange>
          </w:rPr>
          <w:t>: Norma, OK</w:t>
        </w:r>
      </w:ins>
      <w:r w:rsidRPr="005B593E">
        <w:rPr>
          <w:b w:val="0"/>
          <w:bCs w:val="0"/>
          <w:rPrChange w:id="5477" w:author="Wolf, Kristina@BOF" w:date="2025-11-13T22:55:00Z" w16du:dateUtc="2025-11-14T06:55:00Z">
            <w:rPr>
              <w:b/>
              <w:bCs/>
            </w:rPr>
          </w:rPrChange>
        </w:rPr>
        <w:t xml:space="preserve">. </w:t>
      </w:r>
      <w:ins w:id="5478" w:author="Wolf, Kristina@BOF" w:date="2025-11-13T18:39:00Z" w16du:dateUtc="2025-11-14T02:39:00Z">
        <w:r w:rsidR="002651B3" w:rsidRPr="005B593E">
          <w:rPr>
            <w:b w:val="0"/>
            <w:bCs w:val="0"/>
            <w:rPrChange w:id="5479" w:author="Wolf, Kristina@BOF" w:date="2025-11-13T22:55:00Z" w16du:dateUtc="2025-11-14T06:55:00Z">
              <w:rPr>
                <w:b/>
                <w:bCs/>
              </w:rPr>
            </w:rPrChange>
          </w:rPr>
          <w:t xml:space="preserve">Available online: </w:t>
        </w:r>
        <w:r w:rsidR="002651B3" w:rsidRPr="005B593E">
          <w:rPr>
            <w:b w:val="0"/>
            <w:bCs w:val="0"/>
            <w:rPrChange w:id="5480" w:author="Wolf, Kristina@BOF" w:date="2025-11-13T22:55:00Z" w16du:dateUtc="2025-11-14T06:55:00Z">
              <w:rPr>
                <w:b/>
                <w:bCs/>
                <w:highlight w:val="green"/>
              </w:rPr>
            </w:rPrChange>
          </w:rPr>
          <w:fldChar w:fldCharType="begin"/>
        </w:r>
        <w:r w:rsidR="002651B3" w:rsidRPr="005B593E">
          <w:rPr>
            <w:b w:val="0"/>
            <w:bCs w:val="0"/>
            <w:rPrChange w:id="5481" w:author="Wolf, Kristina@BOF" w:date="2025-11-13T22:55:00Z" w16du:dateUtc="2025-11-14T06:55:00Z">
              <w:rPr>
                <w:b/>
                <w:bCs/>
                <w:highlight w:val="green"/>
              </w:rPr>
            </w:rPrChange>
          </w:rPr>
          <w:instrText>HYPERLINK "</w:instrText>
        </w:r>
        <w:r w:rsidR="002651B3" w:rsidRPr="005B593E">
          <w:rPr>
            <w:b w:val="0"/>
            <w:bCs w:val="0"/>
            <w:color w:val="auto"/>
            <w:rPrChange w:id="5482" w:author="Wolf, Kristina@BOF" w:date="2025-11-13T22:55:00Z" w16du:dateUtc="2025-11-14T06:55:00Z">
              <w:rPr>
                <w:b/>
                <w:bCs/>
                <w:highlight w:val="green"/>
              </w:rPr>
            </w:rPrChange>
          </w:rPr>
          <w:instrText>https://archive.org/details/westernrangerevi0000dona.com</w:instrText>
        </w:r>
        <w:r w:rsidR="002651B3" w:rsidRPr="005B593E">
          <w:rPr>
            <w:b w:val="0"/>
            <w:bCs w:val="0"/>
            <w:rPrChange w:id="5483" w:author="Wolf, Kristina@BOF" w:date="2025-11-13T22:55:00Z" w16du:dateUtc="2025-11-14T06:55:00Z">
              <w:rPr>
                <w:b/>
                <w:bCs/>
                <w:highlight w:val="green"/>
              </w:rPr>
            </w:rPrChange>
          </w:rPr>
          <w:instrText>"</w:instrText>
        </w:r>
        <w:r w:rsidR="002651B3" w:rsidRPr="005B593E">
          <w:rPr>
            <w:b w:val="0"/>
            <w:bCs w:val="0"/>
            <w:rPrChange w:id="5484" w:author="Wolf, Kristina@BOF" w:date="2025-11-13T22:55:00Z" w16du:dateUtc="2025-11-14T06:55:00Z">
              <w:rPr>
                <w:b/>
                <w:bCs/>
              </w:rPr>
            </w:rPrChange>
          </w:rPr>
        </w:r>
        <w:r w:rsidR="002651B3" w:rsidRPr="005B593E">
          <w:rPr>
            <w:b w:val="0"/>
            <w:bCs w:val="0"/>
            <w:rPrChange w:id="5485" w:author="Wolf, Kristina@BOF" w:date="2025-11-13T22:55:00Z" w16du:dateUtc="2025-11-14T06:55:00Z">
              <w:rPr>
                <w:b/>
                <w:bCs/>
                <w:highlight w:val="green"/>
              </w:rPr>
            </w:rPrChange>
          </w:rPr>
          <w:fldChar w:fldCharType="separate"/>
        </w:r>
        <w:r w:rsidR="002651B3" w:rsidRPr="005B593E">
          <w:rPr>
            <w:rStyle w:val="Hyperlink"/>
            <w:b w:val="0"/>
            <w:bCs w:val="0"/>
            <w:rPrChange w:id="5486" w:author="Wolf, Kristina@BOF" w:date="2025-11-13T22:55:00Z" w16du:dateUtc="2025-11-14T06:55:00Z">
              <w:rPr>
                <w:rStyle w:val="Hyperlink"/>
                <w:b/>
                <w:bCs/>
                <w:highlight w:val="green"/>
              </w:rPr>
            </w:rPrChange>
          </w:rPr>
          <w:t>https://archive.org/details/westernrangerevi0000dona.com</w:t>
        </w:r>
        <w:r w:rsidR="002651B3" w:rsidRPr="005B593E">
          <w:rPr>
            <w:b w:val="0"/>
            <w:bCs w:val="0"/>
            <w:rPrChange w:id="5487" w:author="Wolf, Kristina@BOF" w:date="2025-11-13T22:55:00Z" w16du:dateUtc="2025-11-14T06:55:00Z">
              <w:rPr>
                <w:b/>
                <w:bCs/>
                <w:highlight w:val="green"/>
              </w:rPr>
            </w:rPrChange>
          </w:rPr>
          <w:fldChar w:fldCharType="end"/>
        </w:r>
        <w:r w:rsidR="00BE71D9" w:rsidRPr="005B593E">
          <w:rPr>
            <w:b w:val="0"/>
            <w:bCs w:val="0"/>
            <w:rPrChange w:id="5488" w:author="Wolf, Kristina@BOF" w:date="2025-11-13T22:55:00Z" w16du:dateUtc="2025-11-14T06:55:00Z">
              <w:rPr>
                <w:b/>
                <w:bCs/>
              </w:rPr>
            </w:rPrChange>
          </w:rPr>
          <w:t xml:space="preserve">. </w:t>
        </w:r>
      </w:ins>
    </w:p>
    <w:p w14:paraId="077AB293" w14:textId="3750C57F" w:rsidR="004A3B1C" w:rsidRPr="005B593E" w:rsidDel="000724A7" w:rsidRDefault="004A3B1C">
      <w:pPr>
        <w:widowControl w:val="0"/>
        <w:spacing w:before="100" w:afterLines="0" w:after="100"/>
        <w:ind w:left="360" w:hanging="360"/>
        <w:rPr>
          <w:del w:id="5489" w:author="Wolf, Kristina@BOF" w:date="2025-11-13T18:02:00Z" w16du:dateUtc="2025-11-14T02:02:00Z"/>
          <w:rFonts w:asciiTheme="majorHAnsi" w:hAnsiTheme="majorHAnsi" w:cstheme="majorHAnsi"/>
        </w:rPr>
      </w:pPr>
      <w:del w:id="5490" w:author="Wolf, Kristina@BOF" w:date="2025-11-13T18:02:00Z" w16du:dateUtc="2025-11-14T02:02:00Z">
        <w:r w:rsidRPr="005B593E" w:rsidDel="000724A7">
          <w:rPr>
            <w:rFonts w:asciiTheme="majorHAnsi" w:hAnsiTheme="majorHAnsi" w:cstheme="majorHAnsi"/>
          </w:rPr>
          <w:delText>George</w:delText>
        </w:r>
      </w:del>
      <w:del w:id="5491" w:author="Wolf, Kristina@BOF" w:date="2025-11-13T18:01:00Z" w16du:dateUtc="2025-11-14T02:01:00Z">
        <w:r w:rsidRPr="005B593E" w:rsidDel="00897285">
          <w:rPr>
            <w:rFonts w:asciiTheme="majorHAnsi" w:hAnsiTheme="majorHAnsi" w:cstheme="majorHAnsi"/>
          </w:rPr>
          <w:delText>, M.</w:delText>
        </w:r>
      </w:del>
      <w:del w:id="5492" w:author="Wolf, Kristina@BOF" w:date="2025-11-13T18:00:00Z" w16du:dateUtc="2025-11-14T02:00:00Z">
        <w:r w:rsidRPr="005B593E" w:rsidDel="007903F2">
          <w:rPr>
            <w:rFonts w:asciiTheme="majorHAnsi" w:hAnsiTheme="majorHAnsi" w:cstheme="majorHAnsi"/>
          </w:rPr>
          <w:delText xml:space="preserve"> </w:delText>
        </w:r>
      </w:del>
      <w:del w:id="5493" w:author="Wolf, Kristina@BOF" w:date="2025-11-13T18:01:00Z" w16du:dateUtc="2025-11-14T02:01:00Z">
        <w:r w:rsidRPr="005B593E" w:rsidDel="00897285">
          <w:rPr>
            <w:rFonts w:asciiTheme="majorHAnsi" w:hAnsiTheme="majorHAnsi" w:cstheme="majorHAnsi"/>
          </w:rPr>
          <w:delText>R., et al</w:delText>
        </w:r>
      </w:del>
      <w:del w:id="5494" w:author="Wolf, Kristina@BOF" w:date="2025-11-13T18:02:00Z" w16du:dateUtc="2025-11-14T02:02:00Z">
        <w:r w:rsidRPr="005B593E" w:rsidDel="000724A7">
          <w:rPr>
            <w:rFonts w:asciiTheme="majorHAnsi" w:hAnsiTheme="majorHAnsi" w:cstheme="majorHAnsi"/>
          </w:rPr>
          <w:delText xml:space="preserve">. (2001). </w:delText>
        </w:r>
        <w:r w:rsidRPr="005B593E" w:rsidDel="000724A7">
          <w:rPr>
            <w:rFonts w:asciiTheme="majorHAnsi" w:hAnsiTheme="majorHAnsi" w:cstheme="majorHAnsi"/>
            <w:i/>
            <w:iCs/>
          </w:rPr>
          <w:delText>Annual Rangeland Forage Production</w:delText>
        </w:r>
        <w:r w:rsidRPr="005B593E" w:rsidDel="000724A7">
          <w:rPr>
            <w:rFonts w:asciiTheme="majorHAnsi" w:hAnsiTheme="majorHAnsi" w:cstheme="majorHAnsi"/>
          </w:rPr>
          <w:delText xml:space="preserve">. UCANR Publication 8018. </w:delText>
        </w:r>
      </w:del>
    </w:p>
    <w:p w14:paraId="7A90E29B" w14:textId="4669B96C" w:rsidR="00BA2595" w:rsidRPr="005B593E" w:rsidRDefault="00BA2595">
      <w:pPr>
        <w:pStyle w:val="Heading6"/>
        <w:keepNext w:val="0"/>
        <w:keepLines w:val="0"/>
        <w:widowControl w:val="0"/>
        <w:rPr>
          <w:ins w:id="5495" w:author="Wolf, Kristina@BOF" w:date="2025-11-13T20:05:00Z"/>
          <w:rPrChange w:id="5496" w:author="Wolf, Kristina@BOF" w:date="2025-11-13T22:55:00Z" w16du:dateUtc="2025-11-14T06:55:00Z">
            <w:rPr>
              <w:ins w:id="5497" w:author="Wolf, Kristina@BOF" w:date="2025-11-13T20:05:00Z"/>
              <w:highlight w:val="green"/>
            </w:rPr>
          </w:rPrChange>
        </w:rPr>
        <w:pPrChange w:id="5498" w:author="Wolf, Kristina@BOF" w:date="2025-11-13T21:47:00Z" w16du:dateUtc="2025-11-14T05:47:00Z">
          <w:pPr>
            <w:pStyle w:val="Heading6"/>
          </w:pPr>
        </w:pPrChange>
      </w:pPr>
      <w:bookmarkStart w:id="5499" w:name="_Ford,_L.D.,_P.A."/>
      <w:bookmarkEnd w:id="5499"/>
      <w:ins w:id="5500" w:author="Wolf, Kristina@BOF" w:date="2025-11-13T20:05:00Z">
        <w:r w:rsidRPr="005B593E">
          <w:rPr>
            <w:rPrChange w:id="5501" w:author="Wolf, Kristina@BOF" w:date="2025-11-13T22:55:00Z" w16du:dateUtc="2025-11-14T06:55:00Z">
              <w:rPr>
                <w:highlight w:val="green"/>
              </w:rPr>
            </w:rPrChange>
          </w:rPr>
          <w:t xml:space="preserve">Ford, L.D., P.A. Van Hoorn, D.R. Rao, N.J. Scott, P.C. </w:t>
        </w:r>
        <w:proofErr w:type="spellStart"/>
        <w:r w:rsidRPr="005B593E">
          <w:rPr>
            <w:rPrChange w:id="5502" w:author="Wolf, Kristina@BOF" w:date="2025-11-13T22:55:00Z" w16du:dateUtc="2025-11-14T06:55:00Z">
              <w:rPr>
                <w:highlight w:val="green"/>
              </w:rPr>
            </w:rPrChange>
          </w:rPr>
          <w:t>Trenham</w:t>
        </w:r>
        <w:proofErr w:type="spellEnd"/>
        <w:r w:rsidRPr="005B593E">
          <w:rPr>
            <w:rPrChange w:id="5503" w:author="Wolf, Kristina@BOF" w:date="2025-11-13T22:55:00Z" w16du:dateUtc="2025-11-14T06:55:00Z">
              <w:rPr>
                <w:highlight w:val="green"/>
              </w:rPr>
            </w:rPrChange>
          </w:rPr>
          <w:t>, and J.W. Bartolome. 2013.</w:t>
        </w:r>
        <w:r w:rsidRPr="005B593E">
          <w:rPr>
            <w:b w:val="0"/>
            <w:bCs w:val="0"/>
            <w:rPrChange w:id="5504" w:author="Wolf, Kristina@BOF" w:date="2025-11-13T22:55:00Z" w16du:dateUtc="2025-11-14T06:55:00Z">
              <w:rPr>
                <w:highlight w:val="green"/>
              </w:rPr>
            </w:rPrChange>
          </w:rPr>
          <w:t xml:space="preserve"> Managing Rangelands to Benefit California Red-legged Frogs and California Tiger Salamanders. Livermore, California: Alameda County Resource Conservation District.</w:t>
        </w:r>
      </w:ins>
      <w:ins w:id="5505" w:author="Wolf, Kristina@BOF" w:date="2025-11-13T20:05:00Z" w16du:dateUtc="2025-11-14T04:05:00Z">
        <w:r w:rsidRPr="005B593E">
          <w:rPr>
            <w:b w:val="0"/>
            <w:bCs w:val="0"/>
            <w:rPrChange w:id="5506" w:author="Wolf, Kristina@BOF" w:date="2025-11-13T22:55:00Z" w16du:dateUtc="2025-11-14T06:55:00Z">
              <w:rPr>
                <w:highlight w:val="green"/>
              </w:rPr>
            </w:rPrChange>
          </w:rPr>
          <w:t xml:space="preserve"> </w:t>
        </w:r>
      </w:ins>
      <w:ins w:id="5507" w:author="Wolf, Kristina@BOF" w:date="2025-11-13T20:05:00Z">
        <w:r w:rsidRPr="005B593E">
          <w:rPr>
            <w:b w:val="0"/>
            <w:bCs w:val="0"/>
            <w:rPrChange w:id="5508" w:author="Wolf, Kristina@BOF" w:date="2025-11-13T22:55:00Z" w16du:dateUtc="2025-11-14T06:55:00Z">
              <w:rPr>
                <w:highlight w:val="green"/>
              </w:rPr>
            </w:rPrChange>
          </w:rPr>
          <w:t xml:space="preserve">Available </w:t>
        </w:r>
      </w:ins>
      <w:ins w:id="5509" w:author="Wolf, Kristina@BOF" w:date="2025-11-13T20:05:00Z" w16du:dateUtc="2025-11-14T04:05:00Z">
        <w:r w:rsidRPr="005B593E">
          <w:rPr>
            <w:b w:val="0"/>
            <w:bCs w:val="0"/>
            <w:rPrChange w:id="5510" w:author="Wolf, Kristina@BOF" w:date="2025-11-13T22:55:00Z" w16du:dateUtc="2025-11-14T06:55:00Z">
              <w:rPr>
                <w:highlight w:val="green"/>
              </w:rPr>
            </w:rPrChange>
          </w:rPr>
          <w:t>online</w:t>
        </w:r>
      </w:ins>
      <w:ins w:id="5511" w:author="Wolf, Kristina@BOF" w:date="2025-11-13T20:05:00Z">
        <w:r w:rsidRPr="005B593E">
          <w:rPr>
            <w:b w:val="0"/>
            <w:bCs w:val="0"/>
            <w:rPrChange w:id="5512" w:author="Wolf, Kristina@BOF" w:date="2025-11-13T22:55:00Z" w16du:dateUtc="2025-11-14T06:55:00Z">
              <w:rPr>
                <w:highlight w:val="green"/>
              </w:rPr>
            </w:rPrChange>
          </w:rPr>
          <w:t xml:space="preserve">: </w:t>
        </w:r>
        <w:r w:rsidRPr="005B593E">
          <w:rPr>
            <w:b w:val="0"/>
            <w:bCs w:val="0"/>
            <w:rPrChange w:id="5513" w:author="Wolf, Kristina@BOF" w:date="2025-11-13T22:55:00Z" w16du:dateUtc="2025-11-14T06:55:00Z">
              <w:rPr>
                <w:highlight w:val="green"/>
              </w:rPr>
            </w:rPrChange>
          </w:rPr>
          <w:fldChar w:fldCharType="begin"/>
        </w:r>
        <w:r w:rsidRPr="005B593E">
          <w:rPr>
            <w:b w:val="0"/>
            <w:bCs w:val="0"/>
            <w:rPrChange w:id="5514" w:author="Wolf, Kristina@BOF" w:date="2025-11-13T22:55:00Z" w16du:dateUtc="2025-11-14T06:55:00Z">
              <w:rPr>
                <w:highlight w:val="green"/>
              </w:rPr>
            </w:rPrChange>
          </w:rPr>
          <w:instrText>HYPERLINK "https://urldefense.com/v3/__http:/www.elkhornsloughctp.org/uploads/files/1398206521ManagingRangelandsCRLF_CTS.pdf__;!!NcZN9E-XsvE!LNjYFdX2qTLzFxhLjtf6ZvkX9l7t0GMx4j4YsT1DfAApQSTHFry1PdziiNzTe4IhAxK2uKqEVMVikMgsqgkUbtVcXB62$"</w:instrText>
        </w:r>
        <w:r w:rsidRPr="005B593E">
          <w:rPr>
            <w:b w:val="0"/>
            <w:bCs w:val="0"/>
            <w:rPrChange w:id="5515" w:author="Wolf, Kristina@BOF" w:date="2025-11-13T22:55:00Z" w16du:dateUtc="2025-11-14T06:55:00Z">
              <w:rPr>
                <w:b w:val="0"/>
                <w:bCs w:val="0"/>
              </w:rPr>
            </w:rPrChange>
          </w:rPr>
        </w:r>
        <w:r w:rsidRPr="005B593E">
          <w:rPr>
            <w:b w:val="0"/>
            <w:bCs w:val="0"/>
            <w:rPrChange w:id="5516" w:author="Wolf, Kristina@BOF" w:date="2025-11-13T22:55:00Z" w16du:dateUtc="2025-11-14T06:55:00Z">
              <w:rPr>
                <w:highlight w:val="green"/>
              </w:rPr>
            </w:rPrChange>
          </w:rPr>
          <w:fldChar w:fldCharType="separate"/>
        </w:r>
        <w:r w:rsidRPr="005B593E">
          <w:rPr>
            <w:rStyle w:val="Hyperlink"/>
            <w:b w:val="0"/>
            <w:bCs w:val="0"/>
            <w:rPrChange w:id="5517" w:author="Wolf, Kristina@BOF" w:date="2025-11-13T22:55:00Z" w16du:dateUtc="2025-11-14T06:55:00Z">
              <w:rPr>
                <w:rStyle w:val="Hyperlink"/>
                <w:highlight w:val="green"/>
              </w:rPr>
            </w:rPrChange>
          </w:rPr>
          <w:t>http://www.elkhornsloughctp.org/uploads/files/1398206521ManagingRangelandsCRLF_CTS.pdf</w:t>
        </w:r>
      </w:ins>
      <w:ins w:id="5518" w:author="Wolf, Kristina@BOF" w:date="2025-11-13T20:05:00Z" w16du:dateUtc="2025-11-14T04:05:00Z">
        <w:r w:rsidRPr="005B593E">
          <w:rPr>
            <w:b w:val="0"/>
            <w:bCs w:val="0"/>
            <w:rPrChange w:id="5519" w:author="Wolf, Kristina@BOF" w:date="2025-11-13T22:55:00Z" w16du:dateUtc="2025-11-14T06:55:00Z">
              <w:rPr>
                <w:highlight w:val="green"/>
              </w:rPr>
            </w:rPrChange>
          </w:rPr>
          <w:fldChar w:fldCharType="end"/>
        </w:r>
        <w:r w:rsidRPr="005B593E">
          <w:rPr>
            <w:b w:val="0"/>
            <w:bCs w:val="0"/>
            <w:rPrChange w:id="5520" w:author="Wolf, Kristina@BOF" w:date="2025-11-13T22:55:00Z" w16du:dateUtc="2025-11-14T06:55:00Z">
              <w:rPr>
                <w:highlight w:val="green"/>
              </w:rPr>
            </w:rPrChange>
          </w:rPr>
          <w:t>.</w:t>
        </w:r>
      </w:ins>
    </w:p>
    <w:p w14:paraId="09216329" w14:textId="7DC37D7A" w:rsidR="004A3B1C" w:rsidRPr="005B593E" w:rsidRDefault="009D06FF">
      <w:pPr>
        <w:pStyle w:val="Heading6"/>
        <w:pPrChange w:id="5521" w:author="Wolf, Kristina@BOF" w:date="2025-11-13T18:17:00Z" w16du:dateUtc="2025-11-14T02:17:00Z">
          <w:pPr>
            <w:widowControl w:val="0"/>
            <w:spacing w:before="100" w:afterLines="0" w:after="100"/>
            <w:ind w:left="360" w:hanging="360"/>
          </w:pPr>
        </w:pPrChange>
      </w:pPr>
      <w:bookmarkStart w:id="5522" w:name="_George,_M.R.,_R.D."/>
      <w:bookmarkEnd w:id="5522"/>
      <w:ins w:id="5523" w:author="Wolf, Kristina@BOF" w:date="2025-11-13T18:10:00Z" w16du:dateUtc="2025-11-14T02:10:00Z">
        <w:r w:rsidRPr="005B593E">
          <w:rPr>
            <w:rPrChange w:id="5524" w:author="Wolf, Kristina@BOF" w:date="2025-11-13T22:55:00Z" w16du:dateUtc="2025-11-14T06:55:00Z">
              <w:rPr>
                <w:b/>
                <w:bCs/>
                <w:highlight w:val="green"/>
              </w:rPr>
            </w:rPrChange>
          </w:rPr>
          <w:t xml:space="preserve">George, M.R., R.D. Jackson, C.S. Boyd, and K.W. Tate. 2011. </w:t>
        </w:r>
        <w:r w:rsidRPr="005B593E">
          <w:rPr>
            <w:b w:val="0"/>
            <w:bCs w:val="0"/>
            <w:rPrChange w:id="5525" w:author="Wolf, Kristina@BOF" w:date="2025-11-13T22:55:00Z" w16du:dateUtc="2025-11-14T06:55:00Z">
              <w:rPr>
                <w:b/>
                <w:bCs/>
                <w:i/>
                <w:iCs/>
                <w:highlight w:val="green"/>
              </w:rPr>
            </w:rPrChange>
          </w:rPr>
          <w:t>A scientific assessment of the effectiveness of riparian</w:t>
        </w:r>
        <w:commentRangeStart w:id="5526"/>
        <w:r w:rsidRPr="005B593E">
          <w:rPr>
            <w:b w:val="0"/>
            <w:bCs w:val="0"/>
            <w:rPrChange w:id="5527" w:author="Wolf, Kristina@BOF" w:date="2025-11-13T22:55:00Z" w16du:dateUtc="2025-11-14T06:55:00Z">
              <w:rPr>
                <w:b/>
                <w:bCs/>
                <w:i/>
                <w:iCs/>
                <w:highlight w:val="green"/>
              </w:rPr>
            </w:rPrChange>
          </w:rPr>
          <w:t xml:space="preserve"> </w:t>
        </w:r>
        <w:commentRangeEnd w:id="5526"/>
        <w:r w:rsidRPr="005B593E">
          <w:rPr>
            <w:rStyle w:val="CommentReference"/>
            <w:b w:val="0"/>
            <w:bCs w:val="0"/>
            <w:rPrChange w:id="5528" w:author="Wolf, Kristina@BOF" w:date="2025-11-13T22:55:00Z" w16du:dateUtc="2025-11-14T06:55:00Z">
              <w:rPr>
                <w:rStyle w:val="CommentReference"/>
                <w:b/>
                <w:bCs/>
                <w:highlight w:val="green"/>
              </w:rPr>
            </w:rPrChange>
          </w:rPr>
          <w:commentReference w:id="5526"/>
        </w:r>
        <w:r w:rsidRPr="005B593E">
          <w:rPr>
            <w:b w:val="0"/>
            <w:bCs w:val="0"/>
            <w:rPrChange w:id="5529" w:author="Wolf, Kristina@BOF" w:date="2025-11-13T22:55:00Z" w16du:dateUtc="2025-11-14T06:55:00Z">
              <w:rPr>
                <w:b/>
                <w:bCs/>
                <w:i/>
                <w:iCs/>
                <w:highlight w:val="green"/>
              </w:rPr>
            </w:rPrChange>
          </w:rPr>
          <w:t>practices</w:t>
        </w:r>
        <w:r w:rsidRPr="005B593E">
          <w:rPr>
            <w:b w:val="0"/>
            <w:bCs w:val="0"/>
            <w:rPrChange w:id="5530" w:author="Wolf, Kristina@BOF" w:date="2025-11-13T22:55:00Z" w16du:dateUtc="2025-11-14T06:55:00Z">
              <w:rPr>
                <w:b/>
                <w:bCs/>
                <w:highlight w:val="green"/>
              </w:rPr>
            </w:rPrChange>
          </w:rPr>
          <w:t xml:space="preserve">. </w:t>
        </w:r>
      </w:ins>
      <w:ins w:id="5531" w:author="Wolf, Kristina@BOF" w:date="2025-11-13T18:13:00Z" w16du:dateUtc="2025-11-14T02:13:00Z">
        <w:r w:rsidR="00BE18FE" w:rsidRPr="005B593E">
          <w:rPr>
            <w:b w:val="0"/>
            <w:bCs w:val="0"/>
            <w:rPrChange w:id="5532" w:author="Wolf, Kristina@BOF" w:date="2025-11-13T22:55:00Z" w16du:dateUtc="2025-11-14T06:55:00Z">
              <w:rPr>
                <w:highlight w:val="green"/>
              </w:rPr>
            </w:rPrChange>
          </w:rPr>
          <w:t xml:space="preserve">In </w:t>
        </w:r>
      </w:ins>
      <w:ins w:id="5533" w:author="Wolf, Kristina@BOF" w:date="2025-11-13T18:14:00Z" w16du:dateUtc="2025-11-14T02:14:00Z">
        <w:r w:rsidR="001651D3" w:rsidRPr="005B593E">
          <w:rPr>
            <w:b w:val="0"/>
            <w:bCs w:val="0"/>
            <w:rPrChange w:id="5534" w:author="Wolf, Kristina@BOF" w:date="2025-11-13T22:55:00Z" w16du:dateUtc="2025-11-14T06:55:00Z">
              <w:rPr>
                <w:highlight w:val="green"/>
              </w:rPr>
            </w:rPrChange>
          </w:rPr>
          <w:t xml:space="preserve">D.D. Briske (Ed), </w:t>
        </w:r>
      </w:ins>
      <w:ins w:id="5535" w:author="Wolf, Kristina@BOF" w:date="2025-11-13T18:15:00Z" w16du:dateUtc="2025-11-14T02:15:00Z">
        <w:r w:rsidR="001651D3" w:rsidRPr="005B593E">
          <w:rPr>
            <w:b w:val="0"/>
            <w:bCs w:val="0"/>
            <w:i/>
            <w:iCs/>
            <w:rPrChange w:id="5536" w:author="Wolf, Kristina@BOF" w:date="2025-11-13T22:55:00Z" w16du:dateUtc="2025-11-14T06:55:00Z">
              <w:rPr>
                <w:b/>
                <w:bCs/>
                <w:highlight w:val="green"/>
              </w:rPr>
            </w:rPrChange>
          </w:rPr>
          <w:t>Conservation benefits of rangeland practices: assessment, recommendations, and knowledge gaps</w:t>
        </w:r>
        <w:r w:rsidR="00301938" w:rsidRPr="005B593E">
          <w:rPr>
            <w:b w:val="0"/>
            <w:bCs w:val="0"/>
            <w:rPrChange w:id="5537" w:author="Wolf, Kristina@BOF" w:date="2025-11-13T22:55:00Z" w16du:dateUtc="2025-11-14T06:55:00Z">
              <w:rPr>
                <w:highlight w:val="green"/>
              </w:rPr>
            </w:rPrChange>
          </w:rPr>
          <w:t xml:space="preserve"> (pp.</w:t>
        </w:r>
      </w:ins>
      <w:ins w:id="5538" w:author="Wolf, Kristina@BOF" w:date="2025-11-13T18:16:00Z" w16du:dateUtc="2025-11-14T02:16:00Z">
        <w:r w:rsidR="00A856CA" w:rsidRPr="005B593E">
          <w:rPr>
            <w:b w:val="0"/>
            <w:bCs w:val="0"/>
            <w:rPrChange w:id="5539" w:author="Wolf, Kristina@BOF" w:date="2025-11-13T22:55:00Z" w16du:dateUtc="2025-11-14T06:55:00Z">
              <w:rPr>
                <w:highlight w:val="green"/>
              </w:rPr>
            </w:rPrChange>
          </w:rPr>
          <w:t xml:space="preserve"> 213–252)</w:t>
        </w:r>
      </w:ins>
      <w:ins w:id="5540" w:author="Wolf, Kristina@BOF" w:date="2025-11-13T18:15:00Z" w16du:dateUtc="2025-11-14T02:15:00Z">
        <w:r w:rsidR="001651D3" w:rsidRPr="005B593E">
          <w:rPr>
            <w:b w:val="0"/>
            <w:bCs w:val="0"/>
            <w:i/>
            <w:iCs/>
            <w:rPrChange w:id="5541" w:author="Wolf, Kristina@BOF" w:date="2025-11-13T22:55:00Z" w16du:dateUtc="2025-11-14T06:55:00Z">
              <w:rPr>
                <w:b/>
                <w:bCs/>
                <w:highlight w:val="green"/>
              </w:rPr>
            </w:rPrChange>
          </w:rPr>
          <w:t>.</w:t>
        </w:r>
        <w:r w:rsidR="00301938" w:rsidRPr="005B593E">
          <w:rPr>
            <w:b w:val="0"/>
            <w:bCs w:val="0"/>
            <w:rPrChange w:id="5542" w:author="Wolf, Kristina@BOF" w:date="2025-11-13T22:55:00Z" w16du:dateUtc="2025-11-14T06:55:00Z">
              <w:rPr>
                <w:highlight w:val="green"/>
              </w:rPr>
            </w:rPrChange>
          </w:rPr>
          <w:t xml:space="preserve"> </w:t>
        </w:r>
      </w:ins>
      <w:ins w:id="5543" w:author="Wolf, Kristina@BOF" w:date="2025-11-13T18:10:00Z" w16du:dateUtc="2025-11-14T02:10:00Z">
        <w:r w:rsidRPr="005B593E">
          <w:rPr>
            <w:b w:val="0"/>
            <w:bCs w:val="0"/>
            <w:rPrChange w:id="5544" w:author="Wolf, Kristina@BOF" w:date="2025-11-13T22:55:00Z" w16du:dateUtc="2025-11-14T06:55:00Z">
              <w:rPr>
                <w:b/>
                <w:bCs/>
                <w:highlight w:val="green"/>
              </w:rPr>
            </w:rPrChange>
          </w:rPr>
          <w:t>USDA Natural Resources Conservation Service</w:t>
        </w:r>
      </w:ins>
      <w:ins w:id="5545" w:author="Wolf, Kristina@BOF" w:date="2025-11-13T18:18:00Z" w16du:dateUtc="2025-11-14T02:18:00Z">
        <w:r w:rsidR="009853CE" w:rsidRPr="005B593E">
          <w:rPr>
            <w:b w:val="0"/>
            <w:bCs w:val="0"/>
            <w:rPrChange w:id="5546" w:author="Wolf, Kristina@BOF" w:date="2025-11-13T22:55:00Z" w16du:dateUtc="2025-11-14T06:55:00Z">
              <w:rPr>
                <w:highlight w:val="green"/>
              </w:rPr>
            </w:rPrChange>
          </w:rPr>
          <w:t xml:space="preserve">: Washington, </w:t>
        </w:r>
        <w:proofErr w:type="gramStart"/>
        <w:r w:rsidR="009853CE" w:rsidRPr="005B593E">
          <w:rPr>
            <w:b w:val="0"/>
            <w:bCs w:val="0"/>
            <w:rPrChange w:id="5547" w:author="Wolf, Kristina@BOF" w:date="2025-11-13T22:55:00Z" w16du:dateUtc="2025-11-14T06:55:00Z">
              <w:rPr>
                <w:highlight w:val="green"/>
              </w:rPr>
            </w:rPrChange>
          </w:rPr>
          <w:t>D</w:t>
        </w:r>
        <w:r w:rsidR="005E55A2" w:rsidRPr="005B593E">
          <w:rPr>
            <w:b w:val="0"/>
            <w:bCs w:val="0"/>
            <w:rPrChange w:id="5548" w:author="Wolf, Kristina@BOF" w:date="2025-11-13T22:55:00Z" w16du:dateUtc="2025-11-14T06:55:00Z">
              <w:rPr>
                <w:highlight w:val="green"/>
              </w:rPr>
            </w:rPrChange>
          </w:rPr>
          <w:t>.</w:t>
        </w:r>
        <w:r w:rsidR="009853CE" w:rsidRPr="005B593E">
          <w:rPr>
            <w:b w:val="0"/>
            <w:bCs w:val="0"/>
            <w:rPrChange w:id="5549" w:author="Wolf, Kristina@BOF" w:date="2025-11-13T22:55:00Z" w16du:dateUtc="2025-11-14T06:55:00Z">
              <w:rPr>
                <w:highlight w:val="green"/>
              </w:rPr>
            </w:rPrChange>
          </w:rPr>
          <w:t>C</w:t>
        </w:r>
      </w:ins>
      <w:ins w:id="5550" w:author="Wolf, Kristina@BOF" w:date="2025-11-13T18:10:00Z" w16du:dateUtc="2025-11-14T02:10:00Z">
        <w:r w:rsidRPr="005B593E">
          <w:rPr>
            <w:b w:val="0"/>
            <w:bCs w:val="0"/>
            <w:rPrChange w:id="5551" w:author="Wolf, Kristina@BOF" w:date="2025-11-13T22:55:00Z" w16du:dateUtc="2025-11-14T06:55:00Z">
              <w:rPr>
                <w:b/>
                <w:bCs/>
                <w:highlight w:val="green"/>
              </w:rPr>
            </w:rPrChange>
          </w:rPr>
          <w:t>.</w:t>
        </w:r>
      </w:ins>
      <w:ins w:id="5552" w:author="Wolf, Kristina@BOF" w:date="2025-11-13T18:18:00Z" w16du:dateUtc="2025-11-14T02:18:00Z">
        <w:r w:rsidR="009853CE" w:rsidRPr="005B593E">
          <w:rPr>
            <w:b w:val="0"/>
            <w:bCs w:val="0"/>
            <w:rPrChange w:id="5553" w:author="Wolf, Kristina@BOF" w:date="2025-11-13T22:55:00Z" w16du:dateUtc="2025-11-14T06:55:00Z">
              <w:rPr>
                <w:highlight w:val="green"/>
              </w:rPr>
            </w:rPrChange>
          </w:rPr>
          <w:t>.</w:t>
        </w:r>
      </w:ins>
      <w:proofErr w:type="gramEnd"/>
      <w:ins w:id="5554" w:author="Wolf, Kristina@BOF" w:date="2025-11-13T18:10:00Z" w16du:dateUtc="2025-11-14T02:10:00Z">
        <w:r w:rsidRPr="005B593E">
          <w:rPr>
            <w:b w:val="0"/>
            <w:bCs w:val="0"/>
            <w:rPrChange w:id="5555" w:author="Wolf, Kristina@BOF" w:date="2025-11-13T22:55:00Z" w16du:dateUtc="2025-11-14T06:55:00Z">
              <w:rPr>
                <w:b/>
                <w:bCs/>
                <w:highlight w:val="green"/>
              </w:rPr>
            </w:rPrChange>
          </w:rPr>
          <w:t xml:space="preserve"> Available online: </w:t>
        </w:r>
        <w:r w:rsidRPr="005B593E">
          <w:rPr>
            <w:b w:val="0"/>
            <w:bCs w:val="0"/>
            <w:rPrChange w:id="5556" w:author="Wolf, Kristina@BOF" w:date="2025-11-13T22:55:00Z" w16du:dateUtc="2025-11-14T06:55:00Z">
              <w:rPr>
                <w:b/>
                <w:bCs/>
                <w:highlight w:val="green"/>
              </w:rPr>
            </w:rPrChange>
          </w:rPr>
          <w:fldChar w:fldCharType="begin"/>
        </w:r>
        <w:r w:rsidRPr="005B593E">
          <w:rPr>
            <w:b w:val="0"/>
            <w:bCs w:val="0"/>
            <w:rPrChange w:id="5557" w:author="Wolf, Kristina@BOF" w:date="2025-11-13T22:55:00Z" w16du:dateUtc="2025-11-14T06:55:00Z">
              <w:rPr>
                <w:b/>
                <w:bCs/>
                <w:highlight w:val="green"/>
              </w:rPr>
            </w:rPrChange>
          </w:rPr>
          <w:instrText>HYPERLINK "https://www.researchgate.net/publication/240613728_A_Scientific_Assessment_of_the_Effectiveness_of_Riparian_Management_Practices"</w:instrText>
        </w:r>
        <w:r w:rsidRPr="005B593E">
          <w:rPr>
            <w:b w:val="0"/>
            <w:bCs w:val="0"/>
            <w:rPrChange w:id="5558" w:author="Wolf, Kristina@BOF" w:date="2025-11-13T22:55:00Z" w16du:dateUtc="2025-11-14T06:55:00Z">
              <w:rPr>
                <w:b/>
                <w:bCs/>
              </w:rPr>
            </w:rPrChange>
          </w:rPr>
        </w:r>
        <w:r w:rsidRPr="005B593E">
          <w:rPr>
            <w:b w:val="0"/>
            <w:bCs w:val="0"/>
            <w:rPrChange w:id="5559" w:author="Wolf, Kristina@BOF" w:date="2025-11-13T22:55:00Z" w16du:dateUtc="2025-11-14T06:55:00Z">
              <w:rPr>
                <w:b/>
                <w:bCs/>
                <w:highlight w:val="green"/>
              </w:rPr>
            </w:rPrChange>
          </w:rPr>
          <w:fldChar w:fldCharType="separate"/>
        </w:r>
        <w:r w:rsidRPr="005B593E">
          <w:rPr>
            <w:rStyle w:val="Hyperlink"/>
            <w:b w:val="0"/>
            <w:bCs w:val="0"/>
            <w:rPrChange w:id="5560" w:author="Wolf, Kristina@BOF" w:date="2025-11-13T22:55:00Z" w16du:dateUtc="2025-11-14T06:55:00Z">
              <w:rPr>
                <w:rStyle w:val="Hyperlink"/>
                <w:b/>
                <w:bCs/>
                <w:highlight w:val="green"/>
              </w:rPr>
            </w:rPrChange>
          </w:rPr>
          <w:t>https://www.researchgate.net/publication/240613728_A_Scientific_Assessment_of_the_Effectiveness_of_Riparian_Management_Practices</w:t>
        </w:r>
        <w:r w:rsidRPr="005B593E">
          <w:rPr>
            <w:b w:val="0"/>
            <w:bCs w:val="0"/>
            <w:rPrChange w:id="5561" w:author="Wolf, Kristina@BOF" w:date="2025-11-13T22:55:00Z" w16du:dateUtc="2025-11-14T06:55:00Z">
              <w:rPr>
                <w:b/>
                <w:bCs/>
                <w:highlight w:val="green"/>
              </w:rPr>
            </w:rPrChange>
          </w:rPr>
          <w:fldChar w:fldCharType="end"/>
        </w:r>
        <w:r w:rsidRPr="005B593E">
          <w:rPr>
            <w:b w:val="0"/>
            <w:bCs w:val="0"/>
            <w:rPrChange w:id="5562" w:author="Wolf, Kristina@BOF" w:date="2025-11-13T22:55:00Z" w16du:dateUtc="2025-11-14T06:55:00Z">
              <w:rPr>
                <w:b/>
                <w:bCs/>
                <w:highlight w:val="green"/>
              </w:rPr>
            </w:rPrChange>
          </w:rPr>
          <w:t xml:space="preserve">  </w:t>
        </w:r>
      </w:ins>
      <w:del w:id="5563" w:author="Wolf, Kristina@BOF" w:date="2025-11-13T18:10:00Z" w16du:dateUtc="2025-11-14T02:10:00Z">
        <w:r w:rsidR="004A3B1C" w:rsidRPr="005B593E" w:rsidDel="009D06FF">
          <w:delText xml:space="preserve">George, M. R., Jackson, R. D., Boyd, C. S., &amp; Tate, K. W. (2011). </w:delText>
        </w:r>
        <w:r w:rsidR="004A3B1C" w:rsidRPr="005B593E" w:rsidDel="009D06FF">
          <w:rPr>
            <w:i/>
            <w:iCs/>
          </w:rPr>
          <w:delText>A scientific assessment of the effectiveness of rangeland practices</w:delText>
        </w:r>
        <w:r w:rsidR="004A3B1C" w:rsidRPr="005B593E" w:rsidDel="009D06FF">
          <w:delText xml:space="preserve">. USDA Natural Resources Conservation Service. </w:delText>
        </w:r>
      </w:del>
      <w:del w:id="5564" w:author="Wolf, Kristina@BOF" w:date="2025-11-13T18:17:00Z" w16du:dateUtc="2025-11-14T02:17:00Z">
        <w:r w:rsidR="004A3B1C" w:rsidRPr="005B593E" w:rsidDel="00B84836">
          <w:fldChar w:fldCharType="begin"/>
        </w:r>
        <w:r w:rsidR="004A3B1C" w:rsidRPr="005B593E" w:rsidDel="00B84836">
          <w:delInstrText>HYPERLINK "https://www.nrcs.usda.gov/Internet/FSE_DOCUMENTS/stelprdb1045816.pdf" \h</w:delInstrText>
        </w:r>
        <w:r w:rsidR="004A3B1C" w:rsidRPr="005B593E" w:rsidDel="00B84836">
          <w:fldChar w:fldCharType="separate"/>
        </w:r>
        <w:r w:rsidR="004A3B1C" w:rsidRPr="005B593E" w:rsidDel="00B84836">
          <w:rPr>
            <w:rStyle w:val="Hyperlink"/>
          </w:rPr>
          <w:delText>https://www.nrcs.usda.gov/Internet/FSE_DOCUMENTS/stelprdb1045816.pdf</w:delText>
        </w:r>
        <w:r w:rsidR="004A3B1C" w:rsidRPr="005B593E" w:rsidDel="00B84836">
          <w:fldChar w:fldCharType="end"/>
        </w:r>
        <w:r w:rsidR="004A3B1C" w:rsidRPr="005B593E" w:rsidDel="00B84836">
          <w:delText xml:space="preserve"> </w:delText>
        </w:r>
      </w:del>
    </w:p>
    <w:p w14:paraId="60E5C062" w14:textId="74F8EC64" w:rsidR="004A3B1C" w:rsidRPr="005B593E" w:rsidRDefault="004A3B1C">
      <w:pPr>
        <w:pStyle w:val="Heading6"/>
        <w:pPrChange w:id="5565" w:author="Wolf, Kristina@BOF" w:date="2025-11-13T18:57:00Z" w16du:dateUtc="2025-11-14T02:57:00Z">
          <w:pPr>
            <w:widowControl w:val="0"/>
            <w:spacing w:before="100" w:afterLines="0" w:after="100"/>
            <w:ind w:left="360" w:hanging="360"/>
          </w:pPr>
        </w:pPrChange>
      </w:pPr>
      <w:bookmarkStart w:id="5566" w:name="_Gerrish,_J._2004."/>
      <w:bookmarkEnd w:id="5566"/>
      <w:r w:rsidRPr="005B593E">
        <w:rPr>
          <w:lang w:val="en"/>
        </w:rPr>
        <w:t xml:space="preserve">Gerrish, J. </w:t>
      </w:r>
      <w:del w:id="5567" w:author="Wolf, Kristina@BOF" w:date="2025-11-13T18:57:00Z" w16du:dateUtc="2025-11-14T02:57:00Z">
        <w:r w:rsidRPr="005B593E" w:rsidDel="00362986">
          <w:rPr>
            <w:lang w:val="en"/>
          </w:rPr>
          <w:delText>(</w:delText>
        </w:r>
      </w:del>
      <w:r w:rsidRPr="005B593E">
        <w:rPr>
          <w:lang w:val="en"/>
        </w:rPr>
        <w:t>2004</w:t>
      </w:r>
      <w:del w:id="5568" w:author="Wolf, Kristina@BOF" w:date="2025-11-13T18:57:00Z" w16du:dateUtc="2025-11-14T02:57:00Z">
        <w:r w:rsidRPr="005B593E" w:rsidDel="00362986">
          <w:rPr>
            <w:lang w:val="en"/>
          </w:rPr>
          <w:delText>)</w:delText>
        </w:r>
      </w:del>
      <w:r w:rsidRPr="005B593E">
        <w:rPr>
          <w:lang w:val="en"/>
        </w:rPr>
        <w:t xml:space="preserve">. </w:t>
      </w:r>
      <w:r w:rsidRPr="005B593E">
        <w:rPr>
          <w:b w:val="0"/>
          <w:bCs w:val="0"/>
          <w:i/>
          <w:iCs/>
          <w:lang w:val="en"/>
          <w:rPrChange w:id="5569" w:author="Wolf, Kristina@BOF" w:date="2025-11-13T22:55:00Z" w16du:dateUtc="2025-11-14T06:55:00Z">
            <w:rPr>
              <w:b/>
              <w:bCs/>
              <w:i/>
              <w:iCs/>
              <w:lang w:val="en"/>
            </w:rPr>
          </w:rPrChange>
        </w:rPr>
        <w:t>Management-intensive grazing: The grassroots of grass farming</w:t>
      </w:r>
      <w:r w:rsidRPr="005B593E">
        <w:rPr>
          <w:b w:val="0"/>
          <w:bCs w:val="0"/>
          <w:lang w:val="en"/>
          <w:rPrChange w:id="5570" w:author="Wolf, Kristina@BOF" w:date="2025-11-13T22:55:00Z" w16du:dateUtc="2025-11-14T06:55:00Z">
            <w:rPr>
              <w:b/>
              <w:bCs/>
              <w:lang w:val="en"/>
            </w:rPr>
          </w:rPrChange>
        </w:rPr>
        <w:t xml:space="preserve">. </w:t>
      </w:r>
      <w:del w:id="5571" w:author="Wolf, Kristina@BOF" w:date="2025-11-13T18:56:00Z" w16du:dateUtc="2025-11-14T02:56:00Z">
        <w:r w:rsidRPr="005B593E" w:rsidDel="00B349BF">
          <w:rPr>
            <w:b w:val="0"/>
            <w:bCs w:val="0"/>
            <w:lang w:val="en"/>
            <w:rPrChange w:id="5572" w:author="Wolf, Kristina@BOF" w:date="2025-11-13T22:55:00Z" w16du:dateUtc="2025-11-14T06:55:00Z">
              <w:rPr>
                <w:b/>
                <w:bCs/>
                <w:lang w:val="en"/>
              </w:rPr>
            </w:rPrChange>
          </w:rPr>
          <w:delText>Green Park Press</w:delText>
        </w:r>
      </w:del>
      <w:ins w:id="5573" w:author="Wolf, Kristina@BOF" w:date="2025-11-13T18:56:00Z" w16du:dateUtc="2025-11-14T02:56:00Z">
        <w:r w:rsidR="00B349BF" w:rsidRPr="005B593E">
          <w:rPr>
            <w:b w:val="0"/>
            <w:bCs w:val="0"/>
            <w:lang w:val="en"/>
            <w:rPrChange w:id="5574" w:author="Wolf, Kristina@BOF" w:date="2025-11-13T22:55:00Z" w16du:dateUtc="2025-11-14T06:55:00Z">
              <w:rPr>
                <w:b/>
                <w:bCs/>
                <w:lang w:val="en"/>
              </w:rPr>
            </w:rPrChange>
          </w:rPr>
          <w:t>Ridgeland</w:t>
        </w:r>
      </w:ins>
      <w:ins w:id="5575" w:author="Wolf, Kristina@BOF" w:date="2025-11-13T18:55:00Z" w16du:dateUtc="2025-11-14T02:55:00Z">
        <w:r w:rsidR="008033AA" w:rsidRPr="005B593E">
          <w:rPr>
            <w:b w:val="0"/>
            <w:bCs w:val="0"/>
            <w:lang w:val="en"/>
            <w:rPrChange w:id="5576" w:author="Wolf, Kristina@BOF" w:date="2025-11-13T22:55:00Z" w16du:dateUtc="2025-11-14T06:55:00Z">
              <w:rPr>
                <w:b/>
                <w:bCs/>
                <w:lang w:val="en"/>
              </w:rPr>
            </w:rPrChange>
          </w:rPr>
          <w:t>: P</w:t>
        </w:r>
        <w:r w:rsidR="00B349BF" w:rsidRPr="005B593E">
          <w:rPr>
            <w:b w:val="0"/>
            <w:bCs w:val="0"/>
            <w:lang w:val="en"/>
            <w:rPrChange w:id="5577" w:author="Wolf, Kristina@BOF" w:date="2025-11-13T22:55:00Z" w16du:dateUtc="2025-11-14T06:55:00Z">
              <w:rPr>
                <w:b/>
                <w:bCs/>
                <w:lang w:val="en"/>
              </w:rPr>
            </w:rPrChange>
          </w:rPr>
          <w:t>urvis, MS</w:t>
        </w:r>
      </w:ins>
      <w:r w:rsidRPr="005B593E">
        <w:rPr>
          <w:b w:val="0"/>
          <w:bCs w:val="0"/>
          <w:lang w:val="en"/>
          <w:rPrChange w:id="5578" w:author="Wolf, Kristina@BOF" w:date="2025-11-13T22:55:00Z" w16du:dateUtc="2025-11-14T06:55:00Z">
            <w:rPr>
              <w:b/>
              <w:bCs/>
              <w:lang w:val="en"/>
            </w:rPr>
          </w:rPrChange>
        </w:rPr>
        <w:t>.</w:t>
      </w:r>
      <w:r w:rsidRPr="005B593E">
        <w:t xml:space="preserve"> </w:t>
      </w:r>
      <w:ins w:id="5579" w:author="Wolf, Kristina@BOF" w:date="2025-11-13T18:57:00Z" w16du:dateUtc="2025-11-14T02:57:00Z">
        <w:r w:rsidR="00623476" w:rsidRPr="005B593E">
          <w:rPr>
            <w:b w:val="0"/>
            <w:bCs w:val="0"/>
            <w:rPrChange w:id="5580" w:author="Wolf, Kristina@BOF" w:date="2025-11-13T22:55:00Z" w16du:dateUtc="2025-11-14T06:55:00Z">
              <w:rPr>
                <w:b/>
                <w:bCs/>
              </w:rPr>
            </w:rPrChange>
          </w:rPr>
          <w:t>ISBN: 978-0-9721597-0-8.</w:t>
        </w:r>
      </w:ins>
    </w:p>
    <w:p w14:paraId="69125B0C" w14:textId="32B926C2" w:rsidR="004A3B1C" w:rsidRPr="005B593E" w:rsidRDefault="004A3B1C">
      <w:pPr>
        <w:pStyle w:val="Heading6"/>
        <w:rPr>
          <w:rPrChange w:id="5581" w:author="Wolf, Kristina@BOF" w:date="2025-11-13T22:55:00Z" w16du:dateUtc="2025-11-14T06:55:00Z">
            <w:rPr/>
          </w:rPrChange>
        </w:rPr>
        <w:pPrChange w:id="5582" w:author="Wolf, Kristina@BOF" w:date="2025-11-13T19:07:00Z" w16du:dateUtc="2025-11-14T03:07:00Z">
          <w:pPr>
            <w:widowControl w:val="0"/>
            <w:spacing w:before="100" w:afterLines="0" w:after="100"/>
            <w:ind w:left="360" w:hanging="360"/>
          </w:pPr>
        </w:pPrChange>
      </w:pPr>
      <w:bookmarkStart w:id="5583" w:name="_Hart,_R._H.,"/>
      <w:bookmarkEnd w:id="5583"/>
      <w:r w:rsidRPr="005B593E">
        <w:t xml:space="preserve">Hart, R. H., </w:t>
      </w:r>
      <w:ins w:id="5584" w:author="Wolf, Kristina@BOF" w:date="2025-11-13T19:06:00Z" w16du:dateUtc="2025-11-14T03:06:00Z">
        <w:r w:rsidR="00730367" w:rsidRPr="005B593E">
          <w:t xml:space="preserve">J. </w:t>
        </w:r>
      </w:ins>
      <w:proofErr w:type="spellStart"/>
      <w:r w:rsidRPr="005B593E">
        <w:t>Bissio</w:t>
      </w:r>
      <w:proofErr w:type="spellEnd"/>
      <w:del w:id="5585" w:author="Wolf, Kristina@BOF" w:date="2025-11-13T19:06:00Z" w16du:dateUtc="2025-11-14T03:06:00Z">
        <w:r w:rsidRPr="005B593E" w:rsidDel="00730367">
          <w:delText>, J.</w:delText>
        </w:r>
      </w:del>
      <w:r w:rsidRPr="005B593E">
        <w:t xml:space="preserve">, </w:t>
      </w:r>
      <w:ins w:id="5586" w:author="Wolf, Kristina@BOF" w:date="2025-11-13T19:06:00Z" w16du:dateUtc="2025-11-14T03:06:00Z">
        <w:r w:rsidR="00730367" w:rsidRPr="005B593E">
          <w:t xml:space="preserve">M.J. </w:t>
        </w:r>
      </w:ins>
      <w:r w:rsidRPr="005B593E">
        <w:t>Samuel</w:t>
      </w:r>
      <w:del w:id="5587" w:author="Wolf, Kristina@BOF" w:date="2025-11-13T19:06:00Z" w16du:dateUtc="2025-11-14T03:06:00Z">
        <w:r w:rsidRPr="005B593E" w:rsidDel="00730367">
          <w:delText>, M. J.</w:delText>
        </w:r>
      </w:del>
      <w:r w:rsidRPr="005B593E">
        <w:t xml:space="preserve">, </w:t>
      </w:r>
      <w:del w:id="5588" w:author="Wolf, Kristina@BOF" w:date="2025-11-13T19:06:00Z" w16du:dateUtc="2025-11-14T03:06:00Z">
        <w:r w:rsidRPr="005B593E" w:rsidDel="00730367">
          <w:delText xml:space="preserve">&amp; </w:delText>
        </w:r>
      </w:del>
      <w:ins w:id="5589" w:author="Wolf, Kristina@BOF" w:date="2025-11-13T19:06:00Z" w16du:dateUtc="2025-11-14T03:06:00Z">
        <w:r w:rsidR="00730367" w:rsidRPr="005B593E">
          <w:t xml:space="preserve">and J.W. </w:t>
        </w:r>
      </w:ins>
      <w:r w:rsidRPr="005B593E">
        <w:t>Waggoner</w:t>
      </w:r>
      <w:del w:id="5590" w:author="Wolf, Kristina@BOF" w:date="2025-11-13T19:06:00Z" w16du:dateUtc="2025-11-14T03:06:00Z">
        <w:r w:rsidRPr="005B593E" w:rsidDel="00730367">
          <w:delText>, J. W</w:delText>
        </w:r>
      </w:del>
      <w:r w:rsidRPr="005B593E">
        <w:t xml:space="preserve">. </w:t>
      </w:r>
      <w:del w:id="5591" w:author="Wolf, Kristina@BOF" w:date="2025-11-13T19:06:00Z" w16du:dateUtc="2025-11-14T03:06:00Z">
        <w:r w:rsidRPr="005B593E" w:rsidDel="00730367">
          <w:delText>(</w:delText>
        </w:r>
      </w:del>
      <w:r w:rsidRPr="005B593E">
        <w:t>1993</w:t>
      </w:r>
      <w:del w:id="5592" w:author="Wolf, Kristina@BOF" w:date="2025-11-13T19:06:00Z" w16du:dateUtc="2025-11-14T03:06:00Z">
        <w:r w:rsidRPr="005B593E" w:rsidDel="00730367">
          <w:delText>)</w:delText>
        </w:r>
      </w:del>
      <w:r w:rsidRPr="005B593E">
        <w:t xml:space="preserve">. </w:t>
      </w:r>
      <w:r w:rsidRPr="005B593E">
        <w:rPr>
          <w:rPrChange w:id="5593" w:author="Wolf, Kristina@BOF" w:date="2025-11-13T22:55:00Z" w16du:dateUtc="2025-11-14T06:55:00Z">
            <w:rPr>
              <w:b/>
              <w:bCs/>
              <w:i/>
              <w:iCs/>
            </w:rPr>
          </w:rPrChange>
        </w:rPr>
        <w:t>G</w:t>
      </w:r>
      <w:r w:rsidRPr="005B593E">
        <w:rPr>
          <w:b w:val="0"/>
          <w:bCs w:val="0"/>
          <w:rPrChange w:id="5594" w:author="Wolf, Kristina@BOF" w:date="2025-11-13T22:55:00Z" w16du:dateUtc="2025-11-14T06:55:00Z">
            <w:rPr>
              <w:b/>
              <w:bCs/>
              <w:i/>
              <w:iCs/>
            </w:rPr>
          </w:rPrChange>
        </w:rPr>
        <w:t>razing systems, pasture size, and cattle grazing behavior, distribution and gains</w:t>
      </w:r>
      <w:r w:rsidRPr="005B593E">
        <w:rPr>
          <w:b w:val="0"/>
          <w:bCs w:val="0"/>
          <w:rPrChange w:id="5595" w:author="Wolf, Kristina@BOF" w:date="2025-11-13T22:55:00Z" w16du:dateUtc="2025-11-14T06:55:00Z">
            <w:rPr>
              <w:b/>
              <w:bCs/>
            </w:rPr>
          </w:rPrChange>
        </w:rPr>
        <w:t xml:space="preserve">. </w:t>
      </w:r>
      <w:r w:rsidRPr="005B593E">
        <w:rPr>
          <w:b w:val="0"/>
          <w:bCs w:val="0"/>
          <w:i/>
          <w:iCs/>
          <w:rPrChange w:id="5596" w:author="Wolf, Kristina@BOF" w:date="2025-11-13T22:55:00Z" w16du:dateUtc="2025-11-14T06:55:00Z">
            <w:rPr>
              <w:b/>
              <w:bCs/>
            </w:rPr>
          </w:rPrChange>
        </w:rPr>
        <w:t>Journal of Range Management</w:t>
      </w:r>
      <w:del w:id="5597" w:author="Wolf, Kristina@BOF" w:date="2025-11-13T19:06:00Z" w16du:dateUtc="2025-11-14T03:06:00Z">
        <w:r w:rsidRPr="005B593E" w:rsidDel="00730367">
          <w:rPr>
            <w:b w:val="0"/>
            <w:bCs w:val="0"/>
            <w:i/>
            <w:iCs/>
            <w:rPrChange w:id="5598" w:author="Wolf, Kristina@BOF" w:date="2025-11-13T22:55:00Z" w16du:dateUtc="2025-11-14T06:55:00Z">
              <w:rPr>
                <w:b/>
                <w:bCs/>
              </w:rPr>
            </w:rPrChange>
          </w:rPr>
          <w:delText>,</w:delText>
        </w:r>
      </w:del>
      <w:r w:rsidRPr="005B593E">
        <w:rPr>
          <w:b w:val="0"/>
          <w:bCs w:val="0"/>
          <w:rPrChange w:id="5599" w:author="Wolf, Kristina@BOF" w:date="2025-11-13T22:55:00Z" w16du:dateUtc="2025-11-14T06:55:00Z">
            <w:rPr>
              <w:b/>
              <w:bCs/>
            </w:rPr>
          </w:rPrChange>
        </w:rPr>
        <w:t xml:space="preserve"> 46(2</w:t>
      </w:r>
      <w:del w:id="5600" w:author="Wolf, Kristina@BOF" w:date="2025-11-13T19:06:00Z" w16du:dateUtc="2025-11-14T03:06:00Z">
        <w:r w:rsidRPr="005B593E" w:rsidDel="00730367">
          <w:rPr>
            <w:b w:val="0"/>
            <w:bCs w:val="0"/>
            <w:rPrChange w:id="5601" w:author="Wolf, Kristina@BOF" w:date="2025-11-13T22:55:00Z" w16du:dateUtc="2025-11-14T06:55:00Z">
              <w:rPr>
                <w:b/>
                <w:bCs/>
              </w:rPr>
            </w:rPrChange>
          </w:rPr>
          <w:delText xml:space="preserve">), </w:delText>
        </w:r>
      </w:del>
      <w:ins w:id="5602" w:author="Wolf, Kristina@BOF" w:date="2025-11-13T19:06:00Z" w16du:dateUtc="2025-11-14T03:06:00Z">
        <w:r w:rsidR="00730367" w:rsidRPr="005B593E">
          <w:rPr>
            <w:b w:val="0"/>
            <w:bCs w:val="0"/>
            <w:rPrChange w:id="5603" w:author="Wolf, Kristina@BOF" w:date="2025-11-13T22:55:00Z" w16du:dateUtc="2025-11-14T06:55:00Z">
              <w:rPr>
                <w:b/>
                <w:bCs/>
              </w:rPr>
            </w:rPrChange>
          </w:rPr>
          <w:t xml:space="preserve">): </w:t>
        </w:r>
      </w:ins>
      <w:r w:rsidRPr="005B593E">
        <w:rPr>
          <w:b w:val="0"/>
          <w:bCs w:val="0"/>
          <w:rPrChange w:id="5604" w:author="Wolf, Kristina@BOF" w:date="2025-11-13T22:55:00Z" w16du:dateUtc="2025-11-14T06:55:00Z">
            <w:rPr>
              <w:b/>
              <w:bCs/>
            </w:rPr>
          </w:rPrChange>
        </w:rPr>
        <w:t xml:space="preserve">81–87. </w:t>
      </w:r>
      <w:ins w:id="5605" w:author="Wolf, Kristina@BOF" w:date="2025-11-13T19:06:00Z" w16du:dateUtc="2025-11-14T03:06:00Z">
        <w:r w:rsidR="00730367" w:rsidRPr="005B593E">
          <w:rPr>
            <w:b w:val="0"/>
            <w:bCs w:val="0"/>
            <w:rPrChange w:id="5606" w:author="Wolf, Kristina@BOF" w:date="2025-11-13T22:55:00Z" w16du:dateUtc="2025-11-14T06:55:00Z">
              <w:rPr>
                <w:b/>
                <w:bCs/>
              </w:rPr>
            </w:rPrChange>
          </w:rPr>
          <w:t xml:space="preserve">Available online: </w:t>
        </w:r>
      </w:ins>
      <w:ins w:id="5607" w:author="Wolf, Kristina@BOF" w:date="2025-11-13T19:07:00Z" w16du:dateUtc="2025-11-14T03:07:00Z">
        <w:r w:rsidR="002839C9" w:rsidRPr="005B593E">
          <w:rPr>
            <w:b w:val="0"/>
            <w:bCs w:val="0"/>
            <w:rPrChange w:id="5608" w:author="Wolf, Kristina@BOF" w:date="2025-11-13T22:55:00Z" w16du:dateUtc="2025-11-14T06:55:00Z">
              <w:rPr>
                <w:b/>
                <w:bCs/>
              </w:rPr>
            </w:rPrChange>
          </w:rPr>
          <w:fldChar w:fldCharType="begin"/>
        </w:r>
        <w:r w:rsidR="002839C9" w:rsidRPr="005B593E">
          <w:rPr>
            <w:b w:val="0"/>
            <w:bCs w:val="0"/>
            <w:rPrChange w:id="5609" w:author="Wolf, Kristina@BOF" w:date="2025-11-13T22:55:00Z" w16du:dateUtc="2025-11-14T06:55:00Z">
              <w:rPr>
                <w:b/>
                <w:bCs/>
              </w:rPr>
            </w:rPrChange>
          </w:rPr>
          <w:instrText>HYPERLINK "https://journals.uair.arizona.edu/index.php/jrm/article/download/8802/8414"</w:instrText>
        </w:r>
        <w:r w:rsidR="002839C9" w:rsidRPr="005B593E">
          <w:rPr>
            <w:b w:val="0"/>
            <w:bCs w:val="0"/>
            <w:rPrChange w:id="5610" w:author="Wolf, Kristina@BOF" w:date="2025-11-13T22:55:00Z" w16du:dateUtc="2025-11-14T06:55:00Z">
              <w:rPr>
                <w:b/>
                <w:bCs/>
              </w:rPr>
            </w:rPrChange>
          </w:rPr>
        </w:r>
        <w:r w:rsidR="002839C9" w:rsidRPr="005B593E">
          <w:rPr>
            <w:b w:val="0"/>
            <w:bCs w:val="0"/>
            <w:rPrChange w:id="5611" w:author="Wolf, Kristina@BOF" w:date="2025-11-13T22:55:00Z" w16du:dateUtc="2025-11-14T06:55:00Z">
              <w:rPr>
                <w:b/>
                <w:bCs/>
              </w:rPr>
            </w:rPrChange>
          </w:rPr>
          <w:fldChar w:fldCharType="separate"/>
        </w:r>
        <w:r w:rsidR="002839C9" w:rsidRPr="005B593E">
          <w:rPr>
            <w:rStyle w:val="Hyperlink"/>
            <w:b w:val="0"/>
            <w:bCs w:val="0"/>
          </w:rPr>
          <w:t>https://journals.uair.arizona.edu/index.php/jrm/article/download/8802/8414</w:t>
        </w:r>
        <w:r w:rsidR="002839C9" w:rsidRPr="005B593E">
          <w:rPr>
            <w:b w:val="0"/>
            <w:bCs w:val="0"/>
            <w:rPrChange w:id="5612" w:author="Wolf, Kristina@BOF" w:date="2025-11-13T22:55:00Z" w16du:dateUtc="2025-11-14T06:55:00Z">
              <w:rPr>
                <w:b/>
                <w:bCs/>
              </w:rPr>
            </w:rPrChange>
          </w:rPr>
          <w:fldChar w:fldCharType="end"/>
        </w:r>
        <w:r w:rsidR="002839C9" w:rsidRPr="005B593E">
          <w:rPr>
            <w:b w:val="0"/>
            <w:bCs w:val="0"/>
            <w:rPrChange w:id="5613" w:author="Wolf, Kristina@BOF" w:date="2025-11-13T22:55:00Z" w16du:dateUtc="2025-11-14T06:55:00Z">
              <w:rPr>
                <w:b/>
                <w:bCs/>
              </w:rPr>
            </w:rPrChange>
          </w:rPr>
          <w:t xml:space="preserve">. </w:t>
        </w:r>
      </w:ins>
      <w:del w:id="5614" w:author="Wolf, Kristina@BOF" w:date="2025-11-13T19:07:00Z" w16du:dateUtc="2025-11-14T03:07:00Z">
        <w:r w:rsidRPr="005B593E" w:rsidDel="002839C9">
          <w:rPr>
            <w:b w:val="0"/>
            <w:bCs w:val="0"/>
            <w:rPrChange w:id="5615" w:author="Wolf, Kristina@BOF" w:date="2025-11-13T22:55:00Z" w16du:dateUtc="2025-11-14T06:55:00Z">
              <w:rPr>
                <w:b/>
                <w:bCs/>
              </w:rPr>
            </w:rPrChange>
          </w:rPr>
          <w:delText xml:space="preserve"> </w:delText>
        </w:r>
      </w:del>
    </w:p>
    <w:p w14:paraId="2F6F6EF8" w14:textId="6D0605D4" w:rsidR="008611BD" w:rsidRDefault="008611BD">
      <w:pPr>
        <w:pStyle w:val="Heading6"/>
        <w:rPr>
          <w:ins w:id="5616" w:author="Wolf, Kristina@BOF" w:date="2025-11-13T19:14:00Z" w16du:dateUtc="2025-11-14T03:14:00Z"/>
        </w:rPr>
        <w:pPrChange w:id="5617" w:author="Wolf, Kristina@BOF" w:date="2025-11-13T19:19:00Z" w16du:dateUtc="2025-11-14T03:19:00Z">
          <w:pPr>
            <w:keepNext/>
            <w:widowControl w:val="0"/>
            <w:spacing w:before="100" w:afterLines="0" w:after="100"/>
            <w:ind w:left="360" w:hanging="360"/>
          </w:pPr>
        </w:pPrChange>
      </w:pPr>
      <w:bookmarkStart w:id="5618" w:name="_Hendrickson,_J.,_and"/>
      <w:bookmarkEnd w:id="5618"/>
      <w:ins w:id="5619" w:author="Wolf, Kristina@BOF" w:date="2025-11-12T18:40:00Z">
        <w:r w:rsidRPr="005B593E">
          <w:t xml:space="preserve">Hendrickson, J., </w:t>
        </w:r>
      </w:ins>
      <w:ins w:id="5620" w:author="Wolf, Kristina@BOF" w:date="2025-11-13T19:12:00Z" w16du:dateUtc="2025-11-14T03:12:00Z">
        <w:r w:rsidR="008C3C36" w:rsidRPr="005B593E">
          <w:t xml:space="preserve">and B. </w:t>
        </w:r>
      </w:ins>
      <w:ins w:id="5621" w:author="Wolf, Kristina@BOF" w:date="2025-11-12T18:40:00Z">
        <w:r w:rsidRPr="005B593E">
          <w:t xml:space="preserve">Olson. 2006. </w:t>
        </w:r>
        <w:r w:rsidRPr="005B593E">
          <w:rPr>
            <w:b w:val="0"/>
            <w:bCs w:val="0"/>
            <w:rPrChange w:id="5622" w:author="Wolf, Kristina@BOF" w:date="2025-11-13T22:55:00Z" w16du:dateUtc="2025-11-14T06:55:00Z">
              <w:rPr>
                <w:b/>
                <w:bCs/>
                <w:i/>
                <w:iCs/>
              </w:rPr>
            </w:rPrChange>
          </w:rPr>
          <w:t>Understanding plant response to grazing</w:t>
        </w:r>
        <w:r w:rsidRPr="005B593E">
          <w:rPr>
            <w:b w:val="0"/>
            <w:bCs w:val="0"/>
            <w:rPrChange w:id="5623" w:author="Wolf, Kristina@BOF" w:date="2025-11-13T22:55:00Z" w16du:dateUtc="2025-11-14T06:55:00Z">
              <w:rPr>
                <w:b/>
                <w:bCs/>
              </w:rPr>
            </w:rPrChange>
          </w:rPr>
          <w:t xml:space="preserve">. In </w:t>
        </w:r>
      </w:ins>
      <w:ins w:id="5624" w:author="Wolf, Kristina@BOF" w:date="2025-11-13T19:16:00Z" w16du:dateUtc="2025-11-14T03:16:00Z">
        <w:r w:rsidR="00114795" w:rsidRPr="005B593E">
          <w:rPr>
            <w:b w:val="0"/>
            <w:bCs w:val="0"/>
            <w:i/>
            <w:iCs/>
            <w:rPrChange w:id="5625" w:author="Wolf, Kristina@BOF" w:date="2025-11-13T22:55:00Z" w16du:dateUtc="2025-11-14T06:55:00Z">
              <w:rPr>
                <w:b/>
                <w:bCs/>
              </w:rPr>
            </w:rPrChange>
          </w:rPr>
          <w:t>Targeted Grazing:</w:t>
        </w:r>
        <w:r w:rsidR="00114795" w:rsidRPr="005B593E">
          <w:rPr>
            <w:b w:val="0"/>
            <w:bCs w:val="0"/>
            <w:rPrChange w:id="5626" w:author="Wolf, Kristina@BOF" w:date="2025-11-13T22:55:00Z" w16du:dateUtc="2025-11-14T06:55:00Z">
              <w:rPr>
                <w:b/>
                <w:bCs/>
              </w:rPr>
            </w:rPrChange>
          </w:rPr>
          <w:t xml:space="preserve"> </w:t>
        </w:r>
      </w:ins>
      <w:ins w:id="5627" w:author="Wolf, Kristina@BOF" w:date="2025-11-13T19:16:00Z">
        <w:r w:rsidR="00114795" w:rsidRPr="005B593E">
          <w:rPr>
            <w:b w:val="0"/>
            <w:bCs w:val="0"/>
            <w:i/>
            <w:iCs/>
            <w:rPrChange w:id="5628" w:author="Wolf, Kristina@BOF" w:date="2025-11-13T22:55:00Z" w16du:dateUtc="2025-11-14T06:55:00Z">
              <w:rPr>
                <w:b/>
                <w:bCs/>
                <w:i/>
                <w:iCs/>
              </w:rPr>
            </w:rPrChange>
          </w:rPr>
          <w:t>A natural approach to vegetation management and landscape enhancemen</w:t>
        </w:r>
      </w:ins>
      <w:ins w:id="5629" w:author="Wolf, Kristina@BOF" w:date="2025-11-13T19:16:00Z" w16du:dateUtc="2025-11-14T03:16:00Z">
        <w:r w:rsidR="00114795" w:rsidRPr="005B593E">
          <w:rPr>
            <w:b w:val="0"/>
            <w:bCs w:val="0"/>
            <w:i/>
            <w:iCs/>
            <w:rPrChange w:id="5630" w:author="Wolf, Kristina@BOF" w:date="2025-11-13T22:55:00Z" w16du:dateUtc="2025-11-14T06:55:00Z">
              <w:rPr>
                <w:b/>
                <w:bCs/>
                <w:i/>
                <w:iCs/>
              </w:rPr>
            </w:rPrChange>
          </w:rPr>
          <w:t>t</w:t>
        </w:r>
      </w:ins>
      <w:ins w:id="5631" w:author="Wolf, Kristina@BOF" w:date="2025-11-13T19:16:00Z">
        <w:r w:rsidR="00114795" w:rsidRPr="005B593E">
          <w:rPr>
            <w:b w:val="0"/>
            <w:bCs w:val="0"/>
            <w:i/>
            <w:iCs/>
            <w:rPrChange w:id="5632" w:author="Wolf, Kristina@BOF" w:date="2025-11-13T22:55:00Z" w16du:dateUtc="2025-11-14T06:55:00Z">
              <w:rPr>
                <w:b/>
                <w:bCs/>
                <w:i/>
                <w:iCs/>
              </w:rPr>
            </w:rPrChange>
          </w:rPr>
          <w:t xml:space="preserve"> </w:t>
        </w:r>
      </w:ins>
      <w:ins w:id="5633" w:author="Wolf, Kristina@BOF" w:date="2025-11-13T19:15:00Z" w16du:dateUtc="2025-11-14T03:15:00Z">
        <w:r w:rsidR="00CA040C" w:rsidRPr="005B593E">
          <w:rPr>
            <w:b w:val="0"/>
            <w:bCs w:val="0"/>
            <w:rPrChange w:id="5634" w:author="Wolf, Kristina@BOF" w:date="2025-11-13T22:55:00Z" w16du:dateUtc="2025-11-14T06:55:00Z">
              <w:rPr>
                <w:b/>
                <w:bCs/>
              </w:rPr>
            </w:rPrChange>
          </w:rPr>
          <w:t>(pp. 32–39)</w:t>
        </w:r>
      </w:ins>
      <w:ins w:id="5635" w:author="Wolf, Kristina@BOF" w:date="2025-11-12T18:40:00Z">
        <w:r w:rsidRPr="005B593E">
          <w:rPr>
            <w:b w:val="0"/>
            <w:bCs w:val="0"/>
            <w:rPrChange w:id="5636" w:author="Wolf, Kristina@BOF" w:date="2025-11-13T22:55:00Z" w16du:dateUtc="2025-11-14T06:55:00Z">
              <w:rPr>
                <w:b/>
                <w:bCs/>
              </w:rPr>
            </w:rPrChange>
          </w:rPr>
          <w:t>. American Sheep Industry</w:t>
        </w:r>
      </w:ins>
      <w:ins w:id="5637" w:author="Wolf, Kristina@BOF" w:date="2025-11-13T19:16:00Z" w16du:dateUtc="2025-11-14T03:16:00Z">
        <w:r w:rsidR="00114795" w:rsidRPr="005B593E">
          <w:rPr>
            <w:b w:val="0"/>
            <w:bCs w:val="0"/>
            <w:rPrChange w:id="5638" w:author="Wolf, Kristina@BOF" w:date="2025-11-13T22:55:00Z" w16du:dateUtc="2025-11-14T06:55:00Z">
              <w:rPr>
                <w:b/>
                <w:bCs/>
              </w:rPr>
            </w:rPrChange>
          </w:rPr>
          <w:t xml:space="preserve">: </w:t>
        </w:r>
      </w:ins>
      <w:ins w:id="5639" w:author="Wolf, Kristina@BOF" w:date="2025-11-13T19:18:00Z">
        <w:r w:rsidR="00213D57" w:rsidRPr="005B593E">
          <w:rPr>
            <w:b w:val="0"/>
            <w:bCs w:val="0"/>
            <w:rPrChange w:id="5640" w:author="Wolf, Kristina@BOF" w:date="2025-11-13T22:55:00Z" w16du:dateUtc="2025-11-14T06:55:00Z">
              <w:rPr>
                <w:b/>
                <w:bCs/>
              </w:rPr>
            </w:rPrChange>
          </w:rPr>
          <w:t>Centennial, CO</w:t>
        </w:r>
      </w:ins>
      <w:commentRangeStart w:id="5641"/>
      <w:commentRangeStart w:id="5642"/>
      <w:ins w:id="5643" w:author="Wolf, Kristina@BOF" w:date="2025-11-12T18:40:00Z">
        <w:r w:rsidRPr="005B593E">
          <w:rPr>
            <w:b w:val="0"/>
            <w:bCs w:val="0"/>
            <w:rPrChange w:id="5644" w:author="Wolf, Kristina@BOF" w:date="2025-11-13T22:55:00Z" w16du:dateUtc="2025-11-14T06:55:00Z">
              <w:rPr>
                <w:b/>
                <w:bCs/>
              </w:rPr>
            </w:rPrChange>
          </w:rPr>
          <w:t>.</w:t>
        </w:r>
        <w:commentRangeEnd w:id="5641"/>
        <w:r w:rsidRPr="005B593E">
          <w:rPr>
            <w:b w:val="0"/>
            <w:bCs w:val="0"/>
            <w:rPrChange w:id="5645" w:author="Wolf, Kristina@BOF" w:date="2025-11-13T22:55:00Z" w16du:dateUtc="2025-11-14T06:55:00Z">
              <w:rPr>
                <w:b/>
                <w:bCs/>
              </w:rPr>
            </w:rPrChange>
          </w:rPr>
          <w:commentReference w:id="5641"/>
        </w:r>
        <w:commentRangeEnd w:id="5642"/>
        <w:r w:rsidRPr="005B593E">
          <w:rPr>
            <w:b w:val="0"/>
            <w:bCs w:val="0"/>
            <w:rPrChange w:id="5646" w:author="Wolf, Kristina@BOF" w:date="2025-11-13T22:55:00Z" w16du:dateUtc="2025-11-14T06:55:00Z">
              <w:rPr>
                <w:b/>
                <w:bCs/>
              </w:rPr>
            </w:rPrChange>
          </w:rPr>
          <w:commentReference w:id="5642"/>
        </w:r>
      </w:ins>
      <w:ins w:id="5647" w:author="Wolf, Kristina@BOF" w:date="2025-11-13T19:18:00Z" w16du:dateUtc="2025-11-14T03:18:00Z">
        <w:r w:rsidR="00213D57" w:rsidRPr="005B593E">
          <w:rPr>
            <w:b w:val="0"/>
            <w:bCs w:val="0"/>
            <w:rPrChange w:id="5648" w:author="Wolf, Kristina@BOF" w:date="2025-11-13T22:55:00Z" w16du:dateUtc="2025-11-14T06:55:00Z">
              <w:rPr>
                <w:b/>
                <w:bCs/>
              </w:rPr>
            </w:rPrChange>
          </w:rPr>
          <w:t xml:space="preserve"> Available online:</w:t>
        </w:r>
      </w:ins>
      <w:ins w:id="5649" w:author="Wolf, Kristina@BOF" w:date="2025-11-13T19:19:00Z" w16du:dateUtc="2025-11-14T03:19:00Z">
        <w:r w:rsidR="00BD0D0B" w:rsidRPr="005B593E">
          <w:rPr>
            <w:b w:val="0"/>
            <w:bCs w:val="0"/>
            <w:rPrChange w:id="5650" w:author="Wolf, Kristina@BOF" w:date="2025-11-13T22:55:00Z" w16du:dateUtc="2025-11-14T06:55:00Z">
              <w:rPr>
                <w:b/>
                <w:bCs/>
              </w:rPr>
            </w:rPrChange>
          </w:rPr>
          <w:t xml:space="preserve"> </w:t>
        </w:r>
        <w:r w:rsidR="00BD0D0B" w:rsidRPr="005B593E">
          <w:rPr>
            <w:b w:val="0"/>
            <w:bCs w:val="0"/>
            <w:rPrChange w:id="5651" w:author="Wolf, Kristina@BOF" w:date="2025-11-13T22:55:00Z" w16du:dateUtc="2025-11-14T06:55:00Z">
              <w:rPr>
                <w:b/>
                <w:bCs/>
                <w:highlight w:val="green"/>
              </w:rPr>
            </w:rPrChange>
          </w:rPr>
          <w:fldChar w:fldCharType="begin"/>
        </w:r>
        <w:r w:rsidR="00BD0D0B" w:rsidRPr="005B593E">
          <w:rPr>
            <w:b w:val="0"/>
            <w:bCs w:val="0"/>
            <w:rPrChange w:id="5652" w:author="Wolf, Kristina@BOF" w:date="2025-11-13T22:55:00Z" w16du:dateUtc="2025-11-14T06:55:00Z">
              <w:rPr>
                <w:b/>
                <w:bCs/>
                <w:highlight w:val="green"/>
              </w:rPr>
            </w:rPrChange>
          </w:rPr>
          <w:instrText>HYPERLINK "https://rangelands.org/wp-content/uploads/2014/03/chapter_4_targeted_grazing.pdf?utm_source=chatgpt.com" \t "_new"</w:instrText>
        </w:r>
        <w:r w:rsidR="00BD0D0B" w:rsidRPr="005B593E">
          <w:rPr>
            <w:b w:val="0"/>
            <w:bCs w:val="0"/>
            <w:rPrChange w:id="5653" w:author="Wolf, Kristina@BOF" w:date="2025-11-13T22:55:00Z" w16du:dateUtc="2025-11-14T06:55:00Z">
              <w:rPr>
                <w:b/>
                <w:bCs/>
              </w:rPr>
            </w:rPrChange>
          </w:rPr>
        </w:r>
        <w:r w:rsidR="00BD0D0B" w:rsidRPr="005B593E">
          <w:rPr>
            <w:b w:val="0"/>
            <w:bCs w:val="0"/>
            <w:rPrChange w:id="5654" w:author="Wolf, Kristina@BOF" w:date="2025-11-13T22:55:00Z" w16du:dateUtc="2025-11-14T06:55:00Z">
              <w:rPr>
                <w:b/>
                <w:bCs/>
                <w:highlight w:val="green"/>
              </w:rPr>
            </w:rPrChange>
          </w:rPr>
          <w:fldChar w:fldCharType="separate"/>
        </w:r>
        <w:r w:rsidR="00BD0D0B" w:rsidRPr="005B593E">
          <w:rPr>
            <w:rStyle w:val="Hyperlink"/>
            <w:b w:val="0"/>
            <w:bCs w:val="0"/>
            <w:rPrChange w:id="5655" w:author="Wolf, Kristina@BOF" w:date="2025-11-13T22:55:00Z" w16du:dateUtc="2025-11-14T06:55:00Z">
              <w:rPr>
                <w:rStyle w:val="Hyperlink"/>
                <w:b/>
                <w:bCs/>
                <w:highlight w:val="green"/>
              </w:rPr>
            </w:rPrChange>
          </w:rPr>
          <w:t>https://rangelands.org/wp-content/uploads/2014/03/chapter_4_targeted_grazing.pdf</w:t>
        </w:r>
        <w:r w:rsidR="00BD0D0B" w:rsidRPr="005B593E">
          <w:rPr>
            <w:b w:val="0"/>
            <w:bCs w:val="0"/>
            <w:rPrChange w:id="5656" w:author="Wolf, Kristina@BOF" w:date="2025-11-13T22:55:00Z" w16du:dateUtc="2025-11-14T06:55:00Z">
              <w:rPr>
                <w:b/>
                <w:bCs/>
                <w:highlight w:val="green"/>
              </w:rPr>
            </w:rPrChange>
          </w:rPr>
          <w:fldChar w:fldCharType="end"/>
        </w:r>
        <w:r w:rsidR="00BD0D0B" w:rsidRPr="005B593E">
          <w:rPr>
            <w:b w:val="0"/>
            <w:bCs w:val="0"/>
            <w:rPrChange w:id="5657" w:author="Wolf, Kristina@BOF" w:date="2025-11-13T22:55:00Z" w16du:dateUtc="2025-11-14T06:55:00Z">
              <w:rPr>
                <w:b/>
                <w:bCs/>
              </w:rPr>
            </w:rPrChange>
          </w:rPr>
          <w:t>.</w:t>
        </w:r>
      </w:ins>
    </w:p>
    <w:p w14:paraId="003BC756" w14:textId="300C0A2E" w:rsidR="004A3B1C" w:rsidRPr="00487705" w:rsidDel="005B593E" w:rsidRDefault="004A3B1C">
      <w:pPr>
        <w:keepNext/>
        <w:widowControl w:val="0"/>
        <w:spacing w:before="100" w:afterLines="0" w:after="100"/>
        <w:ind w:left="360" w:hanging="360"/>
        <w:rPr>
          <w:del w:id="5658" w:author="Wolf, Kristina@BOF" w:date="2025-11-13T22:55:00Z" w16du:dateUtc="2025-11-14T06:55:00Z"/>
          <w:rFonts w:asciiTheme="majorHAnsi" w:hAnsiTheme="majorHAnsi" w:cstheme="majorHAnsi"/>
        </w:rPr>
        <w:pPrChange w:id="5659" w:author="Wolf, Kristina@BOF" w:date="2025-11-12T15:16:00Z" w16du:dateUtc="2025-11-12T23:16:00Z">
          <w:pPr>
            <w:widowControl w:val="0"/>
            <w:spacing w:before="100" w:afterLines="0" w:after="100"/>
            <w:ind w:left="360" w:hanging="360"/>
          </w:pPr>
        </w:pPrChange>
      </w:pPr>
      <w:del w:id="5660" w:author="Wolf, Kristina@BOF" w:date="2025-11-13T22:55:00Z" w16du:dateUtc="2025-11-14T06:55:00Z">
        <w:r w:rsidRPr="00487705" w:rsidDel="005B593E">
          <w:rPr>
            <w:rFonts w:asciiTheme="majorHAnsi" w:hAnsiTheme="majorHAnsi" w:cstheme="majorHAnsi"/>
          </w:rPr>
          <w:delText xml:space="preserve">Hoff, M. (2020, September 22). </w:delText>
        </w:r>
        <w:r w:rsidRPr="00487705" w:rsidDel="005B593E">
          <w:rPr>
            <w:rFonts w:asciiTheme="majorHAnsi" w:hAnsiTheme="majorHAnsi" w:cstheme="majorHAnsi"/>
            <w:i/>
            <w:iCs/>
          </w:rPr>
          <w:delText xml:space="preserve">Grazing is a Wildfire Solution. </w:delText>
        </w:r>
        <w:r w:rsidRPr="00487705" w:rsidDel="005B593E">
          <w:rPr>
            <w:rFonts w:asciiTheme="majorHAnsi" w:hAnsiTheme="majorHAnsi" w:cstheme="majorHAnsi"/>
          </w:rPr>
          <w:delText xml:space="preserve">California Climate and Agricultural Network. </w:delText>
        </w:r>
        <w:r w:rsidDel="005B593E">
          <w:fldChar w:fldCharType="begin"/>
        </w:r>
        <w:r w:rsidDel="005B593E">
          <w:delInstrText>HYPERLINK "https://calclimateag.org/grazing-is-a-wildfire-solution/" \h</w:delInstrText>
        </w:r>
        <w:r w:rsidDel="005B593E">
          <w:fldChar w:fldCharType="separate"/>
        </w:r>
        <w:r w:rsidRPr="00487705" w:rsidDel="005B593E">
          <w:rPr>
            <w:rStyle w:val="Hyperlink"/>
            <w:rFonts w:asciiTheme="majorHAnsi" w:hAnsiTheme="majorHAnsi" w:cstheme="majorHAnsi"/>
          </w:rPr>
          <w:delText>https://calclimateag.org/grazing-is-a-wildfire-solution/</w:delText>
        </w:r>
        <w:r w:rsidDel="005B593E">
          <w:fldChar w:fldCharType="end"/>
        </w:r>
        <w:r w:rsidRPr="00487705" w:rsidDel="005B593E">
          <w:rPr>
            <w:rFonts w:asciiTheme="majorHAnsi" w:hAnsiTheme="majorHAnsi" w:cstheme="majorHAnsi"/>
          </w:rPr>
          <w:delText xml:space="preserve">  </w:delText>
        </w:r>
      </w:del>
    </w:p>
    <w:p w14:paraId="105AD7E8" w14:textId="3DFCCE41" w:rsidR="004A3B1C" w:rsidRPr="005B593E" w:rsidRDefault="004A3B1C">
      <w:pPr>
        <w:pStyle w:val="Heading6"/>
        <w:keepNext w:val="0"/>
        <w:keepLines w:val="0"/>
        <w:widowControl w:val="0"/>
        <w:rPr>
          <w:rPrChange w:id="5661" w:author="Wolf, Kristina@BOF" w:date="2025-11-13T22:55:00Z" w16du:dateUtc="2025-11-14T06:55:00Z">
            <w:rPr/>
          </w:rPrChange>
        </w:rPr>
        <w:pPrChange w:id="5662" w:author="Wolf, Kristina@BOF" w:date="2025-11-13T20:14:00Z" w16du:dateUtc="2025-11-14T04:14:00Z">
          <w:pPr>
            <w:widowControl w:val="0"/>
            <w:spacing w:before="100" w:afterLines="0" w:after="100"/>
            <w:ind w:left="360" w:hanging="360"/>
          </w:pPr>
        </w:pPrChange>
      </w:pPr>
      <w:bookmarkStart w:id="5663" w:name="_Jardine,_J.T.,_and"/>
      <w:bookmarkEnd w:id="5663"/>
      <w:r w:rsidRPr="005B593E">
        <w:t xml:space="preserve">Jardine, </w:t>
      </w:r>
      <w:del w:id="5664" w:author="Wolf, Kristina@BOF" w:date="2025-11-13T18:42:00Z" w16du:dateUtc="2025-11-14T02:42:00Z">
        <w:r w:rsidRPr="005B593E" w:rsidDel="00583053">
          <w:delText xml:space="preserve">James </w:delText>
        </w:r>
      </w:del>
      <w:ins w:id="5665" w:author="Wolf, Kristina@BOF" w:date="2025-11-13T18:42:00Z" w16du:dateUtc="2025-11-14T02:42:00Z">
        <w:r w:rsidR="00583053" w:rsidRPr="005B593E">
          <w:t>J.</w:t>
        </w:r>
      </w:ins>
      <w:r w:rsidRPr="005B593E">
        <w:t xml:space="preserve">T., and </w:t>
      </w:r>
      <w:del w:id="5666" w:author="Wolf, Kristina@BOF" w:date="2025-11-13T18:42:00Z" w16du:dateUtc="2025-11-14T02:42:00Z">
        <w:r w:rsidRPr="005B593E" w:rsidDel="00583053">
          <w:delText xml:space="preserve">Mark </w:delText>
        </w:r>
      </w:del>
      <w:ins w:id="5667" w:author="Wolf, Kristina@BOF" w:date="2025-11-13T18:42:00Z" w16du:dateUtc="2025-11-14T02:42:00Z">
        <w:r w:rsidR="00583053" w:rsidRPr="005B593E">
          <w:t xml:space="preserve">M. </w:t>
        </w:r>
      </w:ins>
      <w:r w:rsidRPr="005B593E">
        <w:t xml:space="preserve">Anderson. </w:t>
      </w:r>
      <w:del w:id="5668" w:author="Wolf, Kristina@BOF" w:date="2025-11-13T18:42:00Z" w16du:dateUtc="2025-11-14T02:42:00Z">
        <w:r w:rsidRPr="005B593E" w:rsidDel="00583053">
          <w:delText>(</w:delText>
        </w:r>
      </w:del>
      <w:r w:rsidRPr="005B593E">
        <w:t>1919</w:t>
      </w:r>
      <w:del w:id="5669" w:author="Wolf, Kristina@BOF" w:date="2025-11-13T18:42:00Z" w16du:dateUtc="2025-11-14T02:42:00Z">
        <w:r w:rsidRPr="005B593E" w:rsidDel="00583053">
          <w:delText>)</w:delText>
        </w:r>
      </w:del>
      <w:ins w:id="5670" w:author="Wolf, Kristina@BOF" w:date="2025-11-13T18:42:00Z" w16du:dateUtc="2025-11-14T02:42:00Z">
        <w:r w:rsidR="00583053" w:rsidRPr="005B593E">
          <w:t>.</w:t>
        </w:r>
      </w:ins>
      <w:moveFromRangeStart w:id="5671" w:author="Wolf, Kristina@BOF" w:date="2025-11-13T18:42:00Z" w:name="move213951777"/>
      <w:moveFrom w:id="5672" w:author="Wolf, Kristina@BOF" w:date="2025-11-13T18:42:00Z" w16du:dateUtc="2025-11-14T02:42:00Z">
        <w:r w:rsidRPr="005B593E" w:rsidDel="00583053">
          <w:t xml:space="preserve"> Bulletin 790.</w:t>
        </w:r>
      </w:moveFrom>
      <w:moveFromRangeEnd w:id="5671"/>
      <w:r w:rsidRPr="005B593E">
        <w:t xml:space="preserve"> </w:t>
      </w:r>
      <w:r w:rsidRPr="005B593E">
        <w:rPr>
          <w:b w:val="0"/>
          <w:bCs w:val="0"/>
          <w:rPrChange w:id="5673" w:author="Wolf, Kristina@BOF" w:date="2025-11-13T22:55:00Z" w16du:dateUtc="2025-11-14T06:55:00Z">
            <w:rPr>
              <w:b/>
              <w:bCs/>
            </w:rPr>
          </w:rPrChange>
        </w:rPr>
        <w:t xml:space="preserve">Range Management on the National Forests. </w:t>
      </w:r>
      <w:moveToRangeStart w:id="5674" w:author="Wolf, Kristina@BOF" w:date="2025-11-13T18:42:00Z" w:name="move213951777"/>
      <w:moveTo w:id="5675" w:author="Wolf, Kristina@BOF" w:date="2025-11-13T18:42:00Z" w16du:dateUtc="2025-11-14T02:42:00Z">
        <w:r w:rsidR="00583053" w:rsidRPr="005B593E">
          <w:rPr>
            <w:b w:val="0"/>
            <w:bCs w:val="0"/>
            <w:rPrChange w:id="5676" w:author="Wolf, Kristina@BOF" w:date="2025-11-13T22:55:00Z" w16du:dateUtc="2025-11-14T06:55:00Z">
              <w:rPr>
                <w:b/>
                <w:bCs/>
              </w:rPr>
            </w:rPrChange>
          </w:rPr>
          <w:t xml:space="preserve">Bulletin 790. </w:t>
        </w:r>
      </w:moveTo>
      <w:moveToRangeEnd w:id="5674"/>
      <w:r w:rsidRPr="005B593E">
        <w:rPr>
          <w:b w:val="0"/>
          <w:bCs w:val="0"/>
          <w:rPrChange w:id="5677" w:author="Wolf, Kristina@BOF" w:date="2025-11-13T22:55:00Z" w16du:dateUtc="2025-11-14T06:55:00Z">
            <w:rPr>
              <w:b/>
              <w:bCs/>
            </w:rPr>
          </w:rPrChange>
        </w:rPr>
        <w:t>United States Department of Agriculture</w:t>
      </w:r>
      <w:del w:id="5678" w:author="Wolf, Kristina@BOF" w:date="2025-11-13T18:42:00Z" w16du:dateUtc="2025-11-14T02:42:00Z">
        <w:r w:rsidRPr="005B593E" w:rsidDel="00583053">
          <w:rPr>
            <w:b w:val="0"/>
            <w:bCs w:val="0"/>
            <w:rPrChange w:id="5679" w:author="Wolf, Kristina@BOF" w:date="2025-11-13T22:55:00Z" w16du:dateUtc="2025-11-14T06:55:00Z">
              <w:rPr>
                <w:b/>
                <w:bCs/>
              </w:rPr>
            </w:rPrChange>
          </w:rPr>
          <w:delText xml:space="preserve">. </w:delText>
        </w:r>
      </w:del>
      <w:ins w:id="5680" w:author="Wolf, Kristina@BOF" w:date="2025-11-13T18:42:00Z" w16du:dateUtc="2025-11-14T02:42:00Z">
        <w:r w:rsidR="00583053" w:rsidRPr="005B593E">
          <w:rPr>
            <w:b w:val="0"/>
            <w:bCs w:val="0"/>
            <w:rPrChange w:id="5681" w:author="Wolf, Kristina@BOF" w:date="2025-11-13T22:55:00Z" w16du:dateUtc="2025-11-14T06:55:00Z">
              <w:rPr>
                <w:b/>
                <w:bCs/>
              </w:rPr>
            </w:rPrChange>
          </w:rPr>
          <w:t xml:space="preserve">, </w:t>
        </w:r>
      </w:ins>
      <w:del w:id="5682" w:author="Wolf, Kristina@BOF" w:date="2025-11-13T18:42:00Z" w16du:dateUtc="2025-11-14T02:42:00Z">
        <w:r w:rsidRPr="005B593E" w:rsidDel="00583053">
          <w:rPr>
            <w:b w:val="0"/>
            <w:bCs w:val="0"/>
            <w:rPrChange w:id="5683" w:author="Wolf, Kristina@BOF" w:date="2025-11-13T22:55:00Z" w16du:dateUtc="2025-11-14T06:55:00Z">
              <w:rPr>
                <w:b/>
                <w:bCs/>
              </w:rPr>
            </w:rPrChange>
          </w:rPr>
          <w:delText xml:space="preserve">Washington, </w:delText>
        </w:r>
      </w:del>
      <w:r w:rsidRPr="005B593E">
        <w:rPr>
          <w:b w:val="0"/>
          <w:bCs w:val="0"/>
          <w:rPrChange w:id="5684" w:author="Wolf, Kristina@BOF" w:date="2025-11-13T22:55:00Z" w16du:dateUtc="2025-11-14T06:55:00Z">
            <w:rPr>
              <w:b/>
              <w:bCs/>
            </w:rPr>
          </w:rPrChange>
        </w:rPr>
        <w:t>Government Printing Office</w:t>
      </w:r>
      <w:ins w:id="5685" w:author="Wolf, Kristina@BOF" w:date="2025-11-13T18:42:00Z" w16du:dateUtc="2025-11-14T02:42:00Z">
        <w:r w:rsidR="00583053" w:rsidRPr="005B593E">
          <w:rPr>
            <w:b w:val="0"/>
            <w:bCs w:val="0"/>
            <w:rPrChange w:id="5686" w:author="Wolf, Kristina@BOF" w:date="2025-11-13T22:55:00Z" w16du:dateUtc="2025-11-14T06:55:00Z">
              <w:rPr>
                <w:b/>
                <w:bCs/>
              </w:rPr>
            </w:rPrChange>
          </w:rPr>
          <w:t xml:space="preserve">: Washington, </w:t>
        </w:r>
        <w:proofErr w:type="gramStart"/>
        <w:r w:rsidR="00583053" w:rsidRPr="005B593E">
          <w:rPr>
            <w:b w:val="0"/>
            <w:bCs w:val="0"/>
            <w:rPrChange w:id="5687" w:author="Wolf, Kristina@BOF" w:date="2025-11-13T22:55:00Z" w16du:dateUtc="2025-11-14T06:55:00Z">
              <w:rPr>
                <w:b/>
                <w:bCs/>
              </w:rPr>
            </w:rPrChange>
          </w:rPr>
          <w:t>D.C.</w:t>
        </w:r>
      </w:ins>
      <w:r w:rsidRPr="005B593E">
        <w:rPr>
          <w:b w:val="0"/>
          <w:bCs w:val="0"/>
          <w:rPrChange w:id="5688" w:author="Wolf, Kristina@BOF" w:date="2025-11-13T22:55:00Z" w16du:dateUtc="2025-11-14T06:55:00Z">
            <w:rPr>
              <w:b/>
              <w:bCs/>
            </w:rPr>
          </w:rPrChange>
        </w:rPr>
        <w:t>.</w:t>
      </w:r>
      <w:proofErr w:type="gramEnd"/>
      <w:ins w:id="5689" w:author="Wolf, Kristina@BOF" w:date="2025-11-13T18:42:00Z" w16du:dateUtc="2025-11-14T02:42:00Z">
        <w:r w:rsidR="00583053" w:rsidRPr="005B593E">
          <w:rPr>
            <w:b w:val="0"/>
            <w:bCs w:val="0"/>
            <w:rPrChange w:id="5690" w:author="Wolf, Kristina@BOF" w:date="2025-11-13T22:55:00Z" w16du:dateUtc="2025-11-14T06:55:00Z">
              <w:rPr>
                <w:b/>
                <w:bCs/>
              </w:rPr>
            </w:rPrChange>
          </w:rPr>
          <w:t xml:space="preserve"> Available online: </w:t>
        </w:r>
      </w:ins>
      <w:ins w:id="5691" w:author="Wolf, Kristina@BOF" w:date="2025-11-13T18:43:00Z" w16du:dateUtc="2025-11-14T02:43:00Z">
        <w:r w:rsidR="007F32F0" w:rsidRPr="005B593E">
          <w:rPr>
            <w:b w:val="0"/>
            <w:bCs w:val="0"/>
            <w:rPrChange w:id="5692" w:author="Wolf, Kristina@BOF" w:date="2025-11-13T22:55:00Z" w16du:dateUtc="2025-11-14T06:55:00Z">
              <w:rPr>
                <w:b/>
                <w:bCs/>
              </w:rPr>
            </w:rPrChange>
          </w:rPr>
          <w:fldChar w:fldCharType="begin"/>
        </w:r>
        <w:r w:rsidR="007F32F0" w:rsidRPr="005B593E">
          <w:rPr>
            <w:b w:val="0"/>
            <w:bCs w:val="0"/>
            <w:rPrChange w:id="5693" w:author="Wolf, Kristina@BOF" w:date="2025-11-13T22:55:00Z" w16du:dateUtc="2025-11-14T06:55:00Z">
              <w:rPr>
                <w:b/>
                <w:bCs/>
              </w:rPr>
            </w:rPrChange>
          </w:rPr>
          <w:instrText>HYPERLINK "https://www.nrs.fs.usda.gov/pubs/misc/usda_bulletins/usda_bull-no790.pdf"</w:instrText>
        </w:r>
        <w:r w:rsidR="007F32F0" w:rsidRPr="005B593E">
          <w:rPr>
            <w:b w:val="0"/>
            <w:bCs w:val="0"/>
            <w:rPrChange w:id="5694" w:author="Wolf, Kristina@BOF" w:date="2025-11-13T22:55:00Z" w16du:dateUtc="2025-11-14T06:55:00Z">
              <w:rPr>
                <w:b/>
                <w:bCs/>
              </w:rPr>
            </w:rPrChange>
          </w:rPr>
        </w:r>
        <w:r w:rsidR="007F32F0" w:rsidRPr="005B593E">
          <w:rPr>
            <w:b w:val="0"/>
            <w:bCs w:val="0"/>
            <w:rPrChange w:id="5695" w:author="Wolf, Kristina@BOF" w:date="2025-11-13T22:55:00Z" w16du:dateUtc="2025-11-14T06:55:00Z">
              <w:rPr>
                <w:b/>
                <w:bCs/>
              </w:rPr>
            </w:rPrChange>
          </w:rPr>
          <w:fldChar w:fldCharType="separate"/>
        </w:r>
        <w:r w:rsidR="007F32F0" w:rsidRPr="005B593E">
          <w:rPr>
            <w:rStyle w:val="Hyperlink"/>
            <w:b w:val="0"/>
            <w:bCs w:val="0"/>
          </w:rPr>
          <w:t>https://www.nrs.fs.usda.gov/pubs/misc/usda_bulletins/usda_bull-no790.pdf</w:t>
        </w:r>
        <w:r w:rsidR="007F32F0" w:rsidRPr="005B593E">
          <w:rPr>
            <w:b w:val="0"/>
            <w:bCs w:val="0"/>
            <w:rPrChange w:id="5696" w:author="Wolf, Kristina@BOF" w:date="2025-11-13T22:55:00Z" w16du:dateUtc="2025-11-14T06:55:00Z">
              <w:rPr>
                <w:b/>
                <w:bCs/>
              </w:rPr>
            </w:rPrChange>
          </w:rPr>
          <w:fldChar w:fldCharType="end"/>
        </w:r>
        <w:r w:rsidR="007F32F0" w:rsidRPr="005B593E">
          <w:rPr>
            <w:b w:val="0"/>
            <w:bCs w:val="0"/>
            <w:rPrChange w:id="5697" w:author="Wolf, Kristina@BOF" w:date="2025-11-13T22:55:00Z" w16du:dateUtc="2025-11-14T06:55:00Z">
              <w:rPr>
                <w:b/>
                <w:bCs/>
              </w:rPr>
            </w:rPrChange>
          </w:rPr>
          <w:t xml:space="preserve">. </w:t>
        </w:r>
      </w:ins>
    </w:p>
    <w:p w14:paraId="1CCF52E9" w14:textId="77777777" w:rsidR="00FF140F" w:rsidRPr="005B593E" w:rsidRDefault="00FF140F" w:rsidP="00FF140F">
      <w:pPr>
        <w:pStyle w:val="Heading6"/>
        <w:rPr>
          <w:ins w:id="5698" w:author="Wolf, Kristina@BOF" w:date="2025-11-13T20:15:00Z" w16du:dateUtc="2025-11-14T04:15:00Z"/>
          <w:rPrChange w:id="5699" w:author="Wolf, Kristina@BOF" w:date="2025-11-13T22:55:00Z" w16du:dateUtc="2025-11-14T06:55:00Z">
            <w:rPr>
              <w:ins w:id="5700" w:author="Wolf, Kristina@BOF" w:date="2025-11-13T20:15:00Z" w16du:dateUtc="2025-11-14T04:15:00Z"/>
              <w:highlight w:val="green"/>
            </w:rPr>
          </w:rPrChange>
        </w:rPr>
      </w:pPr>
      <w:ins w:id="5701" w:author="Wolf, Kristina@BOF" w:date="2025-11-13T20:15:00Z" w16du:dateUtc="2025-11-14T04:15:00Z">
        <w:r w:rsidRPr="005B593E">
          <w:rPr>
            <w:rPrChange w:id="5702" w:author="Wolf, Kristina@BOF" w:date="2025-11-13T22:55:00Z" w16du:dateUtc="2025-11-14T06:55:00Z">
              <w:rPr>
                <w:highlight w:val="green"/>
              </w:rPr>
            </w:rPrChange>
          </w:rPr>
          <w:t xml:space="preserve">Jackson, R.D., and J.W. </w:t>
        </w:r>
        <w:commentRangeStart w:id="5703"/>
        <w:commentRangeStart w:id="5704"/>
        <w:commentRangeStart w:id="5705"/>
        <w:r w:rsidRPr="005B593E">
          <w:rPr>
            <w:rPrChange w:id="5706" w:author="Wolf, Kristina@BOF" w:date="2025-11-13T22:55:00Z" w16du:dateUtc="2025-11-14T06:55:00Z">
              <w:rPr>
                <w:highlight w:val="green"/>
              </w:rPr>
            </w:rPrChange>
          </w:rPr>
          <w:t xml:space="preserve">Bartolome. 2007. </w:t>
        </w:r>
        <w:r w:rsidRPr="005B593E">
          <w:rPr>
            <w:b w:val="0"/>
            <w:bCs w:val="0"/>
            <w:rPrChange w:id="5707" w:author="Wolf, Kristina@BOF" w:date="2025-11-13T22:55:00Z" w16du:dateUtc="2025-11-14T06:55:00Z">
              <w:rPr>
                <w:b w:val="0"/>
                <w:bCs w:val="0"/>
                <w:highlight w:val="green"/>
              </w:rPr>
            </w:rPrChange>
          </w:rPr>
          <w:t xml:space="preserve">Grazing Ecology of California Grasslands. In M. </w:t>
        </w:r>
        <w:proofErr w:type="spellStart"/>
        <w:r w:rsidRPr="005B593E">
          <w:rPr>
            <w:b w:val="0"/>
            <w:bCs w:val="0"/>
            <w:rPrChange w:id="5708" w:author="Wolf, Kristina@BOF" w:date="2025-11-13T22:55:00Z" w16du:dateUtc="2025-11-14T06:55:00Z">
              <w:rPr>
                <w:b w:val="0"/>
                <w:bCs w:val="0"/>
                <w:highlight w:val="green"/>
              </w:rPr>
            </w:rPrChange>
          </w:rPr>
          <w:t>Stromborg</w:t>
        </w:r>
        <w:proofErr w:type="spellEnd"/>
        <w:r w:rsidRPr="005B593E">
          <w:rPr>
            <w:b w:val="0"/>
            <w:bCs w:val="0"/>
            <w:rPrChange w:id="5709" w:author="Wolf, Kristina@BOF" w:date="2025-11-13T22:55:00Z" w16du:dateUtc="2025-11-14T06:55:00Z">
              <w:rPr>
                <w:b w:val="0"/>
                <w:bCs w:val="0"/>
                <w:highlight w:val="green"/>
              </w:rPr>
            </w:rPrChange>
          </w:rPr>
          <w:t xml:space="preserve">, J.D. Corbin, and C.M. D’Antonio (Eds.), </w:t>
        </w:r>
        <w:r w:rsidRPr="005B593E">
          <w:rPr>
            <w:b w:val="0"/>
            <w:bCs w:val="0"/>
            <w:i/>
            <w:iCs/>
            <w:rPrChange w:id="5710" w:author="Wolf, Kristina@BOF" w:date="2025-11-13T22:55:00Z" w16du:dateUtc="2025-11-14T06:55:00Z">
              <w:rPr>
                <w:b w:val="0"/>
                <w:bCs w:val="0"/>
                <w:i/>
                <w:iCs/>
                <w:highlight w:val="green"/>
              </w:rPr>
            </w:rPrChange>
          </w:rPr>
          <w:t>California Grasslands: Ecology and Management</w:t>
        </w:r>
        <w:r w:rsidRPr="005B593E">
          <w:rPr>
            <w:b w:val="0"/>
            <w:bCs w:val="0"/>
            <w:rPrChange w:id="5711" w:author="Wolf, Kristina@BOF" w:date="2025-11-13T22:55:00Z" w16du:dateUtc="2025-11-14T06:55:00Z">
              <w:rPr>
                <w:b w:val="0"/>
                <w:bCs w:val="0"/>
                <w:highlight w:val="green"/>
              </w:rPr>
            </w:rPrChange>
          </w:rPr>
          <w:t xml:space="preserve"> (3</w:t>
        </w:r>
        <w:r w:rsidRPr="005B593E">
          <w:rPr>
            <w:b w:val="0"/>
            <w:bCs w:val="0"/>
            <w:vertAlign w:val="superscript"/>
            <w:rPrChange w:id="5712" w:author="Wolf, Kristina@BOF" w:date="2025-11-13T22:55:00Z" w16du:dateUtc="2025-11-14T06:55:00Z">
              <w:rPr>
                <w:b w:val="0"/>
                <w:bCs w:val="0"/>
                <w:highlight w:val="green"/>
                <w:vertAlign w:val="superscript"/>
              </w:rPr>
            </w:rPrChange>
          </w:rPr>
          <w:t>rd</w:t>
        </w:r>
        <w:r w:rsidRPr="005B593E">
          <w:rPr>
            <w:b w:val="0"/>
            <w:bCs w:val="0"/>
            <w:rPrChange w:id="5713" w:author="Wolf, Kristina@BOF" w:date="2025-11-13T22:55:00Z" w16du:dateUtc="2025-11-14T06:55:00Z">
              <w:rPr>
                <w:b w:val="0"/>
                <w:bCs w:val="0"/>
                <w:highlight w:val="green"/>
              </w:rPr>
            </w:rPrChange>
          </w:rPr>
          <w:t xml:space="preserve"> ed., pp. 197–206). University of California Press: Berkeley. Available online: researchgate.net/publication/364905230_California_GrasslandsEcology_and_Management</w:t>
        </w:r>
        <w:r w:rsidRPr="005B593E">
          <w:rPr>
            <w:rPrChange w:id="5714" w:author="Wolf, Kristina@BOF" w:date="2025-11-13T22:55:00Z" w16du:dateUtc="2025-11-14T06:55:00Z">
              <w:rPr>
                <w:highlight w:val="green"/>
              </w:rPr>
            </w:rPrChange>
          </w:rPr>
          <w:t xml:space="preserve">   </w:t>
        </w:r>
        <w:commentRangeEnd w:id="5703"/>
        <w:r w:rsidRPr="005B593E">
          <w:rPr>
            <w:rStyle w:val="CommentReference"/>
            <w:rPrChange w:id="5715" w:author="Wolf, Kristina@BOF" w:date="2025-11-13T22:55:00Z" w16du:dateUtc="2025-11-14T06:55:00Z">
              <w:rPr>
                <w:rStyle w:val="CommentReference"/>
                <w:highlight w:val="green"/>
              </w:rPr>
            </w:rPrChange>
          </w:rPr>
          <w:commentReference w:id="5703"/>
        </w:r>
        <w:commentRangeEnd w:id="5704"/>
        <w:r w:rsidRPr="005B593E">
          <w:rPr>
            <w:rStyle w:val="CommentReference"/>
            <w:rPrChange w:id="5716" w:author="Wolf, Kristina@BOF" w:date="2025-11-13T22:55:00Z" w16du:dateUtc="2025-11-14T06:55:00Z">
              <w:rPr>
                <w:rStyle w:val="CommentReference"/>
                <w:highlight w:val="green"/>
              </w:rPr>
            </w:rPrChange>
          </w:rPr>
          <w:commentReference w:id="5704"/>
        </w:r>
        <w:commentRangeEnd w:id="5705"/>
        <w:r w:rsidRPr="005B593E">
          <w:rPr>
            <w:rStyle w:val="CommentReference"/>
            <w:rPrChange w:id="5717" w:author="Wolf, Kristina@BOF" w:date="2025-11-13T22:55:00Z" w16du:dateUtc="2025-11-14T06:55:00Z">
              <w:rPr>
                <w:rStyle w:val="CommentReference"/>
                <w:highlight w:val="green"/>
              </w:rPr>
            </w:rPrChange>
          </w:rPr>
          <w:commentReference w:id="5705"/>
        </w:r>
        <w:r w:rsidRPr="005B593E">
          <w:rPr>
            <w:rPrChange w:id="5718" w:author="Wolf, Kristina@BOF" w:date="2025-11-13T22:55:00Z" w16du:dateUtc="2025-11-14T06:55:00Z">
              <w:rPr>
                <w:highlight w:val="green"/>
              </w:rPr>
            </w:rPrChange>
          </w:rPr>
          <w:t xml:space="preserve"> </w:t>
        </w:r>
      </w:ins>
    </w:p>
    <w:p w14:paraId="65F6D32D" w14:textId="45B9A571" w:rsidR="009711E1" w:rsidRPr="005B593E" w:rsidRDefault="009711E1">
      <w:pPr>
        <w:pStyle w:val="Heading6"/>
        <w:rPr>
          <w:moveTo w:id="5719" w:author="Wolf, Kristina@BOF" w:date="2025-11-13T20:25:00Z" w16du:dateUtc="2025-11-14T04:25:00Z"/>
          <w:rPrChange w:id="5720" w:author="Wolf, Kristina@BOF" w:date="2025-11-13T22:55:00Z" w16du:dateUtc="2025-11-14T06:55:00Z">
            <w:rPr>
              <w:moveTo w:id="5721" w:author="Wolf, Kristina@BOF" w:date="2025-11-13T20:25:00Z" w16du:dateUtc="2025-11-14T04:25:00Z"/>
            </w:rPr>
          </w:rPrChange>
        </w:rPr>
        <w:pPrChange w:id="5722" w:author="Wolf, Kristina@BOF" w:date="2025-11-13T20:29:00Z" w16du:dateUtc="2025-11-14T04:29:00Z">
          <w:pPr>
            <w:widowControl w:val="0"/>
            <w:spacing w:before="100" w:afterLines="0" w:after="100"/>
            <w:ind w:left="360" w:right="360" w:hanging="360"/>
          </w:pPr>
        </w:pPrChange>
      </w:pPr>
      <w:bookmarkStart w:id="5723" w:name="_Keeley,_J.E._2002."/>
      <w:bookmarkEnd w:id="5723"/>
      <w:moveToRangeStart w:id="5724" w:author="Wolf, Kristina@BOF" w:date="2025-11-13T20:25:00Z" w:name="move213957958"/>
      <w:moveTo w:id="5725" w:author="Wolf, Kristina@BOF" w:date="2025-11-13T20:25:00Z" w16du:dateUtc="2025-11-14T04:25:00Z">
        <w:r w:rsidRPr="005B593E">
          <w:rPr>
            <w:rFonts w:eastAsia="Calibri"/>
          </w:rPr>
          <w:t xml:space="preserve">Keeley, J.E. 2002. </w:t>
        </w:r>
        <w:r w:rsidRPr="005B593E">
          <w:rPr>
            <w:rFonts w:eastAsia="Calibri"/>
            <w:b w:val="0"/>
            <w:bCs w:val="0"/>
            <w:rPrChange w:id="5726" w:author="Wolf, Kristina@BOF" w:date="2025-11-13T22:55:00Z" w16du:dateUtc="2025-11-14T06:55:00Z">
              <w:rPr>
                <w:rFonts w:eastAsia="Calibri"/>
                <w:b/>
                <w:bCs/>
              </w:rPr>
            </w:rPrChange>
          </w:rPr>
          <w:t xml:space="preserve">Native </w:t>
        </w:r>
        <w:del w:id="5727" w:author="Wolf, Kristina@BOF" w:date="2025-11-13T20:28:00Z" w16du:dateUtc="2025-11-14T04:28:00Z">
          <w:r w:rsidRPr="005B593E" w:rsidDel="004C5ABC">
            <w:rPr>
              <w:rFonts w:eastAsia="Calibri"/>
              <w:b w:val="0"/>
              <w:bCs w:val="0"/>
              <w:rPrChange w:id="5728" w:author="Wolf, Kristina@BOF" w:date="2025-11-13T22:55:00Z" w16du:dateUtc="2025-11-14T06:55:00Z">
                <w:rPr>
                  <w:rFonts w:eastAsia="Calibri"/>
                  <w:b/>
                  <w:bCs/>
                </w:rPr>
              </w:rPrChange>
            </w:rPr>
            <w:delText>a</w:delText>
          </w:r>
        </w:del>
      </w:moveTo>
      <w:ins w:id="5729" w:author="Wolf, Kristina@BOF" w:date="2025-11-13T20:28:00Z" w16du:dateUtc="2025-11-14T04:28:00Z">
        <w:r w:rsidR="004C5ABC" w:rsidRPr="005B593E">
          <w:rPr>
            <w:rFonts w:eastAsia="Calibri"/>
            <w:b w:val="0"/>
            <w:bCs w:val="0"/>
            <w:rPrChange w:id="5730" w:author="Wolf, Kristina@BOF" w:date="2025-11-13T22:55:00Z" w16du:dateUtc="2025-11-14T06:55:00Z">
              <w:rPr>
                <w:rFonts w:eastAsia="Calibri"/>
                <w:b/>
                <w:bCs/>
              </w:rPr>
            </w:rPrChange>
          </w:rPr>
          <w:t>A</w:t>
        </w:r>
      </w:ins>
      <w:moveTo w:id="5731" w:author="Wolf, Kristina@BOF" w:date="2025-11-13T20:25:00Z" w16du:dateUtc="2025-11-14T04:25:00Z">
        <w:r w:rsidRPr="005B593E">
          <w:rPr>
            <w:rFonts w:eastAsia="Calibri"/>
            <w:b w:val="0"/>
            <w:bCs w:val="0"/>
            <w:rPrChange w:id="5732" w:author="Wolf, Kristina@BOF" w:date="2025-11-13T22:55:00Z" w16du:dateUtc="2025-11-14T06:55:00Z">
              <w:rPr>
                <w:rFonts w:eastAsia="Calibri"/>
                <w:b/>
                <w:bCs/>
              </w:rPr>
            </w:rPrChange>
          </w:rPr>
          <w:t xml:space="preserve">merican impacts on fire regimes of the California coastal ranges. </w:t>
        </w:r>
        <w:r w:rsidRPr="005B593E">
          <w:rPr>
            <w:rFonts w:eastAsia="Calibri"/>
            <w:b w:val="0"/>
            <w:bCs w:val="0"/>
            <w:i/>
            <w:iCs/>
            <w:rPrChange w:id="5733" w:author="Wolf, Kristina@BOF" w:date="2025-11-13T22:55:00Z" w16du:dateUtc="2025-11-14T06:55:00Z">
              <w:rPr>
                <w:rFonts w:eastAsia="Calibri"/>
                <w:b/>
                <w:bCs/>
              </w:rPr>
            </w:rPrChange>
          </w:rPr>
          <w:t>Journal of Biogeography</w:t>
        </w:r>
        <w:del w:id="5734" w:author="Wolf, Kristina@BOF" w:date="2025-11-13T20:28:00Z" w16du:dateUtc="2025-11-14T04:28:00Z">
          <w:r w:rsidRPr="005B593E" w:rsidDel="004C5ABC">
            <w:rPr>
              <w:rFonts w:eastAsia="Calibri"/>
              <w:b w:val="0"/>
              <w:bCs w:val="0"/>
              <w:rPrChange w:id="5735" w:author="Wolf, Kristina@BOF" w:date="2025-11-13T22:55:00Z" w16du:dateUtc="2025-11-14T06:55:00Z">
                <w:rPr>
                  <w:rFonts w:eastAsia="Calibri"/>
                  <w:b/>
                  <w:bCs/>
                </w:rPr>
              </w:rPrChange>
            </w:rPr>
            <w:delText>.</w:delText>
          </w:r>
        </w:del>
        <w:r w:rsidRPr="005B593E">
          <w:rPr>
            <w:rFonts w:eastAsia="Calibri"/>
            <w:b w:val="0"/>
            <w:bCs w:val="0"/>
            <w:rPrChange w:id="5736" w:author="Wolf, Kristina@BOF" w:date="2025-11-13T22:55:00Z" w16du:dateUtc="2025-11-14T06:55:00Z">
              <w:rPr>
                <w:rFonts w:eastAsia="Calibri"/>
                <w:b/>
                <w:bCs/>
              </w:rPr>
            </w:rPrChange>
          </w:rPr>
          <w:t xml:space="preserve"> 29(3): 303</w:t>
        </w:r>
        <w:del w:id="5737" w:author="Wolf, Kristina@BOF" w:date="2025-11-13T20:28:00Z" w16du:dateUtc="2025-11-14T04:28:00Z">
          <w:r w:rsidRPr="005B593E" w:rsidDel="004C5ABC">
            <w:rPr>
              <w:rFonts w:eastAsia="Calibri"/>
              <w:b w:val="0"/>
              <w:bCs w:val="0"/>
              <w:rPrChange w:id="5738" w:author="Wolf, Kristina@BOF" w:date="2025-11-13T22:55:00Z" w16du:dateUtc="2025-11-14T06:55:00Z">
                <w:rPr>
                  <w:rFonts w:eastAsia="Calibri"/>
                  <w:b/>
                  <w:bCs/>
                </w:rPr>
              </w:rPrChange>
            </w:rPr>
            <w:delText>-</w:delText>
          </w:r>
        </w:del>
      </w:moveTo>
      <w:ins w:id="5739" w:author="Wolf, Kristina@BOF" w:date="2025-11-13T20:28:00Z" w16du:dateUtc="2025-11-14T04:28:00Z">
        <w:r w:rsidR="004C5ABC" w:rsidRPr="005B593E">
          <w:rPr>
            <w:rFonts w:eastAsia="Calibri"/>
            <w:b w:val="0"/>
            <w:bCs w:val="0"/>
            <w:rPrChange w:id="5740" w:author="Wolf, Kristina@BOF" w:date="2025-11-13T22:55:00Z" w16du:dateUtc="2025-11-14T06:55:00Z">
              <w:rPr>
                <w:rFonts w:eastAsia="Calibri"/>
                <w:b/>
                <w:bCs/>
              </w:rPr>
            </w:rPrChange>
          </w:rPr>
          <w:t>–</w:t>
        </w:r>
      </w:ins>
      <w:moveTo w:id="5741" w:author="Wolf, Kristina@BOF" w:date="2025-11-13T20:25:00Z" w16du:dateUtc="2025-11-14T04:25:00Z">
        <w:r w:rsidRPr="005B593E">
          <w:rPr>
            <w:rFonts w:eastAsia="Calibri"/>
            <w:b w:val="0"/>
            <w:bCs w:val="0"/>
            <w:rPrChange w:id="5742" w:author="Wolf, Kristina@BOF" w:date="2025-11-13T22:55:00Z" w16du:dateUtc="2025-11-14T06:55:00Z">
              <w:rPr>
                <w:rFonts w:eastAsia="Calibri"/>
                <w:b/>
                <w:bCs/>
              </w:rPr>
            </w:rPrChange>
          </w:rPr>
          <w:t xml:space="preserve">320. </w:t>
        </w:r>
        <w:del w:id="5743" w:author="Wolf, Kristina@BOF" w:date="2025-11-13T20:28:00Z" w16du:dateUtc="2025-11-14T04:28:00Z">
          <w:r w:rsidRPr="005B593E" w:rsidDel="00B6162B">
            <w:rPr>
              <w:b w:val="0"/>
              <w:bCs w:val="0"/>
              <w:rPrChange w:id="5744" w:author="Wolf, Kristina@BOF" w:date="2025-11-13T22:55:00Z" w16du:dateUtc="2025-11-14T06:55:00Z">
                <w:rPr>
                  <w:b/>
                  <w:bCs/>
                </w:rPr>
              </w:rPrChange>
            </w:rPr>
            <w:fldChar w:fldCharType="begin"/>
          </w:r>
          <w:r w:rsidRPr="005B593E" w:rsidDel="00B6162B">
            <w:rPr>
              <w:b w:val="0"/>
              <w:bCs w:val="0"/>
              <w:rPrChange w:id="5745" w:author="Wolf, Kristina@BOF" w:date="2025-11-13T22:55:00Z" w16du:dateUtc="2025-11-14T06:55:00Z">
                <w:rPr>
                  <w:b/>
                  <w:bCs/>
                </w:rPr>
              </w:rPrChange>
            </w:rPr>
            <w:delInstrText>HYPERLINK "https://doi.org/DOI10.1046/j.1365-2699.2002.00676.x" \h</w:delInstrText>
          </w:r>
        </w:del>
      </w:moveTo>
      <w:ins w:id="5746" w:author="Wolf, Kristina@BOF" w:date="2025-11-13T20:25:00Z" w16du:dateUtc="2025-11-14T04:25:00Z">
        <w:del w:id="5747" w:author="Wolf, Kristina@BOF" w:date="2025-11-13T20:28:00Z" w16du:dateUtc="2025-11-14T04:28:00Z">
          <w:r w:rsidRPr="005B593E" w:rsidDel="00B6162B">
            <w:rPr>
              <w:b w:val="0"/>
              <w:bCs w:val="0"/>
              <w:rPrChange w:id="5748" w:author="Wolf, Kristina@BOF" w:date="2025-11-13T22:55:00Z" w16du:dateUtc="2025-11-14T06:55:00Z">
                <w:rPr>
                  <w:b/>
                  <w:bCs/>
                </w:rPr>
              </w:rPrChange>
            </w:rPr>
          </w:r>
        </w:del>
      </w:ins>
      <w:moveTo w:id="5749" w:author="Wolf, Kristina@BOF" w:date="2025-11-13T20:25:00Z" w16du:dateUtc="2025-11-14T04:25:00Z">
        <w:del w:id="5750" w:author="Wolf, Kristina@BOF" w:date="2025-11-13T20:28:00Z" w16du:dateUtc="2025-11-14T04:28:00Z">
          <w:r w:rsidRPr="005B593E" w:rsidDel="00B6162B">
            <w:rPr>
              <w:b w:val="0"/>
              <w:bCs w:val="0"/>
              <w:rPrChange w:id="5751" w:author="Wolf, Kristina@BOF" w:date="2025-11-13T22:55:00Z" w16du:dateUtc="2025-11-14T06:55:00Z">
                <w:rPr>
                  <w:b/>
                  <w:bCs/>
                </w:rPr>
              </w:rPrChange>
            </w:rPr>
            <w:fldChar w:fldCharType="separate"/>
          </w:r>
          <w:r w:rsidRPr="005B593E" w:rsidDel="00B6162B">
            <w:rPr>
              <w:rStyle w:val="Hyperlink"/>
              <w:rFonts w:eastAsia="Calibri"/>
              <w:b w:val="0"/>
              <w:bCs w:val="0"/>
              <w:color w:val="0563C1"/>
            </w:rPr>
            <w:delText>https://doi.org/DOI10.1046/j.1365-2699.2002.00676.x</w:delText>
          </w:r>
          <w:r w:rsidRPr="005B593E" w:rsidDel="00B6162B">
            <w:rPr>
              <w:b w:val="0"/>
              <w:bCs w:val="0"/>
              <w:rPrChange w:id="5752" w:author="Wolf, Kristina@BOF" w:date="2025-11-13T22:55:00Z" w16du:dateUtc="2025-11-14T06:55:00Z">
                <w:rPr>
                  <w:b/>
                  <w:bCs/>
                </w:rPr>
              </w:rPrChange>
            </w:rPr>
            <w:fldChar w:fldCharType="end"/>
          </w:r>
          <w:r w:rsidRPr="005B593E" w:rsidDel="00B6162B">
            <w:rPr>
              <w:rFonts w:eastAsia="Calibri"/>
              <w:b w:val="0"/>
              <w:bCs w:val="0"/>
              <w:rPrChange w:id="5753" w:author="Wolf, Kristina@BOF" w:date="2025-11-13T22:55:00Z" w16du:dateUtc="2025-11-14T06:55:00Z">
                <w:rPr>
                  <w:rFonts w:eastAsia="Calibri"/>
                  <w:b/>
                  <w:bCs/>
                </w:rPr>
              </w:rPrChange>
            </w:rPr>
            <w:delText>.</w:delText>
          </w:r>
        </w:del>
      </w:moveTo>
      <w:ins w:id="5754" w:author="Wolf, Kristina@BOF" w:date="2025-11-13T20:28:00Z" w16du:dateUtc="2025-11-14T04:28:00Z">
        <w:r w:rsidR="00B6162B" w:rsidRPr="005B593E">
          <w:rPr>
            <w:b w:val="0"/>
            <w:bCs w:val="0"/>
            <w:rPrChange w:id="5755" w:author="Wolf, Kristina@BOF" w:date="2025-11-13T22:55:00Z" w16du:dateUtc="2025-11-14T06:55:00Z">
              <w:rPr>
                <w:b/>
                <w:bCs/>
              </w:rPr>
            </w:rPrChange>
          </w:rPr>
          <w:t>Available onl</w:t>
        </w:r>
      </w:ins>
      <w:ins w:id="5756" w:author="Wolf, Kristina@BOF" w:date="2025-11-13T20:29:00Z" w16du:dateUtc="2025-11-14T04:29:00Z">
        <w:r w:rsidR="00B6162B" w:rsidRPr="005B593E">
          <w:rPr>
            <w:b w:val="0"/>
            <w:bCs w:val="0"/>
            <w:rPrChange w:id="5757" w:author="Wolf, Kristina@BOF" w:date="2025-11-13T22:55:00Z" w16du:dateUtc="2025-11-14T06:55:00Z">
              <w:rPr>
                <w:b/>
                <w:bCs/>
              </w:rPr>
            </w:rPrChange>
          </w:rPr>
          <w:t xml:space="preserve">ine </w:t>
        </w:r>
        <w:r w:rsidR="00B6162B" w:rsidRPr="005B593E">
          <w:rPr>
            <w:b w:val="0"/>
            <w:bCs w:val="0"/>
            <w:rPrChange w:id="5758" w:author="Wolf, Kristina@BOF" w:date="2025-11-13T22:55:00Z" w16du:dateUtc="2025-11-14T06:55:00Z">
              <w:rPr>
                <w:b/>
                <w:bCs/>
              </w:rPr>
            </w:rPrChange>
          </w:rPr>
          <w:fldChar w:fldCharType="begin"/>
        </w:r>
        <w:r w:rsidR="00B6162B" w:rsidRPr="005B593E">
          <w:rPr>
            <w:b w:val="0"/>
            <w:bCs w:val="0"/>
            <w:rPrChange w:id="5759" w:author="Wolf, Kristina@BOF" w:date="2025-11-13T22:55:00Z" w16du:dateUtc="2025-11-14T06:55:00Z">
              <w:rPr>
                <w:b/>
                <w:bCs/>
              </w:rPr>
            </w:rPrChange>
          </w:rPr>
          <w:instrText>HYPERLINK "https://onlinelibrary.wiley.com/doi/pdf/10.1046/j.1365-2699.2002.00676.x"</w:instrText>
        </w:r>
        <w:r w:rsidR="00B6162B" w:rsidRPr="005B593E">
          <w:rPr>
            <w:b w:val="0"/>
            <w:bCs w:val="0"/>
            <w:rPrChange w:id="5760" w:author="Wolf, Kristina@BOF" w:date="2025-11-13T22:55:00Z" w16du:dateUtc="2025-11-14T06:55:00Z">
              <w:rPr>
                <w:b/>
                <w:bCs/>
              </w:rPr>
            </w:rPrChange>
          </w:rPr>
        </w:r>
        <w:r w:rsidR="00B6162B" w:rsidRPr="005B593E">
          <w:rPr>
            <w:b w:val="0"/>
            <w:bCs w:val="0"/>
            <w:rPrChange w:id="5761" w:author="Wolf, Kristina@BOF" w:date="2025-11-13T22:55:00Z" w16du:dateUtc="2025-11-14T06:55:00Z">
              <w:rPr>
                <w:b/>
                <w:bCs/>
              </w:rPr>
            </w:rPrChange>
          </w:rPr>
          <w:fldChar w:fldCharType="separate"/>
        </w:r>
        <w:r w:rsidR="00B6162B" w:rsidRPr="005B593E">
          <w:rPr>
            <w:rStyle w:val="Hyperlink"/>
            <w:b w:val="0"/>
            <w:bCs w:val="0"/>
            <w:rPrChange w:id="5762" w:author="Wolf, Kristina@BOF" w:date="2025-11-13T22:55:00Z" w16du:dateUtc="2025-11-14T06:55:00Z">
              <w:rPr>
                <w:rStyle w:val="Hyperlink"/>
                <w:b/>
                <w:bCs/>
              </w:rPr>
            </w:rPrChange>
          </w:rPr>
          <w:t>https://onlinelibrary.wiley.com/doi/pdf/10.1046/j.1365-2699.2002.00676.x</w:t>
        </w:r>
        <w:r w:rsidR="00B6162B" w:rsidRPr="005B593E">
          <w:rPr>
            <w:b w:val="0"/>
            <w:bCs w:val="0"/>
            <w:rPrChange w:id="5763" w:author="Wolf, Kristina@BOF" w:date="2025-11-13T22:55:00Z" w16du:dateUtc="2025-11-14T06:55:00Z">
              <w:rPr>
                <w:b/>
                <w:bCs/>
              </w:rPr>
            </w:rPrChange>
          </w:rPr>
          <w:fldChar w:fldCharType="end"/>
        </w:r>
        <w:r w:rsidR="00B6162B" w:rsidRPr="005B593E">
          <w:rPr>
            <w:b w:val="0"/>
            <w:bCs w:val="0"/>
            <w:rPrChange w:id="5764" w:author="Wolf, Kristina@BOF" w:date="2025-11-13T22:55:00Z" w16du:dateUtc="2025-11-14T06:55:00Z">
              <w:rPr>
                <w:b/>
                <w:bCs/>
              </w:rPr>
            </w:rPrChange>
          </w:rPr>
          <w:t xml:space="preserve">. </w:t>
        </w:r>
      </w:ins>
    </w:p>
    <w:moveToRangeEnd w:id="5724"/>
    <w:p w14:paraId="08199276" w14:textId="11B419F6" w:rsidR="004A3B1C" w:rsidRPr="005B593E" w:rsidRDefault="004A3B1C">
      <w:pPr>
        <w:pStyle w:val="Heading6"/>
        <w:keepNext w:val="0"/>
        <w:keepLines w:val="0"/>
        <w:widowControl w:val="0"/>
        <w:rPr>
          <w:rPrChange w:id="5765" w:author="Wolf, Kristina@BOF" w:date="2025-11-13T22:55:00Z" w16du:dateUtc="2025-11-14T06:55:00Z">
            <w:rPr/>
          </w:rPrChange>
        </w:rPr>
        <w:pPrChange w:id="5766" w:author="Wolf, Kristina@BOF" w:date="2025-11-13T20:14:00Z" w16du:dateUtc="2025-11-14T04:14:00Z">
          <w:pPr>
            <w:widowControl w:val="0"/>
            <w:spacing w:before="100" w:afterLines="0" w:after="100"/>
            <w:ind w:left="360" w:hanging="360"/>
          </w:pPr>
        </w:pPrChange>
      </w:pPr>
      <w:commentRangeStart w:id="5767"/>
      <w:r w:rsidRPr="005B593E">
        <w:rPr>
          <w:rPrChange w:id="5768" w:author="Wolf, Kristina@BOF" w:date="2025-11-13T22:55:00Z" w16du:dateUtc="2025-11-14T06:55:00Z">
            <w:rPr>
              <w:b/>
              <w:bCs/>
              <w:highlight w:val="yellow"/>
            </w:rPr>
          </w:rPrChange>
        </w:rPr>
        <w:t>Keeley, J.</w:t>
      </w:r>
      <w:del w:id="5769" w:author="Wolf, Kristina@BOF" w:date="2025-11-13T20:12:00Z" w16du:dateUtc="2025-11-14T04:12:00Z">
        <w:r w:rsidRPr="005B593E" w:rsidDel="00203411">
          <w:rPr>
            <w:rPrChange w:id="5770" w:author="Wolf, Kristina@BOF" w:date="2025-11-13T22:55:00Z" w16du:dateUtc="2025-11-14T06:55:00Z">
              <w:rPr>
                <w:b/>
                <w:bCs/>
                <w:highlight w:val="yellow"/>
              </w:rPr>
            </w:rPrChange>
          </w:rPr>
          <w:delText xml:space="preserve"> </w:delText>
        </w:r>
      </w:del>
      <w:r w:rsidRPr="005B593E">
        <w:rPr>
          <w:rPrChange w:id="5771" w:author="Wolf, Kristina@BOF" w:date="2025-11-13T22:55:00Z" w16du:dateUtc="2025-11-14T06:55:00Z">
            <w:rPr>
              <w:b/>
              <w:bCs/>
              <w:highlight w:val="yellow"/>
            </w:rPr>
          </w:rPrChange>
        </w:rPr>
        <w:t xml:space="preserve">E. </w:t>
      </w:r>
      <w:del w:id="5772" w:author="Wolf, Kristina@BOF" w:date="2025-11-13T20:12:00Z" w16du:dateUtc="2025-11-14T04:12:00Z">
        <w:r w:rsidRPr="005B593E" w:rsidDel="00203411">
          <w:rPr>
            <w:rPrChange w:id="5773" w:author="Wolf, Kristina@BOF" w:date="2025-11-13T22:55:00Z" w16du:dateUtc="2025-11-14T06:55:00Z">
              <w:rPr>
                <w:b/>
                <w:bCs/>
                <w:highlight w:val="yellow"/>
              </w:rPr>
            </w:rPrChange>
          </w:rPr>
          <w:delText>(</w:delText>
        </w:r>
      </w:del>
      <w:r w:rsidRPr="005B593E">
        <w:rPr>
          <w:rPrChange w:id="5774" w:author="Wolf, Kristina@BOF" w:date="2025-11-13T22:55:00Z" w16du:dateUtc="2025-11-14T06:55:00Z">
            <w:rPr>
              <w:b/>
              <w:bCs/>
              <w:highlight w:val="yellow"/>
            </w:rPr>
          </w:rPrChange>
        </w:rPr>
        <w:t>2005</w:t>
      </w:r>
      <w:del w:id="5775" w:author="Wolf, Kristina@BOF" w:date="2025-11-13T20:12:00Z" w16du:dateUtc="2025-11-14T04:12:00Z">
        <w:r w:rsidRPr="005B593E" w:rsidDel="00203411">
          <w:rPr>
            <w:rPrChange w:id="5776" w:author="Wolf, Kristina@BOF" w:date="2025-11-13T22:55:00Z" w16du:dateUtc="2025-11-14T06:55:00Z">
              <w:rPr>
                <w:b/>
                <w:bCs/>
                <w:highlight w:val="yellow"/>
              </w:rPr>
            </w:rPrChange>
          </w:rPr>
          <w:delText>)</w:delText>
        </w:r>
      </w:del>
      <w:r w:rsidRPr="005B593E">
        <w:rPr>
          <w:rPrChange w:id="5777" w:author="Wolf, Kristina@BOF" w:date="2025-11-13T22:55:00Z" w16du:dateUtc="2025-11-14T06:55:00Z">
            <w:rPr>
              <w:b/>
              <w:bCs/>
              <w:highlight w:val="yellow"/>
            </w:rPr>
          </w:rPrChange>
        </w:rPr>
        <w:t xml:space="preserve">. </w:t>
      </w:r>
      <w:r w:rsidRPr="005B593E">
        <w:rPr>
          <w:b w:val="0"/>
          <w:bCs w:val="0"/>
          <w:rPrChange w:id="5778" w:author="Wolf, Kristina@BOF" w:date="2025-11-13T22:55:00Z" w16du:dateUtc="2025-11-14T06:55:00Z">
            <w:rPr>
              <w:b/>
              <w:bCs/>
              <w:i/>
              <w:iCs/>
              <w:highlight w:val="yellow"/>
            </w:rPr>
          </w:rPrChange>
        </w:rPr>
        <w:t>Fire and invasive species in Mediterranean-climate ecosystems of California</w:t>
      </w:r>
      <w:r w:rsidRPr="005B593E">
        <w:rPr>
          <w:b w:val="0"/>
          <w:bCs w:val="0"/>
          <w:rPrChange w:id="5779" w:author="Wolf, Kristina@BOF" w:date="2025-11-13T22:55:00Z" w16du:dateUtc="2025-11-14T06:55:00Z">
            <w:rPr>
              <w:b/>
              <w:bCs/>
              <w:highlight w:val="yellow"/>
            </w:rPr>
          </w:rPrChange>
        </w:rPr>
        <w:t>. In C.</w:t>
      </w:r>
      <w:del w:id="5780" w:author="Wolf, Kristina@BOF" w:date="2025-11-13T20:12:00Z" w16du:dateUtc="2025-11-14T04:12:00Z">
        <w:r w:rsidRPr="005B593E" w:rsidDel="00203411">
          <w:rPr>
            <w:b w:val="0"/>
            <w:bCs w:val="0"/>
            <w:rPrChange w:id="5781" w:author="Wolf, Kristina@BOF" w:date="2025-11-13T22:55:00Z" w16du:dateUtc="2025-11-14T06:55:00Z">
              <w:rPr>
                <w:b/>
                <w:bCs/>
                <w:highlight w:val="yellow"/>
              </w:rPr>
            </w:rPrChange>
          </w:rPr>
          <w:delText xml:space="preserve"> </w:delText>
        </w:r>
      </w:del>
      <w:r w:rsidRPr="005B593E">
        <w:rPr>
          <w:b w:val="0"/>
          <w:bCs w:val="0"/>
          <w:rPrChange w:id="5782" w:author="Wolf, Kristina@BOF" w:date="2025-11-13T22:55:00Z" w16du:dateUtc="2025-11-14T06:55:00Z">
            <w:rPr>
              <w:b/>
              <w:bCs/>
              <w:highlight w:val="yellow"/>
            </w:rPr>
          </w:rPrChange>
        </w:rPr>
        <w:t xml:space="preserve">E. Brooks </w:t>
      </w:r>
      <w:del w:id="5783" w:author="Wolf, Kristina@BOF" w:date="2025-11-13T20:14:00Z" w16du:dateUtc="2025-11-14T04:14:00Z">
        <w:r w:rsidRPr="005B593E" w:rsidDel="00FA0B8F">
          <w:rPr>
            <w:b w:val="0"/>
            <w:bCs w:val="0"/>
            <w:rPrChange w:id="5784" w:author="Wolf, Kristina@BOF" w:date="2025-11-13T22:55:00Z" w16du:dateUtc="2025-11-14T06:55:00Z">
              <w:rPr>
                <w:b/>
                <w:bCs/>
                <w:highlight w:val="yellow"/>
              </w:rPr>
            </w:rPrChange>
          </w:rPr>
          <w:delText xml:space="preserve">&amp; </w:delText>
        </w:r>
      </w:del>
      <w:ins w:id="5785" w:author="Wolf, Kristina@BOF" w:date="2025-11-13T20:14:00Z" w16du:dateUtc="2025-11-14T04:14:00Z">
        <w:r w:rsidR="00FA0B8F" w:rsidRPr="005B593E">
          <w:rPr>
            <w:b w:val="0"/>
            <w:bCs w:val="0"/>
            <w:rPrChange w:id="5786" w:author="Wolf, Kristina@BOF" w:date="2025-11-13T22:55:00Z" w16du:dateUtc="2025-11-14T06:55:00Z">
              <w:rPr>
                <w:b/>
                <w:bCs/>
                <w:highlight w:val="yellow"/>
              </w:rPr>
            </w:rPrChange>
          </w:rPr>
          <w:t xml:space="preserve">and </w:t>
        </w:r>
      </w:ins>
      <w:r w:rsidRPr="005B593E">
        <w:rPr>
          <w:b w:val="0"/>
          <w:bCs w:val="0"/>
          <w:rPrChange w:id="5787" w:author="Wolf, Kristina@BOF" w:date="2025-11-13T22:55:00Z" w16du:dateUtc="2025-11-14T06:55:00Z">
            <w:rPr>
              <w:b/>
              <w:bCs/>
              <w:highlight w:val="yellow"/>
            </w:rPr>
          </w:rPrChange>
        </w:rPr>
        <w:t xml:space="preserve">M. </w:t>
      </w:r>
      <w:del w:id="5788" w:author="Wolf, Kristina@BOF" w:date="2025-11-13T20:12:00Z" w16du:dateUtc="2025-11-14T04:12:00Z">
        <w:r w:rsidRPr="005B593E" w:rsidDel="00203411">
          <w:rPr>
            <w:b w:val="0"/>
            <w:bCs w:val="0"/>
            <w:rPrChange w:id="5789" w:author="Wolf, Kristina@BOF" w:date="2025-11-13T22:55:00Z" w16du:dateUtc="2025-11-14T06:55:00Z">
              <w:rPr>
                <w:b/>
                <w:bCs/>
                <w:highlight w:val="yellow"/>
              </w:rPr>
            </w:rPrChange>
          </w:rPr>
          <w:delText>B</w:delText>
        </w:r>
      </w:del>
      <w:del w:id="5790" w:author="Wolf, Kristina@BOF" w:date="2025-11-13T20:14:00Z" w16du:dateUtc="2025-11-14T04:14:00Z">
        <w:r w:rsidRPr="005B593E" w:rsidDel="00FA0B8F">
          <w:rPr>
            <w:b w:val="0"/>
            <w:bCs w:val="0"/>
            <w:rPrChange w:id="5791" w:author="Wolf, Kristina@BOF" w:date="2025-11-13T22:55:00Z" w16du:dateUtc="2025-11-14T06:55:00Z">
              <w:rPr>
                <w:b/>
                <w:bCs/>
                <w:highlight w:val="yellow"/>
              </w:rPr>
            </w:rPrChange>
          </w:rPr>
          <w:delText xml:space="preserve">. </w:delText>
        </w:r>
      </w:del>
      <w:r w:rsidRPr="005B593E">
        <w:rPr>
          <w:b w:val="0"/>
          <w:bCs w:val="0"/>
          <w:rPrChange w:id="5792" w:author="Wolf, Kristina@BOF" w:date="2025-11-13T22:55:00Z" w16du:dateUtc="2025-11-14T06:55:00Z">
            <w:rPr>
              <w:b/>
              <w:bCs/>
              <w:highlight w:val="yellow"/>
            </w:rPr>
          </w:rPrChange>
        </w:rPr>
        <w:t xml:space="preserve">Kent (Eds.), </w:t>
      </w:r>
      <w:r w:rsidRPr="005B593E">
        <w:rPr>
          <w:b w:val="0"/>
          <w:bCs w:val="0"/>
          <w:i/>
          <w:iCs/>
          <w:rPrChange w:id="5793" w:author="Wolf, Kristina@BOF" w:date="2025-11-13T22:55:00Z" w16du:dateUtc="2025-11-14T06:55:00Z">
            <w:rPr>
              <w:b/>
              <w:bCs/>
              <w:i/>
              <w:iCs/>
              <w:highlight w:val="yellow"/>
            </w:rPr>
          </w:rPrChange>
        </w:rPr>
        <w:t>Proceedings of the invasive species workshop: The role of fire in the control and spread of invasive species</w:t>
      </w:r>
      <w:r w:rsidRPr="005B593E">
        <w:rPr>
          <w:b w:val="0"/>
          <w:bCs w:val="0"/>
          <w:rPrChange w:id="5794" w:author="Wolf, Kristina@BOF" w:date="2025-11-13T22:55:00Z" w16du:dateUtc="2025-11-14T06:55:00Z">
            <w:rPr>
              <w:b/>
              <w:bCs/>
              <w:highlight w:val="yellow"/>
            </w:rPr>
          </w:rPrChange>
        </w:rPr>
        <w:t xml:space="preserve"> (pp. 81–94). Tall Timbers Research Station</w:t>
      </w:r>
      <w:ins w:id="5795" w:author="Wolf, Kristina@BOF" w:date="2025-11-13T20:16:00Z" w16du:dateUtc="2025-11-14T04:16:00Z">
        <w:r w:rsidR="008D2044" w:rsidRPr="005B593E">
          <w:rPr>
            <w:b w:val="0"/>
            <w:bCs w:val="0"/>
            <w:rPrChange w:id="5796" w:author="Wolf, Kristina@BOF" w:date="2025-11-13T22:55:00Z" w16du:dateUtc="2025-11-14T06:55:00Z">
              <w:rPr>
                <w:b/>
                <w:bCs/>
                <w:highlight w:val="yellow"/>
              </w:rPr>
            </w:rPrChange>
          </w:rPr>
          <w:t xml:space="preserve">: </w:t>
        </w:r>
      </w:ins>
      <w:ins w:id="5797" w:author="Wolf, Kristina@BOF" w:date="2025-11-13T20:16:00Z">
        <w:r w:rsidR="008D2044" w:rsidRPr="005B593E">
          <w:rPr>
            <w:b w:val="0"/>
            <w:bCs w:val="0"/>
            <w:rPrChange w:id="5798" w:author="Wolf, Kristina@BOF" w:date="2025-11-13T22:55:00Z" w16du:dateUtc="2025-11-14T06:55:00Z">
              <w:rPr>
                <w:b/>
                <w:bCs/>
                <w:highlight w:val="yellow"/>
              </w:rPr>
            </w:rPrChange>
          </w:rPr>
          <w:t>Tallahassee, FL</w:t>
        </w:r>
      </w:ins>
      <w:r w:rsidRPr="005B593E">
        <w:rPr>
          <w:b w:val="0"/>
          <w:bCs w:val="0"/>
          <w:rPrChange w:id="5799" w:author="Wolf, Kristina@BOF" w:date="2025-11-13T22:55:00Z" w16du:dateUtc="2025-11-14T06:55:00Z">
            <w:rPr>
              <w:b/>
              <w:bCs/>
              <w:highlight w:val="yellow"/>
            </w:rPr>
          </w:rPrChange>
        </w:rPr>
        <w:t>.</w:t>
      </w:r>
      <w:r w:rsidRPr="005B593E">
        <w:rPr>
          <w:b w:val="0"/>
          <w:bCs w:val="0"/>
          <w:rPrChange w:id="5800" w:author="Wolf, Kristina@BOF" w:date="2025-11-13T22:55:00Z" w16du:dateUtc="2025-11-14T06:55:00Z">
            <w:rPr>
              <w:b/>
              <w:bCs/>
            </w:rPr>
          </w:rPrChange>
        </w:rPr>
        <w:t xml:space="preserve">  </w:t>
      </w:r>
      <w:commentRangeEnd w:id="5767"/>
      <w:r w:rsidR="00A013CD" w:rsidRPr="005B593E">
        <w:rPr>
          <w:rStyle w:val="CommentReference"/>
          <w:rFonts w:ascii="Arial" w:hAnsi="Arial" w:cs="Arial"/>
          <w:b w:val="0"/>
          <w:bCs w:val="0"/>
          <w:color w:val="auto"/>
        </w:rPr>
        <w:commentReference w:id="5767"/>
      </w:r>
    </w:p>
    <w:p w14:paraId="58147D08" w14:textId="0DEC5A1A" w:rsidR="004A3B1C" w:rsidRPr="005B593E" w:rsidRDefault="004A3B1C">
      <w:pPr>
        <w:pStyle w:val="Heading6"/>
        <w:rPr>
          <w:rPrChange w:id="5801" w:author="Wolf, Kristina@BOF" w:date="2025-11-13T22:55:00Z" w16du:dateUtc="2025-11-14T06:55:00Z">
            <w:rPr/>
          </w:rPrChange>
        </w:rPr>
        <w:pPrChange w:id="5802" w:author="Wolf, Kristina@BOF" w:date="2025-11-13T18:45:00Z" w16du:dateUtc="2025-11-14T02:45:00Z">
          <w:pPr>
            <w:widowControl w:val="0"/>
            <w:spacing w:before="100" w:afterLines="0" w:after="100"/>
            <w:ind w:left="360" w:hanging="360"/>
          </w:pPr>
        </w:pPrChange>
      </w:pPr>
      <w:bookmarkStart w:id="5803" w:name="_Launchbaugh,_K.L.,_and"/>
      <w:bookmarkEnd w:id="5803"/>
      <w:r w:rsidRPr="005B593E">
        <w:lastRenderedPageBreak/>
        <w:t>Launchbaugh, K.</w:t>
      </w:r>
      <w:del w:id="5804" w:author="Wolf, Kristina@BOF" w:date="2025-11-13T18:44:00Z" w16du:dateUtc="2025-11-14T02:44:00Z">
        <w:r w:rsidRPr="005B593E" w:rsidDel="000E458C">
          <w:delText xml:space="preserve"> </w:delText>
        </w:r>
      </w:del>
      <w:r w:rsidRPr="005B593E">
        <w:t xml:space="preserve">L., </w:t>
      </w:r>
      <w:del w:id="5805" w:author="Wolf, Kristina@BOF" w:date="2025-11-13T18:44:00Z" w16du:dateUtc="2025-11-14T02:44:00Z">
        <w:r w:rsidRPr="005B593E" w:rsidDel="000E458C">
          <w:delText xml:space="preserve">&amp; </w:delText>
        </w:r>
      </w:del>
      <w:ins w:id="5806" w:author="Wolf, Kristina@BOF" w:date="2025-11-13T18:44:00Z" w16du:dateUtc="2025-11-14T02:44:00Z">
        <w:r w:rsidR="000E458C" w:rsidRPr="005B593E">
          <w:t xml:space="preserve">and J.W. </w:t>
        </w:r>
      </w:ins>
      <w:r w:rsidRPr="005B593E">
        <w:t>Walker</w:t>
      </w:r>
      <w:del w:id="5807" w:author="Wolf, Kristina@BOF" w:date="2025-11-13T18:44:00Z" w16du:dateUtc="2025-11-14T02:44:00Z">
        <w:r w:rsidRPr="005B593E" w:rsidDel="000E458C">
          <w:delText>, J. W</w:delText>
        </w:r>
      </w:del>
      <w:r w:rsidRPr="005B593E">
        <w:t xml:space="preserve">. </w:t>
      </w:r>
      <w:del w:id="5808" w:author="Wolf, Kristina@BOF" w:date="2025-11-13T18:44:00Z" w16du:dateUtc="2025-11-14T02:44:00Z">
        <w:r w:rsidRPr="005B593E" w:rsidDel="000E458C">
          <w:delText>(</w:delText>
        </w:r>
      </w:del>
      <w:r w:rsidRPr="005B593E">
        <w:t>2006</w:t>
      </w:r>
      <w:del w:id="5809" w:author="Wolf, Kristina@BOF" w:date="2025-11-13T18:44:00Z" w16du:dateUtc="2025-11-14T02:44:00Z">
        <w:r w:rsidRPr="005B593E" w:rsidDel="000E458C">
          <w:delText>)</w:delText>
        </w:r>
      </w:del>
      <w:r w:rsidRPr="005B593E">
        <w:t xml:space="preserve">. </w:t>
      </w:r>
      <w:r w:rsidRPr="005B593E">
        <w:rPr>
          <w:b w:val="0"/>
          <w:bCs w:val="0"/>
          <w:i/>
          <w:iCs/>
          <w:rPrChange w:id="5810" w:author="Wolf, Kristina@BOF" w:date="2025-11-13T22:55:00Z" w16du:dateUtc="2025-11-14T06:55:00Z">
            <w:rPr>
              <w:b/>
              <w:bCs/>
              <w:i/>
              <w:iCs/>
            </w:rPr>
          </w:rPrChange>
        </w:rPr>
        <w:t>Targeted grazing: A natural approa</w:t>
      </w:r>
      <w:del w:id="5811" w:author="Wolf, Kristina@BOF" w:date="2025-11-13T18:44:00Z" w16du:dateUtc="2025-11-14T02:44:00Z">
        <w:r w:rsidRPr="005B593E" w:rsidDel="00275B79">
          <w:rPr>
            <w:b w:val="0"/>
            <w:bCs w:val="0"/>
            <w:i/>
            <w:iCs/>
            <w:rPrChange w:id="5812" w:author="Wolf, Kristina@BOF" w:date="2025-11-13T22:55:00Z" w16du:dateUtc="2025-11-14T06:55:00Z">
              <w:rPr>
                <w:b/>
                <w:bCs/>
                <w:i/>
                <w:iCs/>
              </w:rPr>
            </w:rPrChange>
          </w:rPr>
          <w:delText>-</w:delText>
        </w:r>
      </w:del>
      <w:r w:rsidRPr="005B593E">
        <w:rPr>
          <w:b w:val="0"/>
          <w:bCs w:val="0"/>
          <w:i/>
          <w:iCs/>
          <w:rPrChange w:id="5813" w:author="Wolf, Kristina@BOF" w:date="2025-11-13T22:55:00Z" w16du:dateUtc="2025-11-14T06:55:00Z">
            <w:rPr>
              <w:b/>
              <w:bCs/>
              <w:i/>
              <w:iCs/>
            </w:rPr>
          </w:rPrChange>
        </w:rPr>
        <w:t>ch to vegetation management and landscape enhancement</w:t>
      </w:r>
      <w:r w:rsidRPr="005B593E">
        <w:rPr>
          <w:b w:val="0"/>
          <w:bCs w:val="0"/>
          <w:rPrChange w:id="5814" w:author="Wolf, Kristina@BOF" w:date="2025-11-13T22:55:00Z" w16du:dateUtc="2025-11-14T06:55:00Z">
            <w:rPr>
              <w:b/>
              <w:bCs/>
            </w:rPr>
          </w:rPrChange>
        </w:rPr>
        <w:t>. American Sheep Industry Association</w:t>
      </w:r>
      <w:ins w:id="5815" w:author="Wolf, Kristina@BOF" w:date="2025-11-13T18:44:00Z" w16du:dateUtc="2025-11-14T02:44:00Z">
        <w:r w:rsidR="000E458C" w:rsidRPr="005B593E">
          <w:rPr>
            <w:b w:val="0"/>
            <w:bCs w:val="0"/>
            <w:rPrChange w:id="5816" w:author="Wolf, Kristina@BOF" w:date="2025-11-13T22:55:00Z" w16du:dateUtc="2025-11-14T06:55:00Z">
              <w:rPr>
                <w:b/>
                <w:bCs/>
              </w:rPr>
            </w:rPrChange>
          </w:rPr>
          <w:t>:</w:t>
        </w:r>
      </w:ins>
      <w:ins w:id="5817" w:author="Wolf, Kristina@BOF" w:date="2025-11-13T18:45:00Z" w16du:dateUtc="2025-11-14T02:45:00Z">
        <w:r w:rsidR="00494F20" w:rsidRPr="005B593E">
          <w:rPr>
            <w:b w:val="0"/>
            <w:bCs w:val="0"/>
            <w:rPrChange w:id="5818" w:author="Wolf, Kristina@BOF" w:date="2025-11-13T22:55:00Z" w16du:dateUtc="2025-11-14T06:55:00Z">
              <w:rPr>
                <w:b/>
                <w:bCs/>
              </w:rPr>
            </w:rPrChange>
          </w:rPr>
          <w:t xml:space="preserve"> </w:t>
        </w:r>
      </w:ins>
      <w:ins w:id="5819" w:author="Wolf, Kristina@BOF" w:date="2025-11-13T18:45:00Z">
        <w:r w:rsidR="00494F20" w:rsidRPr="005B593E">
          <w:rPr>
            <w:b w:val="0"/>
            <w:bCs w:val="0"/>
            <w:rPrChange w:id="5820" w:author="Wolf, Kristina@BOF" w:date="2025-11-13T22:55:00Z" w16du:dateUtc="2025-11-14T06:55:00Z">
              <w:rPr>
                <w:b/>
                <w:bCs/>
                <w:i/>
                <w:iCs/>
              </w:rPr>
            </w:rPrChange>
          </w:rPr>
          <w:t>Centennial, CO</w:t>
        </w:r>
      </w:ins>
      <w:r w:rsidRPr="005B593E">
        <w:rPr>
          <w:b w:val="0"/>
          <w:bCs w:val="0"/>
          <w:rPrChange w:id="5821" w:author="Wolf, Kristina@BOF" w:date="2025-11-13T22:55:00Z" w16du:dateUtc="2025-11-14T06:55:00Z">
            <w:rPr>
              <w:b/>
              <w:bCs/>
            </w:rPr>
          </w:rPrChange>
        </w:rPr>
        <w:t xml:space="preserve">. </w:t>
      </w:r>
      <w:ins w:id="5822" w:author="Wolf, Kristina@BOF" w:date="2025-11-13T18:45:00Z" w16du:dateUtc="2025-11-14T02:45:00Z">
        <w:r w:rsidR="00494F20" w:rsidRPr="005B593E">
          <w:rPr>
            <w:b w:val="0"/>
            <w:bCs w:val="0"/>
            <w:rPrChange w:id="5823" w:author="Wolf, Kristina@BOF" w:date="2025-11-13T22:55:00Z" w16du:dateUtc="2025-11-14T06:55:00Z">
              <w:rPr>
                <w:b/>
                <w:bCs/>
              </w:rPr>
            </w:rPrChange>
          </w:rPr>
          <w:t xml:space="preserve">Available online: </w:t>
        </w:r>
      </w:ins>
      <w:ins w:id="5824" w:author="Wolf, Kristina@BOF" w:date="2025-11-13T19:17:00Z" w16du:dateUtc="2025-11-14T03:17:00Z">
        <w:r w:rsidR="00810A05" w:rsidRPr="005B593E">
          <w:rPr>
            <w:b w:val="0"/>
            <w:bCs w:val="0"/>
            <w:rPrChange w:id="5825" w:author="Wolf, Kristina@BOF" w:date="2025-11-13T22:55:00Z" w16du:dateUtc="2025-11-14T06:55:00Z">
              <w:rPr>
                <w:b/>
                <w:bCs/>
                <w:highlight w:val="green"/>
              </w:rPr>
            </w:rPrChange>
          </w:rPr>
          <w:fldChar w:fldCharType="begin"/>
        </w:r>
        <w:r w:rsidR="00810A05" w:rsidRPr="005B593E">
          <w:rPr>
            <w:b w:val="0"/>
            <w:bCs w:val="0"/>
            <w:rPrChange w:id="5826" w:author="Wolf, Kristina@BOF" w:date="2025-11-13T22:55:00Z" w16du:dateUtc="2025-11-14T06:55:00Z">
              <w:rPr>
                <w:b/>
                <w:bCs/>
                <w:highlight w:val="green"/>
              </w:rPr>
            </w:rPrChange>
          </w:rPr>
          <w:instrText>HYPERLINK "https://www.sheepusa.org/wp-content/uploads/2022/01/Targeted-Grazing-Book-compressed.pdf?utm_source=chatgpt.com" \t "_new"</w:instrText>
        </w:r>
        <w:r w:rsidR="00810A05" w:rsidRPr="005B593E">
          <w:rPr>
            <w:b w:val="0"/>
            <w:bCs w:val="0"/>
            <w:rPrChange w:id="5827" w:author="Wolf, Kristina@BOF" w:date="2025-11-13T22:55:00Z" w16du:dateUtc="2025-11-14T06:55:00Z">
              <w:rPr>
                <w:b/>
                <w:bCs/>
              </w:rPr>
            </w:rPrChange>
          </w:rPr>
        </w:r>
        <w:r w:rsidR="00810A05" w:rsidRPr="005B593E">
          <w:rPr>
            <w:b w:val="0"/>
            <w:bCs w:val="0"/>
            <w:rPrChange w:id="5828" w:author="Wolf, Kristina@BOF" w:date="2025-11-13T22:55:00Z" w16du:dateUtc="2025-11-14T06:55:00Z">
              <w:rPr>
                <w:b/>
                <w:bCs/>
                <w:highlight w:val="green"/>
              </w:rPr>
            </w:rPrChange>
          </w:rPr>
          <w:fldChar w:fldCharType="separate"/>
        </w:r>
        <w:r w:rsidR="00810A05" w:rsidRPr="005B593E">
          <w:rPr>
            <w:rStyle w:val="Hyperlink"/>
            <w:b w:val="0"/>
            <w:bCs w:val="0"/>
            <w:rPrChange w:id="5829" w:author="Wolf, Kristina@BOF" w:date="2025-11-13T22:55:00Z" w16du:dateUtc="2025-11-14T06:55:00Z">
              <w:rPr>
                <w:rStyle w:val="Hyperlink"/>
                <w:b/>
                <w:bCs/>
                <w:highlight w:val="green"/>
              </w:rPr>
            </w:rPrChange>
          </w:rPr>
          <w:t>https://www.sheepusa.org/wp-content/uploads/2022/01/Targeted-Grazing-Book-compressed.pdf</w:t>
        </w:r>
        <w:r w:rsidR="00810A05" w:rsidRPr="005B593E">
          <w:rPr>
            <w:b w:val="0"/>
            <w:bCs w:val="0"/>
            <w:rPrChange w:id="5830" w:author="Wolf, Kristina@BOF" w:date="2025-11-13T22:55:00Z" w16du:dateUtc="2025-11-14T06:55:00Z">
              <w:rPr>
                <w:b/>
                <w:bCs/>
                <w:highlight w:val="green"/>
              </w:rPr>
            </w:rPrChange>
          </w:rPr>
          <w:fldChar w:fldCharType="end"/>
        </w:r>
        <w:r w:rsidR="00810A05" w:rsidRPr="005B593E">
          <w:rPr>
            <w:b w:val="0"/>
            <w:bCs w:val="0"/>
            <w:rPrChange w:id="5831" w:author="Wolf, Kristina@BOF" w:date="2025-11-13T22:55:00Z" w16du:dateUtc="2025-11-14T06:55:00Z">
              <w:rPr>
                <w:b/>
                <w:bCs/>
                <w:highlight w:val="green"/>
              </w:rPr>
            </w:rPrChange>
          </w:rPr>
          <w:t xml:space="preserve">. </w:t>
        </w:r>
        <w:r w:rsidR="00810A05" w:rsidRPr="005B593E">
          <w:rPr>
            <w:b w:val="0"/>
            <w:bCs w:val="0"/>
            <w:rPrChange w:id="5832" w:author="Wolf, Kristina@BOF" w:date="2025-11-13T22:55:00Z" w16du:dateUtc="2025-11-14T06:55:00Z">
              <w:rPr>
                <w:b/>
                <w:bCs/>
                <w:highlight w:val="green"/>
              </w:rPr>
            </w:rPrChange>
          </w:rPr>
          <w:fldChar w:fldCharType="begin"/>
        </w:r>
        <w:r w:rsidR="00810A05" w:rsidRPr="005B593E">
          <w:rPr>
            <w:b w:val="0"/>
            <w:bCs w:val="0"/>
            <w:rPrChange w:id="5833" w:author="Wolf, Kristina@BOF" w:date="2025-11-13T22:55:00Z" w16du:dateUtc="2025-11-14T06:55:00Z">
              <w:rPr>
                <w:b/>
                <w:bCs/>
                <w:highlight w:val="green"/>
              </w:rPr>
            </w:rPrChange>
          </w:rPr>
          <w:instrText>HYPERLINK "https://www.webpages.uidaho.edu/rx-grazing/Handbook.htm" \h</w:instrText>
        </w:r>
        <w:r w:rsidR="00810A05" w:rsidRPr="005B593E">
          <w:rPr>
            <w:b w:val="0"/>
            <w:bCs w:val="0"/>
            <w:rPrChange w:id="5834" w:author="Wolf, Kristina@BOF" w:date="2025-11-13T22:55:00Z" w16du:dateUtc="2025-11-14T06:55:00Z">
              <w:rPr>
                <w:b/>
                <w:bCs/>
              </w:rPr>
            </w:rPrChange>
          </w:rPr>
        </w:r>
        <w:r w:rsidR="00810A05" w:rsidRPr="005B593E">
          <w:rPr>
            <w:b w:val="0"/>
            <w:bCs w:val="0"/>
            <w:rPrChange w:id="5835" w:author="Wolf, Kristina@BOF" w:date="2025-11-13T22:55:00Z" w16du:dateUtc="2025-11-14T06:55:00Z">
              <w:rPr>
                <w:b/>
                <w:bCs/>
                <w:highlight w:val="green"/>
              </w:rPr>
            </w:rPrChange>
          </w:rPr>
          <w:fldChar w:fldCharType="separate"/>
        </w:r>
        <w:r w:rsidR="00810A05" w:rsidRPr="005B593E">
          <w:rPr>
            <w:b w:val="0"/>
            <w:bCs w:val="0"/>
            <w:rPrChange w:id="5836" w:author="Wolf, Kristina@BOF" w:date="2025-11-13T22:55:00Z" w16du:dateUtc="2025-11-14T06:55:00Z">
              <w:rPr>
                <w:b/>
                <w:bCs/>
                <w:highlight w:val="green"/>
              </w:rPr>
            </w:rPrChange>
          </w:rPr>
          <w:fldChar w:fldCharType="end"/>
        </w:r>
      </w:ins>
      <w:del w:id="5837" w:author="Wolf, Kristina@BOF" w:date="2025-11-13T19:17:00Z" w16du:dateUtc="2025-11-14T03:17:00Z">
        <w:r w:rsidRPr="005B593E" w:rsidDel="00810A05">
          <w:rPr>
            <w:b w:val="0"/>
            <w:bCs w:val="0"/>
            <w:rPrChange w:id="5838" w:author="Wolf, Kristina@BOF" w:date="2025-11-13T22:55:00Z" w16du:dateUtc="2025-11-14T06:55:00Z">
              <w:rPr>
                <w:b/>
                <w:bCs/>
              </w:rPr>
            </w:rPrChange>
          </w:rPr>
          <w:delText xml:space="preserve"> </w:delText>
        </w:r>
      </w:del>
    </w:p>
    <w:p w14:paraId="579D2A75" w14:textId="5B980138" w:rsidR="004A3B1C" w:rsidRPr="005B593E" w:rsidDel="00E0621B" w:rsidRDefault="004A3B1C">
      <w:pPr>
        <w:keepNext/>
        <w:widowControl w:val="0"/>
        <w:spacing w:before="100" w:afterLines="0" w:after="100"/>
        <w:ind w:left="360" w:hanging="360"/>
        <w:rPr>
          <w:del w:id="5839" w:author="Wolf, Kristina@BOF" w:date="2025-11-13T19:22:00Z" w16du:dateUtc="2025-11-14T03:22:00Z"/>
          <w:rFonts w:asciiTheme="majorHAnsi" w:hAnsiTheme="majorHAnsi" w:cstheme="majorHAnsi"/>
        </w:rPr>
        <w:pPrChange w:id="5840" w:author="Wolf, Kristina@BOF" w:date="2025-11-12T15:16:00Z" w16du:dateUtc="2025-11-12T23:16:00Z">
          <w:pPr>
            <w:widowControl w:val="0"/>
            <w:spacing w:before="100" w:afterLines="0" w:after="100"/>
            <w:ind w:left="360" w:hanging="360"/>
          </w:pPr>
        </w:pPrChange>
      </w:pPr>
      <w:del w:id="5841" w:author="Wolf, Kristina@BOF" w:date="2025-11-13T19:22:00Z" w16du:dateUtc="2025-11-14T03:22:00Z">
        <w:r w:rsidRPr="005B593E" w:rsidDel="00E0621B">
          <w:rPr>
            <w:rFonts w:asciiTheme="majorHAnsi" w:hAnsiTheme="majorHAnsi" w:cstheme="majorHAnsi"/>
          </w:rPr>
          <w:delText xml:space="preserve">Nader et.al. (2007, October). </w:delText>
        </w:r>
        <w:r w:rsidRPr="005B593E" w:rsidDel="00E0621B">
          <w:rPr>
            <w:rFonts w:asciiTheme="majorHAnsi" w:hAnsiTheme="majorHAnsi" w:cstheme="majorHAnsi"/>
            <w:i/>
            <w:iCs/>
          </w:rPr>
          <w:delText>Planned Herbivory in the Management of Wildfire Fuels</w:delText>
        </w:r>
        <w:r w:rsidRPr="005B593E" w:rsidDel="00E0621B">
          <w:rPr>
            <w:rFonts w:asciiTheme="majorHAnsi" w:hAnsiTheme="majorHAnsi" w:cstheme="majorHAnsi"/>
          </w:rPr>
          <w:delText xml:space="preserve">. Society for Range Management.  </w:delText>
        </w:r>
        <w:r w:rsidRPr="005B593E" w:rsidDel="00E0621B">
          <w:fldChar w:fldCharType="begin"/>
        </w:r>
        <w:r w:rsidRPr="005B593E" w:rsidDel="00E0621B">
          <w:delInstrText>HYPERLINK "https://ucanr.edu/sites/default/files/2021-07/354634.pdf" \h</w:delInstrText>
        </w:r>
        <w:r w:rsidRPr="005B593E" w:rsidDel="00E0621B">
          <w:fldChar w:fldCharType="separate"/>
        </w:r>
        <w:r w:rsidRPr="005B593E" w:rsidDel="00E0621B">
          <w:rPr>
            <w:rStyle w:val="Hyperlink"/>
            <w:rFonts w:asciiTheme="majorHAnsi" w:hAnsiTheme="majorHAnsi" w:cstheme="majorHAnsi"/>
          </w:rPr>
          <w:delText>https://ucanr.edu/sites/default/files/2021-07/354634.pdf</w:delText>
        </w:r>
        <w:r w:rsidRPr="005B593E" w:rsidDel="00E0621B">
          <w:fldChar w:fldCharType="end"/>
        </w:r>
        <w:r w:rsidRPr="005B593E" w:rsidDel="00E0621B">
          <w:rPr>
            <w:rFonts w:asciiTheme="majorHAnsi" w:hAnsiTheme="majorHAnsi" w:cstheme="majorHAnsi"/>
          </w:rPr>
          <w:delText xml:space="preserve">  </w:delText>
        </w:r>
      </w:del>
    </w:p>
    <w:p w14:paraId="4372ADEF" w14:textId="05EE40CD" w:rsidR="004A3B1C" w:rsidRPr="005B593E" w:rsidRDefault="004A3B1C">
      <w:pPr>
        <w:pStyle w:val="Heading6"/>
        <w:pPrChange w:id="5842" w:author="Wolf, Kristina@BOF" w:date="2025-11-13T19:22:00Z" w16du:dateUtc="2025-11-14T03:22:00Z">
          <w:pPr>
            <w:widowControl w:val="0"/>
            <w:spacing w:before="100" w:afterLines="0" w:after="100"/>
            <w:ind w:left="360" w:hanging="360"/>
          </w:pPr>
        </w:pPrChange>
      </w:pPr>
      <w:bookmarkStart w:id="5843" w:name="_Nader,_G.,_Z."/>
      <w:bookmarkEnd w:id="5843"/>
      <w:r w:rsidRPr="005B593E">
        <w:t xml:space="preserve">Nader, </w:t>
      </w:r>
      <w:del w:id="5844" w:author="Wolf, Kristina@BOF" w:date="2025-11-13T19:21:00Z" w16du:dateUtc="2025-11-14T03:21:00Z">
        <w:r w:rsidRPr="005B593E" w:rsidDel="001C48AA">
          <w:delText>Glenn</w:delText>
        </w:r>
      </w:del>
      <w:ins w:id="5845" w:author="Wolf, Kristina@BOF" w:date="2025-11-13T19:21:00Z" w16du:dateUtc="2025-11-14T03:21:00Z">
        <w:r w:rsidR="001C48AA" w:rsidRPr="005B593E">
          <w:t>G.</w:t>
        </w:r>
      </w:ins>
      <w:r w:rsidRPr="005B593E">
        <w:t xml:space="preserve">, </w:t>
      </w:r>
      <w:del w:id="5846" w:author="Wolf, Kristina@BOF" w:date="2025-11-13T19:21:00Z" w16du:dateUtc="2025-11-14T03:21:00Z">
        <w:r w:rsidRPr="005B593E" w:rsidDel="001C48AA">
          <w:delText xml:space="preserve">Zalmen </w:delText>
        </w:r>
      </w:del>
      <w:ins w:id="5847" w:author="Wolf, Kristina@BOF" w:date="2025-11-13T19:21:00Z" w16du:dateUtc="2025-11-14T03:21:00Z">
        <w:r w:rsidR="001C48AA" w:rsidRPr="005B593E">
          <w:t xml:space="preserve">Z. </w:t>
        </w:r>
      </w:ins>
      <w:r w:rsidRPr="005B593E">
        <w:t xml:space="preserve">Henkin, </w:t>
      </w:r>
      <w:del w:id="5848" w:author="Wolf, Kristina@BOF" w:date="2025-11-13T19:21:00Z" w16du:dateUtc="2025-11-14T03:21:00Z">
        <w:r w:rsidRPr="005B593E" w:rsidDel="001C48AA">
          <w:delText xml:space="preserve">Ed </w:delText>
        </w:r>
      </w:del>
      <w:ins w:id="5849" w:author="Wolf, Kristina@BOF" w:date="2025-11-13T19:21:00Z" w16du:dateUtc="2025-11-14T03:21:00Z">
        <w:r w:rsidR="001C48AA" w:rsidRPr="005B593E">
          <w:t xml:space="preserve">E. </w:t>
        </w:r>
      </w:ins>
      <w:r w:rsidRPr="005B593E">
        <w:t xml:space="preserve">Smith, </w:t>
      </w:r>
      <w:del w:id="5850" w:author="Wolf, Kristina@BOF" w:date="2025-11-13T19:21:00Z" w16du:dateUtc="2025-11-14T03:21:00Z">
        <w:r w:rsidRPr="005B593E" w:rsidDel="001C48AA">
          <w:delText xml:space="preserve">Roger </w:delText>
        </w:r>
      </w:del>
      <w:ins w:id="5851" w:author="Wolf, Kristina@BOF" w:date="2025-11-13T19:21:00Z" w16du:dateUtc="2025-11-14T03:21:00Z">
        <w:r w:rsidR="001C48AA" w:rsidRPr="005B593E">
          <w:t xml:space="preserve">R. </w:t>
        </w:r>
      </w:ins>
      <w:r w:rsidRPr="005B593E">
        <w:t xml:space="preserve">Ingram, and </w:t>
      </w:r>
      <w:del w:id="5852" w:author="Wolf, Kristina@BOF" w:date="2025-11-13T19:21:00Z" w16du:dateUtc="2025-11-14T03:21:00Z">
        <w:r w:rsidRPr="005B593E" w:rsidDel="001C48AA">
          <w:delText xml:space="preserve">Nelmy </w:delText>
        </w:r>
      </w:del>
      <w:ins w:id="5853" w:author="Wolf, Kristina@BOF" w:date="2025-11-13T19:21:00Z" w16du:dateUtc="2025-11-14T03:21:00Z">
        <w:r w:rsidR="001C48AA" w:rsidRPr="005B593E">
          <w:t xml:space="preserve">N. </w:t>
        </w:r>
      </w:ins>
      <w:r w:rsidRPr="005B593E">
        <w:t xml:space="preserve">Narvaez. 2007. </w:t>
      </w:r>
      <w:del w:id="5854" w:author="Wolf, Kristina@BOF" w:date="2025-11-13T19:21:00Z" w16du:dateUtc="2025-11-14T03:21:00Z">
        <w:r w:rsidRPr="005B593E" w:rsidDel="001C48AA">
          <w:rPr>
            <w:b w:val="0"/>
            <w:bCs w:val="0"/>
            <w:rPrChange w:id="5855" w:author="Wolf, Kristina@BOF" w:date="2025-11-13T22:55:00Z" w16du:dateUtc="2025-11-14T06:55:00Z">
              <w:rPr>
                <w:b/>
                <w:bCs/>
              </w:rPr>
            </w:rPrChange>
          </w:rPr>
          <w:delText>“</w:delText>
        </w:r>
        <w:r w:rsidR="001C48AA" w:rsidRPr="005B593E" w:rsidDel="001C48AA">
          <w:rPr>
            <w:b w:val="0"/>
            <w:bCs w:val="0"/>
            <w:rPrChange w:id="5856" w:author="Wolf, Kristina@BOF" w:date="2025-11-13T22:55:00Z" w16du:dateUtc="2025-11-14T06:55:00Z">
              <w:rPr>
                <w:b/>
                <w:bCs/>
              </w:rPr>
            </w:rPrChange>
          </w:rPr>
          <w:delText>p</w:delText>
        </w:r>
      </w:del>
      <w:ins w:id="5857" w:author="Wolf, Kristina@BOF" w:date="2025-11-13T19:21:00Z" w16du:dateUtc="2025-11-14T03:21:00Z">
        <w:r w:rsidR="001C48AA" w:rsidRPr="005B593E">
          <w:rPr>
            <w:b w:val="0"/>
            <w:bCs w:val="0"/>
            <w:rPrChange w:id="5858" w:author="Wolf, Kristina@BOF" w:date="2025-11-13T22:55:00Z" w16du:dateUtc="2025-11-14T06:55:00Z">
              <w:rPr>
                <w:b/>
                <w:bCs/>
              </w:rPr>
            </w:rPrChange>
          </w:rPr>
          <w:t>P</w:t>
        </w:r>
      </w:ins>
      <w:r w:rsidR="001C48AA" w:rsidRPr="005B593E">
        <w:rPr>
          <w:b w:val="0"/>
          <w:bCs w:val="0"/>
          <w:rPrChange w:id="5859" w:author="Wolf, Kristina@BOF" w:date="2025-11-13T22:55:00Z" w16du:dateUtc="2025-11-14T06:55:00Z">
            <w:rPr>
              <w:b/>
              <w:bCs/>
            </w:rPr>
          </w:rPrChange>
        </w:rPr>
        <w:t xml:space="preserve">lanned herbivory in the management of wildfire fuels: </w:t>
      </w:r>
      <w:del w:id="5860" w:author="Wolf, Kristina@BOF" w:date="2025-11-13T19:21:00Z" w16du:dateUtc="2025-11-14T03:21:00Z">
        <w:r w:rsidR="001C48AA" w:rsidRPr="005B593E" w:rsidDel="0099216C">
          <w:rPr>
            <w:b w:val="0"/>
            <w:bCs w:val="0"/>
            <w:rPrChange w:id="5861" w:author="Wolf, Kristina@BOF" w:date="2025-11-13T22:55:00Z" w16du:dateUtc="2025-11-14T06:55:00Z">
              <w:rPr>
                <w:b/>
                <w:bCs/>
              </w:rPr>
            </w:rPrChange>
          </w:rPr>
          <w:delText xml:space="preserve">grazing </w:delText>
        </w:r>
      </w:del>
      <w:ins w:id="5862" w:author="Wolf, Kristina@BOF" w:date="2025-11-13T19:21:00Z" w16du:dateUtc="2025-11-14T03:21:00Z">
        <w:r w:rsidR="0099216C" w:rsidRPr="005B593E">
          <w:rPr>
            <w:b w:val="0"/>
            <w:bCs w:val="0"/>
            <w:rPrChange w:id="5863" w:author="Wolf, Kristina@BOF" w:date="2025-11-13T22:55:00Z" w16du:dateUtc="2025-11-14T06:55:00Z">
              <w:rPr>
                <w:b/>
                <w:bCs/>
              </w:rPr>
            </w:rPrChange>
          </w:rPr>
          <w:t xml:space="preserve">Grazing </w:t>
        </w:r>
      </w:ins>
      <w:r w:rsidR="001C48AA" w:rsidRPr="005B593E">
        <w:rPr>
          <w:b w:val="0"/>
          <w:bCs w:val="0"/>
          <w:rPrChange w:id="5864" w:author="Wolf, Kristina@BOF" w:date="2025-11-13T22:55:00Z" w16du:dateUtc="2025-11-14T06:55:00Z">
            <w:rPr>
              <w:b/>
              <w:bCs/>
            </w:rPr>
          </w:rPrChange>
        </w:rPr>
        <w:t>is most effective at treating smaller diameter live fuels that can greatly impact the rate of spread of a fire along with the flame height</w:t>
      </w:r>
      <w:r w:rsidRPr="005B593E">
        <w:rPr>
          <w:b w:val="0"/>
          <w:bCs w:val="0"/>
          <w:rPrChange w:id="5865" w:author="Wolf, Kristina@BOF" w:date="2025-11-13T22:55:00Z" w16du:dateUtc="2025-11-14T06:55:00Z">
            <w:rPr>
              <w:b/>
              <w:bCs/>
            </w:rPr>
          </w:rPrChange>
        </w:rPr>
        <w:t>.</w:t>
      </w:r>
      <w:del w:id="5866" w:author="Wolf, Kristina@BOF" w:date="2025-11-13T19:20:00Z" w16du:dateUtc="2025-11-14T03:20:00Z">
        <w:r w:rsidRPr="005B593E" w:rsidDel="001C48AA">
          <w:rPr>
            <w:b w:val="0"/>
            <w:bCs w:val="0"/>
            <w:rPrChange w:id="5867" w:author="Wolf, Kristina@BOF" w:date="2025-11-13T22:55:00Z" w16du:dateUtc="2025-11-14T06:55:00Z">
              <w:rPr>
                <w:b/>
                <w:bCs/>
              </w:rPr>
            </w:rPrChange>
          </w:rPr>
          <w:delText>”</w:delText>
        </w:r>
      </w:del>
      <w:r w:rsidRPr="005B593E">
        <w:rPr>
          <w:b w:val="0"/>
          <w:bCs w:val="0"/>
          <w:rPrChange w:id="5868" w:author="Wolf, Kristina@BOF" w:date="2025-11-13T22:55:00Z" w16du:dateUtc="2025-11-14T06:55:00Z">
            <w:rPr>
              <w:b/>
              <w:bCs/>
            </w:rPr>
          </w:rPrChange>
        </w:rPr>
        <w:t xml:space="preserve"> </w:t>
      </w:r>
      <w:r w:rsidRPr="005B593E">
        <w:rPr>
          <w:b w:val="0"/>
          <w:bCs w:val="0"/>
          <w:i/>
          <w:iCs/>
          <w:rPrChange w:id="5869" w:author="Wolf, Kristina@BOF" w:date="2025-11-13T22:55:00Z" w16du:dateUtc="2025-11-14T06:55:00Z">
            <w:rPr>
              <w:b/>
              <w:bCs/>
            </w:rPr>
          </w:rPrChange>
        </w:rPr>
        <w:t>Rangelands</w:t>
      </w:r>
      <w:r w:rsidRPr="005B593E">
        <w:rPr>
          <w:b w:val="0"/>
          <w:bCs w:val="0"/>
          <w:rPrChange w:id="5870" w:author="Wolf, Kristina@BOF" w:date="2025-11-13T22:55:00Z" w16du:dateUtc="2025-11-14T06:55:00Z">
            <w:rPr>
              <w:b/>
              <w:bCs/>
            </w:rPr>
          </w:rPrChange>
        </w:rPr>
        <w:t xml:space="preserve"> 29 (5): 18–24 </w:t>
      </w:r>
      <w:r w:rsidRPr="005B593E">
        <w:rPr>
          <w:b w:val="0"/>
          <w:bCs w:val="0"/>
          <w:rPrChange w:id="5871" w:author="Wolf, Kristina@BOF" w:date="2025-11-13T22:55:00Z" w16du:dateUtc="2025-11-14T06:55:00Z">
            <w:rPr>
              <w:b/>
              <w:bCs/>
            </w:rPr>
          </w:rPrChange>
        </w:rPr>
        <w:fldChar w:fldCharType="begin"/>
      </w:r>
      <w:r w:rsidRPr="005B593E">
        <w:rPr>
          <w:b w:val="0"/>
          <w:bCs w:val="0"/>
          <w:rPrChange w:id="5872" w:author="Wolf, Kristina@BOF" w:date="2025-11-13T22:55:00Z" w16du:dateUtc="2025-11-14T06:55:00Z">
            <w:rPr>
              <w:b/>
              <w:bCs/>
            </w:rPr>
          </w:rPrChange>
        </w:rPr>
        <w:instrText>HYPERLINK "https://doi.org/10.2111/1551-501X(2007)29%5b18:PHITMO%5d2.0.CO;2" \h</w:instrText>
      </w:r>
      <w:r w:rsidRPr="005B593E">
        <w:rPr>
          <w:b w:val="0"/>
          <w:bCs w:val="0"/>
          <w:rPrChange w:id="5873" w:author="Wolf, Kristina@BOF" w:date="2025-11-13T22:55:00Z" w16du:dateUtc="2025-11-14T06:55:00Z">
            <w:rPr>
              <w:b/>
              <w:bCs/>
            </w:rPr>
          </w:rPrChange>
        </w:rPr>
      </w:r>
      <w:r w:rsidRPr="005B593E">
        <w:rPr>
          <w:b w:val="0"/>
          <w:bCs w:val="0"/>
          <w:rPrChange w:id="5874" w:author="Wolf, Kristina@BOF" w:date="2025-11-13T22:55:00Z" w16du:dateUtc="2025-11-14T06:55:00Z">
            <w:rPr>
              <w:b/>
              <w:bCs/>
            </w:rPr>
          </w:rPrChange>
        </w:rPr>
        <w:fldChar w:fldCharType="separate"/>
      </w:r>
      <w:r w:rsidRPr="005B593E">
        <w:rPr>
          <w:rStyle w:val="Hyperlink"/>
          <w:b w:val="0"/>
          <w:bCs w:val="0"/>
        </w:rPr>
        <w:t>https://doi.org/10.2111/1551-501X(2007)29[18:PHITMO]2.0.CO;2</w:t>
      </w:r>
      <w:r w:rsidRPr="005B593E">
        <w:rPr>
          <w:b w:val="0"/>
          <w:bCs w:val="0"/>
          <w:rPrChange w:id="5875" w:author="Wolf, Kristina@BOF" w:date="2025-11-13T22:55:00Z" w16du:dateUtc="2025-11-14T06:55:00Z">
            <w:rPr>
              <w:b/>
              <w:bCs/>
            </w:rPr>
          </w:rPrChange>
        </w:rPr>
        <w:fldChar w:fldCharType="end"/>
      </w:r>
      <w:ins w:id="5876" w:author="Wolf, Kristina@BOF" w:date="2025-11-13T19:21:00Z" w16du:dateUtc="2025-11-14T03:21:00Z">
        <w:r w:rsidR="0099216C" w:rsidRPr="005B593E">
          <w:rPr>
            <w:b w:val="0"/>
            <w:bCs w:val="0"/>
            <w:rPrChange w:id="5877" w:author="Wolf, Kristina@BOF" w:date="2025-11-13T22:55:00Z" w16du:dateUtc="2025-11-14T06:55:00Z">
              <w:rPr>
                <w:b/>
                <w:bCs/>
              </w:rPr>
            </w:rPrChange>
          </w:rPr>
          <w:t>.</w:t>
        </w:r>
      </w:ins>
      <w:r w:rsidRPr="005B593E">
        <w:t xml:space="preserve"> </w:t>
      </w:r>
      <w:commentRangeStart w:id="5878"/>
      <w:commentRangeEnd w:id="5878"/>
      <w:r w:rsidRPr="005B593E">
        <w:rPr>
          <w:rStyle w:val="CommentReference"/>
        </w:rPr>
        <w:commentReference w:id="5878"/>
      </w:r>
    </w:p>
    <w:p w14:paraId="21878517" w14:textId="5DA21B9D" w:rsidR="004A3B1C" w:rsidRPr="005B593E" w:rsidRDefault="004A3B1C" w:rsidP="004321A5">
      <w:pPr>
        <w:pStyle w:val="Heading6"/>
        <w:rPr>
          <w:ins w:id="5879" w:author="Wolf, Kristina@BOF" w:date="2025-11-13T19:14:00Z" w16du:dateUtc="2025-11-14T03:14:00Z"/>
        </w:rPr>
      </w:pPr>
      <w:bookmarkStart w:id="5880" w:name="_National_Research_Council."/>
      <w:bookmarkEnd w:id="5880"/>
      <w:r w:rsidRPr="005B593E">
        <w:t xml:space="preserve">National Research Council. </w:t>
      </w:r>
      <w:del w:id="5881" w:author="Wolf, Kristina@BOF" w:date="2025-11-13T18:38:00Z" w16du:dateUtc="2025-11-14T02:38:00Z">
        <w:r w:rsidRPr="005B593E" w:rsidDel="004321A5">
          <w:delText>(</w:delText>
        </w:r>
      </w:del>
      <w:r w:rsidRPr="005B593E">
        <w:t>2002</w:t>
      </w:r>
      <w:del w:id="5882" w:author="Wolf, Kristina@BOF" w:date="2025-11-13T18:38:00Z" w16du:dateUtc="2025-11-14T02:38:00Z">
        <w:r w:rsidRPr="005B593E" w:rsidDel="004321A5">
          <w:delText>)</w:delText>
        </w:r>
      </w:del>
      <w:r w:rsidRPr="005B593E">
        <w:t xml:space="preserve">. </w:t>
      </w:r>
      <w:r w:rsidRPr="005B593E">
        <w:rPr>
          <w:b w:val="0"/>
          <w:bCs w:val="0"/>
          <w:i/>
          <w:iCs/>
          <w:rPrChange w:id="5883" w:author="Wolf, Kristina@BOF" w:date="2025-11-13T22:55:00Z" w16du:dateUtc="2025-11-14T06:55:00Z">
            <w:rPr>
              <w:i/>
              <w:iCs/>
            </w:rPr>
          </w:rPrChange>
        </w:rPr>
        <w:t>Riparian areas: Functions and strategies for management</w:t>
      </w:r>
      <w:r w:rsidRPr="005B593E">
        <w:rPr>
          <w:b w:val="0"/>
          <w:bCs w:val="0"/>
          <w:rPrChange w:id="5884" w:author="Wolf, Kristina@BOF" w:date="2025-11-13T22:55:00Z" w16du:dateUtc="2025-11-14T06:55:00Z">
            <w:rPr/>
          </w:rPrChange>
        </w:rPr>
        <w:t>. National Academies Press</w:t>
      </w:r>
      <w:ins w:id="5885" w:author="Wolf, Kristina@BOF" w:date="2025-11-13T18:38:00Z" w16du:dateUtc="2025-11-14T02:38:00Z">
        <w:r w:rsidR="004321A5" w:rsidRPr="005B593E">
          <w:rPr>
            <w:b w:val="0"/>
            <w:bCs w:val="0"/>
            <w:rPrChange w:id="5886" w:author="Wolf, Kristina@BOF" w:date="2025-11-13T22:55:00Z" w16du:dateUtc="2025-11-14T06:55:00Z">
              <w:rPr/>
            </w:rPrChange>
          </w:rPr>
          <w:t xml:space="preserve">: </w:t>
        </w:r>
      </w:ins>
      <w:ins w:id="5887" w:author="Wolf, Kristina@BOF" w:date="2025-11-13T18:38:00Z">
        <w:r w:rsidR="004321A5" w:rsidRPr="005B593E">
          <w:rPr>
            <w:b w:val="0"/>
            <w:bCs w:val="0"/>
            <w:rPrChange w:id="5888" w:author="Wolf, Kristina@BOF" w:date="2025-11-13T22:55:00Z" w16du:dateUtc="2025-11-14T06:55:00Z">
              <w:rPr/>
            </w:rPrChange>
          </w:rPr>
          <w:t xml:space="preserve">Washington, </w:t>
        </w:r>
        <w:proofErr w:type="gramStart"/>
        <w:r w:rsidR="004321A5" w:rsidRPr="005B593E">
          <w:rPr>
            <w:b w:val="0"/>
            <w:bCs w:val="0"/>
            <w:rPrChange w:id="5889" w:author="Wolf, Kristina@BOF" w:date="2025-11-13T22:55:00Z" w16du:dateUtc="2025-11-14T06:55:00Z">
              <w:rPr/>
            </w:rPrChange>
          </w:rPr>
          <w:t>D</w:t>
        </w:r>
      </w:ins>
      <w:ins w:id="5890" w:author="Wolf, Kristina@BOF" w:date="2025-11-13T18:38:00Z" w16du:dateUtc="2025-11-14T02:38:00Z">
        <w:r w:rsidR="004321A5" w:rsidRPr="005B593E">
          <w:rPr>
            <w:b w:val="0"/>
            <w:bCs w:val="0"/>
            <w:rPrChange w:id="5891" w:author="Wolf, Kristina@BOF" w:date="2025-11-13T22:55:00Z" w16du:dateUtc="2025-11-14T06:55:00Z">
              <w:rPr/>
            </w:rPrChange>
          </w:rPr>
          <w:t>.</w:t>
        </w:r>
      </w:ins>
      <w:ins w:id="5892" w:author="Wolf, Kristina@BOF" w:date="2025-11-13T18:38:00Z">
        <w:r w:rsidR="004321A5" w:rsidRPr="005B593E">
          <w:rPr>
            <w:b w:val="0"/>
            <w:bCs w:val="0"/>
            <w:rPrChange w:id="5893" w:author="Wolf, Kristina@BOF" w:date="2025-11-13T22:55:00Z" w16du:dateUtc="2025-11-14T06:55:00Z">
              <w:rPr/>
            </w:rPrChange>
          </w:rPr>
          <w:t>C</w:t>
        </w:r>
      </w:ins>
      <w:ins w:id="5894" w:author="Wolf, Kristina@BOF" w:date="2025-11-13T18:38:00Z" w16du:dateUtc="2025-11-14T02:38:00Z">
        <w:r w:rsidR="004321A5" w:rsidRPr="005B593E">
          <w:rPr>
            <w:b w:val="0"/>
            <w:bCs w:val="0"/>
            <w:rPrChange w:id="5895" w:author="Wolf, Kristina@BOF" w:date="2025-11-13T22:55:00Z" w16du:dateUtc="2025-11-14T06:55:00Z">
              <w:rPr/>
            </w:rPrChange>
          </w:rPr>
          <w:t>.</w:t>
        </w:r>
      </w:ins>
      <w:r w:rsidRPr="005B593E">
        <w:rPr>
          <w:b w:val="0"/>
          <w:bCs w:val="0"/>
          <w:rPrChange w:id="5896" w:author="Wolf, Kristina@BOF" w:date="2025-11-13T22:55:00Z" w16du:dateUtc="2025-11-14T06:55:00Z">
            <w:rPr/>
          </w:rPrChange>
        </w:rPr>
        <w:t>.</w:t>
      </w:r>
      <w:proofErr w:type="gramEnd"/>
      <w:r w:rsidRPr="005B593E">
        <w:rPr>
          <w:b w:val="0"/>
          <w:bCs w:val="0"/>
          <w:rPrChange w:id="5897" w:author="Wolf, Kristina@BOF" w:date="2025-11-13T22:55:00Z" w16du:dateUtc="2025-11-14T06:55:00Z">
            <w:rPr/>
          </w:rPrChange>
        </w:rPr>
        <w:t xml:space="preserve"> </w:t>
      </w:r>
      <w:ins w:id="5898" w:author="Wolf, Kristina@BOF" w:date="2025-11-13T18:38:00Z" w16du:dateUtc="2025-11-14T02:38:00Z">
        <w:r w:rsidR="004321A5" w:rsidRPr="005B593E">
          <w:rPr>
            <w:b w:val="0"/>
            <w:bCs w:val="0"/>
            <w:rPrChange w:id="5899" w:author="Wolf, Kristina@BOF" w:date="2025-11-13T22:55:00Z" w16du:dateUtc="2025-11-14T06:55:00Z">
              <w:rPr/>
            </w:rPrChange>
          </w:rPr>
          <w:t>ISBN 978-0-9849499-0-8</w:t>
        </w:r>
      </w:ins>
      <w:ins w:id="5900" w:author="Wolf, Kristina@BOF" w:date="2025-11-13T18:58:00Z" w16du:dateUtc="2025-11-14T02:58:00Z">
        <w:r w:rsidR="00176F5B" w:rsidRPr="005B593E">
          <w:rPr>
            <w:b w:val="0"/>
            <w:bCs w:val="0"/>
            <w:rPrChange w:id="5901" w:author="Wolf, Kristina@BOF" w:date="2025-11-13T22:55:00Z" w16du:dateUtc="2025-11-14T06:55:00Z">
              <w:rPr>
                <w:b w:val="0"/>
                <w:bCs w:val="0"/>
                <w:highlight w:val="green"/>
              </w:rPr>
            </w:rPrChange>
          </w:rPr>
          <w:t xml:space="preserve">. </w:t>
        </w:r>
      </w:ins>
      <w:ins w:id="5902" w:author="Wolf, Kristina@BOF" w:date="2025-11-13T18:38:00Z" w16du:dateUtc="2025-11-14T02:38:00Z">
        <w:r w:rsidR="004321A5" w:rsidRPr="005B593E">
          <w:rPr>
            <w:b w:val="0"/>
            <w:bCs w:val="0"/>
            <w:rPrChange w:id="5903" w:author="Wolf, Kristina@BOF" w:date="2025-11-13T22:55:00Z" w16du:dateUtc="2025-11-14T06:55:00Z">
              <w:rPr/>
            </w:rPrChange>
          </w:rPr>
          <w:t xml:space="preserve">Available online: </w:t>
        </w:r>
        <w:r w:rsidR="004321A5" w:rsidRPr="005B593E">
          <w:rPr>
            <w:b w:val="0"/>
            <w:bCs w:val="0"/>
            <w:rPrChange w:id="5904" w:author="Wolf, Kristina@BOF" w:date="2025-11-13T22:55:00Z" w16du:dateUtc="2025-11-14T06:55:00Z">
              <w:rPr/>
            </w:rPrChange>
          </w:rPr>
          <w:fldChar w:fldCharType="begin"/>
        </w:r>
        <w:r w:rsidR="004321A5" w:rsidRPr="005B593E">
          <w:rPr>
            <w:b w:val="0"/>
            <w:bCs w:val="0"/>
            <w:rPrChange w:id="5905" w:author="Wolf, Kristina@BOF" w:date="2025-11-13T22:55:00Z" w16du:dateUtc="2025-11-14T06:55:00Z">
              <w:rPr/>
            </w:rPrChange>
          </w:rPr>
          <w:instrText>HYPERLINK "</w:instrText>
        </w:r>
      </w:ins>
      <w:r w:rsidR="004321A5" w:rsidRPr="005B593E">
        <w:rPr>
          <w:b w:val="0"/>
          <w:bCs w:val="0"/>
          <w:rPrChange w:id="5906" w:author="Wolf, Kristina@BOF" w:date="2025-11-13T22:55:00Z" w16du:dateUtc="2025-11-14T06:55:00Z">
            <w:rPr>
              <w:rStyle w:val="Hyperlink"/>
            </w:rPr>
          </w:rPrChange>
        </w:rPr>
        <w:instrText>https://doi.org/10.17226/10327</w:instrText>
      </w:r>
      <w:ins w:id="5907" w:author="Wolf, Kristina@BOF" w:date="2025-11-13T18:38:00Z" w16du:dateUtc="2025-11-14T02:38:00Z">
        <w:r w:rsidR="004321A5" w:rsidRPr="005B593E">
          <w:rPr>
            <w:b w:val="0"/>
            <w:bCs w:val="0"/>
            <w:rPrChange w:id="5908" w:author="Wolf, Kristina@BOF" w:date="2025-11-13T22:55:00Z" w16du:dateUtc="2025-11-14T06:55:00Z">
              <w:rPr/>
            </w:rPrChange>
          </w:rPr>
          <w:instrText>"</w:instrText>
        </w:r>
        <w:r w:rsidR="004321A5" w:rsidRPr="005B593E">
          <w:rPr>
            <w:b w:val="0"/>
            <w:bCs w:val="0"/>
            <w:rPrChange w:id="5909" w:author="Wolf, Kristina@BOF" w:date="2025-11-13T22:55:00Z" w16du:dateUtc="2025-11-14T06:55:00Z">
              <w:rPr>
                <w:b w:val="0"/>
                <w:bCs w:val="0"/>
              </w:rPr>
            </w:rPrChange>
          </w:rPr>
        </w:r>
        <w:r w:rsidR="004321A5" w:rsidRPr="005B593E">
          <w:rPr>
            <w:b w:val="0"/>
            <w:bCs w:val="0"/>
            <w:rPrChange w:id="5910" w:author="Wolf, Kristina@BOF" w:date="2025-11-13T22:55:00Z" w16du:dateUtc="2025-11-14T06:55:00Z">
              <w:rPr/>
            </w:rPrChange>
          </w:rPr>
          <w:fldChar w:fldCharType="separate"/>
        </w:r>
      </w:ins>
      <w:r w:rsidR="004321A5" w:rsidRPr="005B593E">
        <w:rPr>
          <w:rStyle w:val="Hyperlink"/>
          <w:b w:val="0"/>
          <w:bCs w:val="0"/>
          <w:rPrChange w:id="5911" w:author="Wolf, Kristina@BOF" w:date="2025-11-13T22:55:00Z" w16du:dateUtc="2025-11-14T06:55:00Z">
            <w:rPr>
              <w:rStyle w:val="Hyperlink"/>
            </w:rPr>
          </w:rPrChange>
        </w:rPr>
        <w:t>https://doi.org/10.17226/10327</w:t>
      </w:r>
      <w:ins w:id="5912" w:author="Wolf, Kristina@BOF" w:date="2025-11-13T18:38:00Z" w16du:dateUtc="2025-11-14T02:38:00Z">
        <w:r w:rsidR="004321A5" w:rsidRPr="005B593E">
          <w:rPr>
            <w:b w:val="0"/>
            <w:bCs w:val="0"/>
            <w:rPrChange w:id="5913" w:author="Wolf, Kristina@BOF" w:date="2025-11-13T22:55:00Z" w16du:dateUtc="2025-11-14T06:55:00Z">
              <w:rPr/>
            </w:rPrChange>
          </w:rPr>
          <w:fldChar w:fldCharType="end"/>
        </w:r>
      </w:ins>
      <w:r w:rsidRPr="005B593E">
        <w:t xml:space="preserve"> </w:t>
      </w:r>
    </w:p>
    <w:p w14:paraId="7272F9AF" w14:textId="1A2571BD" w:rsidR="0080437A" w:rsidRPr="005B593E" w:rsidRDefault="0080437A" w:rsidP="0080437A">
      <w:pPr>
        <w:pStyle w:val="Heading6"/>
        <w:rPr>
          <w:ins w:id="5914" w:author="Wolf, Kristina@BOF" w:date="2025-11-13T22:07:00Z" w16du:dateUtc="2025-11-14T06:07:00Z"/>
          <w:b w:val="0"/>
          <w:bCs w:val="0"/>
        </w:rPr>
      </w:pPr>
      <w:bookmarkStart w:id="5915" w:name="_[NRCS]_Natural_Resources_1"/>
      <w:bookmarkEnd w:id="5915"/>
      <w:ins w:id="5916" w:author="Wolf, Kristina@BOF" w:date="2025-11-13T19:14:00Z" w16du:dateUtc="2025-11-14T03:14:00Z">
        <w:r w:rsidRPr="005B593E">
          <w:rPr>
            <w:rPrChange w:id="5917" w:author="Wolf, Kristina@BOF" w:date="2025-11-13T22:55:00Z" w16du:dateUtc="2025-11-14T06:55:00Z">
              <w:rPr>
                <w:highlight w:val="green"/>
              </w:rPr>
            </w:rPrChange>
          </w:rPr>
          <w:t xml:space="preserve">[NRCS] Natural Resources Conservation Service. 2023. </w:t>
        </w:r>
        <w:r w:rsidRPr="005B593E">
          <w:rPr>
            <w:b w:val="0"/>
            <w:bCs w:val="0"/>
            <w:rPrChange w:id="5918" w:author="Wolf, Kristina@BOF" w:date="2025-11-13T22:55:00Z" w16du:dateUtc="2025-11-14T06:55:00Z">
              <w:rPr>
                <w:highlight w:val="green"/>
              </w:rPr>
            </w:rPrChange>
          </w:rPr>
          <w:t xml:space="preserve">Conservation Practice Standard: </w:t>
        </w:r>
        <w:r w:rsidRPr="005B593E">
          <w:rPr>
            <w:b w:val="0"/>
            <w:bCs w:val="0"/>
            <w:i/>
            <w:iCs/>
            <w:rPrChange w:id="5919" w:author="Wolf, Kristina@BOF" w:date="2025-11-13T22:55:00Z" w16du:dateUtc="2025-11-14T06:55:00Z">
              <w:rPr>
                <w:i/>
                <w:iCs/>
                <w:highlight w:val="green"/>
              </w:rPr>
            </w:rPrChange>
          </w:rPr>
          <w:t>Grazing Management (Code 528)</w:t>
        </w:r>
        <w:r w:rsidRPr="005B593E">
          <w:rPr>
            <w:b w:val="0"/>
            <w:bCs w:val="0"/>
            <w:rPrChange w:id="5920" w:author="Wolf, Kristina@BOF" w:date="2025-11-13T22:55:00Z" w16du:dateUtc="2025-11-14T06:55:00Z">
              <w:rPr>
                <w:highlight w:val="green"/>
              </w:rPr>
            </w:rPrChange>
          </w:rPr>
          <w:t xml:space="preserve">. United States Department of Agriculture: Washington, </w:t>
        </w:r>
        <w:proofErr w:type="gramStart"/>
        <w:r w:rsidRPr="005B593E">
          <w:rPr>
            <w:b w:val="0"/>
            <w:bCs w:val="0"/>
            <w:rPrChange w:id="5921" w:author="Wolf, Kristina@BOF" w:date="2025-11-13T22:55:00Z" w16du:dateUtc="2025-11-14T06:55:00Z">
              <w:rPr>
                <w:highlight w:val="green"/>
              </w:rPr>
            </w:rPrChange>
          </w:rPr>
          <w:t>D.C..</w:t>
        </w:r>
        <w:proofErr w:type="gramEnd"/>
        <w:r w:rsidRPr="005B593E">
          <w:rPr>
            <w:b w:val="0"/>
            <w:bCs w:val="0"/>
            <w:rPrChange w:id="5922" w:author="Wolf, Kristina@BOF" w:date="2025-11-13T22:55:00Z" w16du:dateUtc="2025-11-14T06:55:00Z">
              <w:rPr>
                <w:highlight w:val="green"/>
              </w:rPr>
            </w:rPrChange>
          </w:rPr>
          <w:t xml:space="preserve"> Available online: </w:t>
        </w:r>
        <w:r w:rsidRPr="005B593E">
          <w:rPr>
            <w:b w:val="0"/>
            <w:bCs w:val="0"/>
            <w:rPrChange w:id="5923" w:author="Wolf, Kristina@BOF" w:date="2025-11-13T22:55:00Z" w16du:dateUtc="2025-11-14T06:55:00Z">
              <w:rPr>
                <w:highlight w:val="green"/>
              </w:rPr>
            </w:rPrChange>
          </w:rPr>
          <w:fldChar w:fldCharType="begin"/>
        </w:r>
        <w:r w:rsidRPr="005B593E">
          <w:rPr>
            <w:b w:val="0"/>
            <w:bCs w:val="0"/>
            <w:rPrChange w:id="5924" w:author="Wolf, Kristina@BOF" w:date="2025-11-13T22:55:00Z" w16du:dateUtc="2025-11-14T06:55:00Z">
              <w:rPr>
                <w:highlight w:val="green"/>
              </w:rPr>
            </w:rPrChange>
          </w:rPr>
          <w:instrText>HYPERLINK "https://www.nrcs.usda.gov/sites/default/files/2024-01/528_NHCP_CPS_Grazing_Management_2023_0.pdf"</w:instrText>
        </w:r>
        <w:r w:rsidRPr="005B593E">
          <w:rPr>
            <w:b w:val="0"/>
            <w:bCs w:val="0"/>
            <w:rPrChange w:id="5925" w:author="Wolf, Kristina@BOF" w:date="2025-11-13T22:55:00Z" w16du:dateUtc="2025-11-14T06:55:00Z">
              <w:rPr>
                <w:b w:val="0"/>
                <w:bCs w:val="0"/>
              </w:rPr>
            </w:rPrChange>
          </w:rPr>
        </w:r>
        <w:r w:rsidRPr="005B593E">
          <w:rPr>
            <w:b w:val="0"/>
            <w:bCs w:val="0"/>
            <w:rPrChange w:id="5926" w:author="Wolf, Kristina@BOF" w:date="2025-11-13T22:55:00Z" w16du:dateUtc="2025-11-14T06:55:00Z">
              <w:rPr>
                <w:highlight w:val="green"/>
              </w:rPr>
            </w:rPrChange>
          </w:rPr>
          <w:fldChar w:fldCharType="separate"/>
        </w:r>
        <w:r w:rsidRPr="005B593E">
          <w:rPr>
            <w:rStyle w:val="Hyperlink"/>
            <w:b w:val="0"/>
            <w:bCs w:val="0"/>
            <w:rPrChange w:id="5927" w:author="Wolf, Kristina@BOF" w:date="2025-11-13T22:55:00Z" w16du:dateUtc="2025-11-14T06:55:00Z">
              <w:rPr>
                <w:rStyle w:val="Hyperlink"/>
                <w:b w:val="0"/>
                <w:bCs w:val="0"/>
                <w:highlight w:val="green"/>
              </w:rPr>
            </w:rPrChange>
          </w:rPr>
          <w:t>https://www.nrcs.usda.gov/sites/default/files/2024-01/528_NHCP_CPS_Grazing_Management_2023_0.pdf</w:t>
        </w:r>
        <w:r w:rsidRPr="005B593E">
          <w:rPr>
            <w:b w:val="0"/>
            <w:bCs w:val="0"/>
            <w:rPrChange w:id="5928" w:author="Wolf, Kristina@BOF" w:date="2025-11-13T22:55:00Z" w16du:dateUtc="2025-11-14T06:55:00Z">
              <w:rPr>
                <w:highlight w:val="green"/>
              </w:rPr>
            </w:rPrChange>
          </w:rPr>
          <w:fldChar w:fldCharType="end"/>
        </w:r>
        <w:r w:rsidRPr="005B593E">
          <w:rPr>
            <w:b w:val="0"/>
            <w:bCs w:val="0"/>
            <w:rPrChange w:id="5929" w:author="Wolf, Kristina@BOF" w:date="2025-11-13T22:55:00Z" w16du:dateUtc="2025-11-14T06:55:00Z">
              <w:rPr>
                <w:highlight w:val="green"/>
              </w:rPr>
            </w:rPrChange>
          </w:rPr>
          <w:t>.</w:t>
        </w:r>
      </w:ins>
    </w:p>
    <w:p w14:paraId="2F62683E" w14:textId="3227EA03" w:rsidR="002315EA" w:rsidRPr="005B593E" w:rsidRDefault="002315EA" w:rsidP="002315EA">
      <w:pPr>
        <w:pStyle w:val="Heading6"/>
        <w:rPr>
          <w:ins w:id="5930" w:author="Wolf, Kristina@BOF" w:date="2025-11-13T19:00:00Z" w16du:dateUtc="2025-11-14T03:00:00Z"/>
        </w:rPr>
      </w:pPr>
      <w:bookmarkStart w:id="5931" w:name="_Paige,_C.,_and"/>
      <w:bookmarkEnd w:id="5931"/>
      <w:ins w:id="5932" w:author="Wolf, Kristina@BOF" w:date="2025-11-13T22:07:00Z" w16du:dateUtc="2025-11-14T06:07:00Z">
        <w:r w:rsidRPr="005B593E">
          <w:rPr>
            <w:rPrChange w:id="5933" w:author="Wolf, Kristina@BOF" w:date="2025-11-13T22:55:00Z" w16du:dateUtc="2025-11-14T06:55:00Z">
              <w:rPr>
                <w:highlight w:val="green"/>
              </w:rPr>
            </w:rPrChange>
          </w:rPr>
          <w:t xml:space="preserve">Paige, C., and M.T. Stevensville. 2008. </w:t>
        </w:r>
        <w:r w:rsidRPr="005B593E">
          <w:rPr>
            <w:b w:val="0"/>
            <w:bCs w:val="0"/>
            <w:rPrChange w:id="5934" w:author="Wolf, Kristina@BOF" w:date="2025-11-13T22:55:00Z" w16du:dateUtc="2025-11-14T06:55:00Z">
              <w:rPr>
                <w:highlight w:val="green"/>
              </w:rPr>
            </w:rPrChange>
          </w:rPr>
          <w:t xml:space="preserve">A landowner’s guide to wildlife friendly fences. Landowner/Wildlife Resource Program, Montana Fish, Wildlife and Parks, Helena, MT. 2008. </w:t>
        </w:r>
        <w:r w:rsidRPr="005B593E">
          <w:rPr>
            <w:b w:val="0"/>
            <w:bCs w:val="0"/>
            <w:rPrChange w:id="5935" w:author="Wolf, Kristina@BOF" w:date="2025-11-13T22:55:00Z" w16du:dateUtc="2025-11-14T06:55:00Z">
              <w:rPr/>
            </w:rPrChange>
          </w:rPr>
          <w:t xml:space="preserve">44 pp. Available online: </w:t>
        </w:r>
      </w:ins>
      <w:ins w:id="5936" w:author="Wolf, Kristina@BOF" w:date="2025-11-13T22:08:00Z" w16du:dateUtc="2025-11-14T06:08:00Z">
        <w:r w:rsidRPr="005B593E">
          <w:rPr>
            <w:b w:val="0"/>
            <w:bCs w:val="0"/>
            <w:rPrChange w:id="5937" w:author="Wolf, Kristina@BOF" w:date="2025-11-13T22:55:00Z" w16du:dateUtc="2025-11-14T06:55:00Z">
              <w:rPr>
                <w:b w:val="0"/>
                <w:bCs w:val="0"/>
                <w:highlight w:val="green"/>
              </w:rPr>
            </w:rPrChange>
          </w:rPr>
          <w:fldChar w:fldCharType="begin"/>
        </w:r>
        <w:r w:rsidRPr="005B593E">
          <w:rPr>
            <w:b w:val="0"/>
            <w:bCs w:val="0"/>
            <w:rPrChange w:id="5938" w:author="Wolf, Kristina@BOF" w:date="2025-11-13T22:55:00Z" w16du:dateUtc="2025-11-14T06:55:00Z">
              <w:rPr>
                <w:b w:val="0"/>
                <w:bCs w:val="0"/>
                <w:highlight w:val="green"/>
              </w:rPr>
            </w:rPrChange>
          </w:rPr>
          <w:instrText>HYPERLINK "</w:instrText>
        </w:r>
      </w:ins>
      <w:ins w:id="5939" w:author="Wolf, Kristina@BOF" w:date="2025-11-13T22:07:00Z" w16du:dateUtc="2025-11-14T06:07:00Z">
        <w:r w:rsidRPr="005B593E">
          <w:rPr>
            <w:b w:val="0"/>
            <w:bCs w:val="0"/>
            <w:rPrChange w:id="5940" w:author="Wolf, Kristina@BOF" w:date="2025-11-13T22:55:00Z" w16du:dateUtc="2025-11-14T06:55:00Z">
              <w:rPr>
                <w:rStyle w:val="Hyperlink"/>
                <w:color w:val="666666"/>
                <w:highlight w:val="green"/>
                <w:u w:val="none"/>
              </w:rPr>
            </w:rPrChange>
          </w:rPr>
          <w:instrText>https://www.nrcs.usda.gov/sites/default/files/2022-09/WildlifeFriendlyFences.pdf</w:instrText>
        </w:r>
      </w:ins>
      <w:ins w:id="5941" w:author="Wolf, Kristina@BOF" w:date="2025-11-13T22:08:00Z" w16du:dateUtc="2025-11-14T06:08:00Z">
        <w:r w:rsidRPr="005B593E">
          <w:rPr>
            <w:b w:val="0"/>
            <w:bCs w:val="0"/>
            <w:rPrChange w:id="5942" w:author="Wolf, Kristina@BOF" w:date="2025-11-13T22:55:00Z" w16du:dateUtc="2025-11-14T06:55:00Z">
              <w:rPr>
                <w:b w:val="0"/>
                <w:bCs w:val="0"/>
                <w:highlight w:val="green"/>
              </w:rPr>
            </w:rPrChange>
          </w:rPr>
          <w:instrText>"</w:instrText>
        </w:r>
        <w:r w:rsidRPr="005B593E">
          <w:rPr>
            <w:b w:val="0"/>
            <w:bCs w:val="0"/>
            <w:rPrChange w:id="5943" w:author="Wolf, Kristina@BOF" w:date="2025-11-13T22:55:00Z" w16du:dateUtc="2025-11-14T06:55:00Z">
              <w:rPr>
                <w:b w:val="0"/>
                <w:bCs w:val="0"/>
              </w:rPr>
            </w:rPrChange>
          </w:rPr>
        </w:r>
        <w:r w:rsidRPr="005B593E">
          <w:rPr>
            <w:b w:val="0"/>
            <w:bCs w:val="0"/>
            <w:rPrChange w:id="5944" w:author="Wolf, Kristina@BOF" w:date="2025-11-13T22:55:00Z" w16du:dateUtc="2025-11-14T06:55:00Z">
              <w:rPr>
                <w:b w:val="0"/>
                <w:bCs w:val="0"/>
                <w:highlight w:val="green"/>
              </w:rPr>
            </w:rPrChange>
          </w:rPr>
          <w:fldChar w:fldCharType="separate"/>
        </w:r>
      </w:ins>
      <w:ins w:id="5945" w:author="Wolf, Kristina@BOF" w:date="2025-11-13T22:07:00Z" w16du:dateUtc="2025-11-14T06:07:00Z">
        <w:r w:rsidRPr="005B593E">
          <w:rPr>
            <w:rStyle w:val="Hyperlink"/>
            <w:b w:val="0"/>
            <w:bCs w:val="0"/>
            <w:rPrChange w:id="5946" w:author="Wolf, Kristina@BOF" w:date="2025-11-13T22:55:00Z" w16du:dateUtc="2025-11-14T06:55:00Z">
              <w:rPr>
                <w:rStyle w:val="Hyperlink"/>
                <w:color w:val="666666"/>
                <w:highlight w:val="green"/>
                <w:u w:val="none"/>
              </w:rPr>
            </w:rPrChange>
          </w:rPr>
          <w:t>https://www.nrcs.usda.gov/sites/default/files/2022-09/WildlifeFriendlyFences.pdf</w:t>
        </w:r>
      </w:ins>
      <w:ins w:id="5947" w:author="Wolf, Kristina@BOF" w:date="2025-11-13T22:08:00Z" w16du:dateUtc="2025-11-14T06:08:00Z">
        <w:r w:rsidRPr="005B593E">
          <w:rPr>
            <w:b w:val="0"/>
            <w:bCs w:val="0"/>
            <w:rPrChange w:id="5948" w:author="Wolf, Kristina@BOF" w:date="2025-11-13T22:55:00Z" w16du:dateUtc="2025-11-14T06:55:00Z">
              <w:rPr>
                <w:b w:val="0"/>
                <w:bCs w:val="0"/>
                <w:highlight w:val="green"/>
              </w:rPr>
            </w:rPrChange>
          </w:rPr>
          <w:fldChar w:fldCharType="end"/>
        </w:r>
        <w:r w:rsidRPr="005B593E">
          <w:rPr>
            <w:rPrChange w:id="5949" w:author="Wolf, Kristina@BOF" w:date="2025-11-13T22:55:00Z" w16du:dateUtc="2025-11-14T06:55:00Z">
              <w:rPr>
                <w:highlight w:val="green"/>
              </w:rPr>
            </w:rPrChange>
          </w:rPr>
          <w:t xml:space="preserve">. </w:t>
        </w:r>
      </w:ins>
      <w:ins w:id="5950" w:author="Wolf, Kristina@BOF" w:date="2025-11-13T22:07:00Z" w16du:dateUtc="2025-11-14T06:07:00Z">
        <w:r w:rsidRPr="005B593E">
          <w:rPr>
            <w:rPrChange w:id="5951" w:author="Wolf, Kristina@BOF" w:date="2025-11-13T22:55:00Z" w16du:dateUtc="2025-11-14T06:55:00Z">
              <w:rPr>
                <w:highlight w:val="green"/>
              </w:rPr>
            </w:rPrChange>
          </w:rPr>
          <w:t xml:space="preserve"> </w:t>
        </w:r>
      </w:ins>
    </w:p>
    <w:p w14:paraId="1B5A68C4" w14:textId="65512979" w:rsidR="00B4617A" w:rsidRPr="005B593E" w:rsidDel="0080437A" w:rsidRDefault="00B4617A">
      <w:pPr>
        <w:pStyle w:val="Heading6"/>
        <w:rPr>
          <w:del w:id="5952" w:author="Wolf, Kristina@BOF" w:date="2025-11-13T19:00:00Z" w16du:dateUtc="2025-11-14T03:00:00Z"/>
        </w:rPr>
      </w:pPr>
      <w:bookmarkStart w:id="5953" w:name="_[NRCS]_Natural_Resources"/>
      <w:bookmarkEnd w:id="5953"/>
      <w:moveToRangeStart w:id="5954" w:author="Wolf, Kristina@BOF" w:date="2025-11-13T19:00:00Z" w:name="move213952866"/>
      <w:moveTo w:id="5955" w:author="Wolf, Kristina@BOF" w:date="2025-11-13T19:00:00Z" w16du:dateUtc="2025-11-14T03:00:00Z">
        <w:del w:id="5956" w:author="Wolf, Kristina@BOF" w:date="2025-11-13T19:13:00Z" w16du:dateUtc="2025-11-14T03:13:00Z">
          <w:r w:rsidRPr="005B593E" w:rsidDel="0080437A">
            <w:delText xml:space="preserve">NRCS. </w:delText>
          </w:r>
        </w:del>
        <w:del w:id="5957" w:author="Wolf, Kristina@BOF" w:date="2025-11-13T19:04:00Z" w16du:dateUtc="2025-11-14T03:04:00Z">
          <w:r w:rsidRPr="005B593E" w:rsidDel="008A3692">
            <w:delText>(</w:delText>
          </w:r>
        </w:del>
        <w:del w:id="5958" w:author="Wolf, Kristina@BOF" w:date="2025-11-13T19:13:00Z" w16du:dateUtc="2025-11-14T03:13:00Z">
          <w:r w:rsidRPr="005B593E" w:rsidDel="0080437A">
            <w:delText>2023</w:delText>
          </w:r>
        </w:del>
        <w:del w:id="5959" w:author="Wolf, Kristina@BOF" w:date="2025-11-13T19:04:00Z" w16du:dateUtc="2025-11-14T03:04:00Z">
          <w:r w:rsidRPr="005B593E" w:rsidDel="008A3692">
            <w:delText>)</w:delText>
          </w:r>
        </w:del>
        <w:del w:id="5960" w:author="Wolf, Kristina@BOF" w:date="2025-11-13T19:13:00Z" w16du:dateUtc="2025-11-14T03:13:00Z">
          <w:r w:rsidRPr="005B593E" w:rsidDel="0080437A">
            <w:delText xml:space="preserve">. </w:delText>
          </w:r>
        </w:del>
        <w:del w:id="5961" w:author="Wolf, Kristina@BOF" w:date="2025-11-13T19:01:00Z" w16du:dateUtc="2025-11-14T03:01:00Z">
          <w:r w:rsidRPr="005B593E" w:rsidDel="00B358EA">
            <w:rPr>
              <w:b w:val="0"/>
              <w:bCs w:val="0"/>
              <w:rPrChange w:id="5962" w:author="Wolf, Kristina@BOF" w:date="2025-11-13T22:55:00Z" w16du:dateUtc="2025-11-14T06:55:00Z">
                <w:rPr>
                  <w:b w:val="0"/>
                  <w:bCs w:val="0"/>
                  <w:i/>
                  <w:iCs/>
                </w:rPr>
              </w:rPrChange>
            </w:rPr>
            <w:delText xml:space="preserve">Prescribed </w:delText>
          </w:r>
        </w:del>
        <w:del w:id="5963" w:author="Wolf, Kristina@BOF" w:date="2025-11-13T19:13:00Z" w16du:dateUtc="2025-11-14T03:13:00Z">
          <w:r w:rsidRPr="005B593E" w:rsidDel="0080437A">
            <w:rPr>
              <w:b w:val="0"/>
              <w:bCs w:val="0"/>
              <w:rPrChange w:id="5964" w:author="Wolf, Kristina@BOF" w:date="2025-11-13T22:55:00Z" w16du:dateUtc="2025-11-14T06:55:00Z">
                <w:rPr>
                  <w:b w:val="0"/>
                  <w:bCs w:val="0"/>
                  <w:i/>
                  <w:iCs/>
                </w:rPr>
              </w:rPrChange>
            </w:rPr>
            <w:delText xml:space="preserve">Grazing </w:delText>
          </w:r>
        </w:del>
        <w:del w:id="5965" w:author="Wolf, Kristina@BOF" w:date="2025-11-13T19:01:00Z" w16du:dateUtc="2025-11-14T03:01:00Z">
          <w:r w:rsidRPr="005B593E" w:rsidDel="00B358EA">
            <w:rPr>
              <w:b w:val="0"/>
              <w:bCs w:val="0"/>
              <w:rPrChange w:id="5966" w:author="Wolf, Kristina@BOF" w:date="2025-11-13T22:55:00Z" w16du:dateUtc="2025-11-14T06:55:00Z">
                <w:rPr>
                  <w:b w:val="0"/>
                  <w:bCs w:val="0"/>
                  <w:i/>
                  <w:iCs/>
                </w:rPr>
              </w:rPrChange>
            </w:rPr>
            <w:delText xml:space="preserve">Standard </w:delText>
          </w:r>
        </w:del>
        <w:del w:id="5967" w:author="Wolf, Kristina@BOF" w:date="2025-11-13T19:13:00Z" w16du:dateUtc="2025-11-14T03:13:00Z">
          <w:r w:rsidRPr="005B593E" w:rsidDel="0080437A">
            <w:rPr>
              <w:b w:val="0"/>
              <w:bCs w:val="0"/>
              <w:rPrChange w:id="5968" w:author="Wolf, Kristina@BOF" w:date="2025-11-13T22:55:00Z" w16du:dateUtc="2025-11-14T06:55:00Z">
                <w:rPr>
                  <w:b w:val="0"/>
                  <w:bCs w:val="0"/>
                  <w:i/>
                  <w:iCs/>
                </w:rPr>
              </w:rPrChange>
            </w:rPr>
            <w:delText>(Code 528)</w:delText>
          </w:r>
          <w:r w:rsidRPr="005B593E" w:rsidDel="0080437A">
            <w:delText xml:space="preserve">.  </w:delText>
          </w:r>
        </w:del>
      </w:moveTo>
    </w:p>
    <w:moveToRangeEnd w:id="5954"/>
    <w:p w14:paraId="65C779AA" w14:textId="52C0778B" w:rsidR="00B4617A" w:rsidRPr="005B593E" w:rsidDel="0080437A" w:rsidRDefault="00B4617A">
      <w:pPr>
        <w:pStyle w:val="Heading6"/>
        <w:rPr>
          <w:del w:id="5969" w:author="Wolf, Kristina@BOF" w:date="2025-11-13T19:14:00Z" w16du:dateUtc="2025-11-14T03:14:00Z"/>
        </w:rPr>
        <w:pPrChange w:id="5970" w:author="Wolf, Kristina@BOF" w:date="2025-11-13T22:07:00Z" w16du:dateUtc="2025-11-14T06:07:00Z">
          <w:pPr>
            <w:widowControl w:val="0"/>
            <w:spacing w:before="100" w:afterLines="0" w:after="100"/>
            <w:ind w:left="360" w:hanging="360"/>
          </w:pPr>
        </w:pPrChange>
      </w:pPr>
    </w:p>
    <w:p w14:paraId="67097FF8" w14:textId="65BFE1F1" w:rsidR="004A3B1C" w:rsidRPr="005B593E" w:rsidDel="002315EA" w:rsidRDefault="004A3B1C">
      <w:pPr>
        <w:pStyle w:val="Heading6"/>
        <w:rPr>
          <w:del w:id="5971" w:author="Wolf, Kristina@BOF" w:date="2025-11-13T22:07:00Z" w16du:dateUtc="2025-11-14T06:07:00Z"/>
          <w:rPrChange w:id="5972" w:author="Wolf, Kristina@BOF" w:date="2025-11-13T22:55:00Z" w16du:dateUtc="2025-11-14T06:55:00Z">
            <w:rPr>
              <w:del w:id="5973" w:author="Wolf, Kristina@BOF" w:date="2025-11-13T22:07:00Z" w16du:dateUtc="2025-11-14T06:07:00Z"/>
              <w:i/>
              <w:iCs/>
            </w:rPr>
          </w:rPrChange>
        </w:rPr>
        <w:pPrChange w:id="5974" w:author="Wolf, Kristina@BOF" w:date="2025-11-13T22:07:00Z" w16du:dateUtc="2025-11-14T06:07:00Z">
          <w:pPr>
            <w:widowControl w:val="0"/>
            <w:spacing w:before="100" w:afterLines="0" w:after="100"/>
            <w:ind w:left="360" w:hanging="360"/>
          </w:pPr>
        </w:pPrChange>
      </w:pPr>
      <w:del w:id="5975" w:author="Wolf, Kristina@BOF" w:date="2025-11-13T22:07:00Z" w16du:dateUtc="2025-11-14T06:07:00Z">
        <w:r w:rsidRPr="005B593E" w:rsidDel="00533DC6">
          <w:delText xml:space="preserve">Paige, C. </w:delText>
        </w:r>
      </w:del>
      <w:del w:id="5976" w:author="Wolf, Kristina@BOF" w:date="2025-11-13T22:05:00Z" w16du:dateUtc="2025-11-14T06:05:00Z">
        <w:r w:rsidRPr="005B593E" w:rsidDel="00011F1C">
          <w:delText>(</w:delText>
        </w:r>
      </w:del>
      <w:del w:id="5977" w:author="Wolf, Kristina@BOF" w:date="2025-11-13T22:07:00Z" w16du:dateUtc="2025-11-14T06:07:00Z">
        <w:r w:rsidRPr="005B593E" w:rsidDel="00533DC6">
          <w:delText>2008</w:delText>
        </w:r>
      </w:del>
      <w:del w:id="5978" w:author="Wolf, Kristina@BOF" w:date="2025-11-13T22:05:00Z" w16du:dateUtc="2025-11-14T06:05:00Z">
        <w:r w:rsidRPr="005B593E" w:rsidDel="00011F1C">
          <w:delText>)</w:delText>
        </w:r>
      </w:del>
      <w:del w:id="5979" w:author="Wolf, Kristina@BOF" w:date="2025-11-13T22:07:00Z" w16du:dateUtc="2025-11-14T06:07:00Z">
        <w:r w:rsidRPr="005B593E" w:rsidDel="00533DC6">
          <w:delText xml:space="preserve">. </w:delText>
        </w:r>
        <w:r w:rsidRPr="005B593E" w:rsidDel="00533DC6">
          <w:rPr>
            <w:rPrChange w:id="5980" w:author="Wolf, Kristina@BOF" w:date="2025-11-13T22:55:00Z" w16du:dateUtc="2025-11-14T06:55:00Z">
              <w:rPr>
                <w:i/>
                <w:iCs/>
              </w:rPr>
            </w:rPrChange>
          </w:rPr>
          <w:delText>A landowner’s guide to wildlife friendly fences.</w:delText>
        </w:r>
        <w:r w:rsidRPr="005B593E" w:rsidDel="00533DC6">
          <w:delText xml:space="preserve"> </w:delText>
        </w:r>
        <w:r w:rsidRPr="005B593E" w:rsidDel="002315EA">
          <w:delText xml:space="preserve">44 pp. Landowner/Wildlife Resource Program, Montana Fish, Wildlife &amp; Parks. </w:delText>
        </w:r>
      </w:del>
      <w:del w:id="5981" w:author="Wolf, Kristina@BOF" w:date="2025-11-13T22:06:00Z" w16du:dateUtc="2025-11-14T06:06:00Z">
        <w:r w:rsidRPr="005B593E" w:rsidDel="006D0535">
          <w:rPr>
            <w:b w:val="0"/>
            <w:bCs w:val="0"/>
          </w:rPr>
          <w:fldChar w:fldCharType="begin"/>
        </w:r>
        <w:r w:rsidRPr="005B593E" w:rsidDel="006D0535">
          <w:delInstrText>HYPERLINK "https://fwp.mt.gov/binaries/content/assets/fwp/conservation/wildlife/wildlife-friendly-fences.pdf"</w:delInstrText>
        </w:r>
        <w:r w:rsidRPr="005B593E" w:rsidDel="006D0535">
          <w:rPr>
            <w:b w:val="0"/>
            <w:bCs w:val="0"/>
          </w:rPr>
        </w:r>
        <w:r w:rsidRPr="005B593E" w:rsidDel="006D0535">
          <w:rPr>
            <w:b w:val="0"/>
            <w:bCs w:val="0"/>
          </w:rPr>
          <w:fldChar w:fldCharType="separate"/>
        </w:r>
        <w:r w:rsidRPr="005B593E" w:rsidDel="006D0535">
          <w:rPr>
            <w:rStyle w:val="Hyperlink"/>
            <w:color w:val="666666"/>
            <w:u w:val="none"/>
            <w:rPrChange w:id="5982" w:author="Wolf, Kristina@BOF" w:date="2025-11-13T22:55:00Z" w16du:dateUtc="2025-11-14T06:55:00Z">
              <w:rPr>
                <w:rStyle w:val="Hyperlink"/>
                <w:color w:val="auto"/>
                <w:u w:val="none"/>
              </w:rPr>
            </w:rPrChange>
          </w:rPr>
          <w:delText>https://fwp.mt.gov/binaries/content/assets/fwp/conservation/wildlife/wildlife-friendly-fences.pdf</w:delText>
        </w:r>
        <w:r w:rsidRPr="005B593E" w:rsidDel="006D0535">
          <w:rPr>
            <w:b w:val="0"/>
            <w:bCs w:val="0"/>
          </w:rPr>
          <w:fldChar w:fldCharType="end"/>
        </w:r>
        <w:r w:rsidRPr="005B593E" w:rsidDel="006D0535">
          <w:delText xml:space="preserve">. Verified 08 Oct 2025. </w:delText>
        </w:r>
        <w:r w:rsidRPr="005B593E" w:rsidDel="006D0535">
          <w:rPr>
            <w:b w:val="0"/>
            <w:bCs w:val="0"/>
          </w:rPr>
          <w:fldChar w:fldCharType="begin"/>
        </w:r>
        <w:r w:rsidRPr="005B593E" w:rsidDel="006D0535">
          <w:delInstrText>HYPERLINK "https://www.nrcs.usda.gov/sites/default/files/2022-09/WildlifeFriendlyFences.pdf" \h</w:delInstrText>
        </w:r>
        <w:r w:rsidRPr="005B593E" w:rsidDel="006D0535">
          <w:rPr>
            <w:b w:val="0"/>
            <w:bCs w:val="0"/>
          </w:rPr>
        </w:r>
        <w:r w:rsidRPr="005B593E" w:rsidDel="006D0535">
          <w:rPr>
            <w:b w:val="0"/>
            <w:bCs w:val="0"/>
          </w:rPr>
          <w:fldChar w:fldCharType="separate"/>
        </w:r>
        <w:r w:rsidRPr="005B593E" w:rsidDel="006D0535">
          <w:rPr>
            <w:rPrChange w:id="5983" w:author="Wolf, Kristina@BOF" w:date="2025-11-13T22:55:00Z" w16du:dateUtc="2025-11-14T06:55:00Z">
              <w:rPr>
                <w:i/>
                <w:iCs/>
              </w:rPr>
            </w:rPrChange>
          </w:rPr>
          <w:delText>WildlifeFriendlyFences.pdf</w:delText>
        </w:r>
        <w:r w:rsidRPr="005B593E" w:rsidDel="006D0535">
          <w:rPr>
            <w:b w:val="0"/>
            <w:bCs w:val="0"/>
          </w:rPr>
          <w:fldChar w:fldCharType="end"/>
        </w:r>
      </w:del>
    </w:p>
    <w:p w14:paraId="1EE52630" w14:textId="28F6B5EF" w:rsidR="00F31688" w:rsidRPr="005B593E" w:rsidRDefault="00F31688">
      <w:pPr>
        <w:pStyle w:val="Heading6"/>
        <w:keepNext w:val="0"/>
        <w:keepLines w:val="0"/>
        <w:widowControl w:val="0"/>
        <w:rPr>
          <w:moveTo w:id="5984" w:author="Wolf, Kristina@BOF" w:date="2025-11-13T19:23:00Z" w16du:dateUtc="2025-11-14T03:23:00Z"/>
          <w:rFonts w:eastAsia="Calibri"/>
        </w:rPr>
        <w:pPrChange w:id="5985" w:author="Wolf, Kristina@BOF" w:date="2025-11-13T19:32:00Z" w16du:dateUtc="2025-11-14T03:32:00Z">
          <w:pPr>
            <w:widowControl w:val="0"/>
            <w:spacing w:before="100" w:afterLines="0" w:after="100"/>
            <w:ind w:left="360" w:right="360" w:hanging="360"/>
          </w:pPr>
        </w:pPrChange>
      </w:pPr>
      <w:bookmarkStart w:id="5986" w:name="_[RMAC]_Range_Management"/>
      <w:bookmarkStart w:id="5987" w:name="_Ratcliff,_F.,_D."/>
      <w:bookmarkEnd w:id="5986"/>
      <w:bookmarkEnd w:id="5987"/>
      <w:moveToRangeStart w:id="5988" w:author="Wolf, Kristina@BOF" w:date="2025-11-13T19:23:00Z" w:name="move213954217"/>
      <w:moveTo w:id="5989" w:author="Wolf, Kristina@BOF" w:date="2025-11-13T19:23:00Z" w16du:dateUtc="2025-11-14T03:23:00Z">
        <w:r w:rsidRPr="005B593E">
          <w:rPr>
            <w:rFonts w:eastAsia="Calibri"/>
          </w:rPr>
          <w:t>Ratcliff, F.</w:t>
        </w:r>
        <w:del w:id="5990" w:author="Wolf, Kristina@BOF" w:date="2025-11-13T19:23:00Z" w16du:dateUtc="2025-11-14T03:23:00Z">
          <w:r w:rsidRPr="005B593E" w:rsidDel="00F31688">
            <w:rPr>
              <w:rFonts w:eastAsia="Calibri"/>
            </w:rPr>
            <w:delText>;</w:delText>
          </w:r>
        </w:del>
      </w:moveTo>
      <w:ins w:id="5991" w:author="Wolf, Kristina@BOF" w:date="2025-11-13T19:23:00Z" w16du:dateUtc="2025-11-14T03:23:00Z">
        <w:r w:rsidRPr="005B593E">
          <w:rPr>
            <w:rFonts w:eastAsia="Calibri"/>
          </w:rPr>
          <w:t>,</w:t>
        </w:r>
      </w:ins>
      <w:moveTo w:id="5992" w:author="Wolf, Kristina@BOF" w:date="2025-11-13T19:23:00Z" w16du:dateUtc="2025-11-14T03:23:00Z">
        <w:r w:rsidRPr="005B593E">
          <w:rPr>
            <w:rFonts w:eastAsia="Calibri"/>
          </w:rPr>
          <w:t xml:space="preserve"> </w:t>
        </w:r>
      </w:moveTo>
      <w:ins w:id="5993" w:author="Wolf, Kristina@BOF" w:date="2025-11-13T19:23:00Z" w16du:dateUtc="2025-11-14T03:23:00Z">
        <w:r w:rsidRPr="005B593E">
          <w:rPr>
            <w:rFonts w:eastAsia="Calibri"/>
          </w:rPr>
          <w:t xml:space="preserve">D. </w:t>
        </w:r>
      </w:ins>
      <w:moveTo w:id="5994" w:author="Wolf, Kristina@BOF" w:date="2025-11-13T19:23:00Z" w16du:dateUtc="2025-11-14T03:23:00Z">
        <w:r w:rsidRPr="005B593E">
          <w:rPr>
            <w:rFonts w:eastAsia="Calibri"/>
          </w:rPr>
          <w:t>Rao</w:t>
        </w:r>
        <w:del w:id="5995" w:author="Wolf, Kristina@BOF" w:date="2025-11-13T19:23:00Z" w16du:dateUtc="2025-11-14T03:23:00Z">
          <w:r w:rsidRPr="005B593E" w:rsidDel="00F31688">
            <w:rPr>
              <w:rFonts w:eastAsia="Calibri"/>
            </w:rPr>
            <w:delText xml:space="preserve">, D.; </w:delText>
          </w:r>
        </w:del>
      </w:moveTo>
      <w:ins w:id="5996" w:author="Wolf, Kristina@BOF" w:date="2025-11-13T19:23:00Z" w16du:dateUtc="2025-11-14T03:23:00Z">
        <w:r w:rsidRPr="005B593E">
          <w:rPr>
            <w:rFonts w:eastAsia="Calibri"/>
          </w:rPr>
          <w:t xml:space="preserve">, S. </w:t>
        </w:r>
      </w:ins>
      <w:moveTo w:id="5997" w:author="Wolf, Kristina@BOF" w:date="2025-11-13T19:23:00Z" w16du:dateUtc="2025-11-14T03:23:00Z">
        <w:r w:rsidRPr="005B593E">
          <w:rPr>
            <w:rFonts w:eastAsia="Calibri"/>
          </w:rPr>
          <w:t>Barry</w:t>
        </w:r>
        <w:del w:id="5998" w:author="Wolf, Kristina@BOF" w:date="2025-11-13T19:23:00Z" w16du:dateUtc="2025-11-14T03:23:00Z">
          <w:r w:rsidRPr="005B593E" w:rsidDel="00F31688">
            <w:rPr>
              <w:rFonts w:eastAsia="Calibri"/>
            </w:rPr>
            <w:delText xml:space="preserve">, S.; </w:delText>
          </w:r>
        </w:del>
      </w:moveTo>
      <w:ins w:id="5999" w:author="Wolf, Kristina@BOF" w:date="2025-11-13T19:23:00Z" w16du:dateUtc="2025-11-14T03:23:00Z">
        <w:r w:rsidRPr="005B593E">
          <w:rPr>
            <w:rFonts w:eastAsia="Calibri"/>
          </w:rPr>
          <w:t xml:space="preserve">, S. </w:t>
        </w:r>
      </w:ins>
      <w:moveTo w:id="6000" w:author="Wolf, Kristina@BOF" w:date="2025-11-13T19:23:00Z" w16du:dateUtc="2025-11-14T03:23:00Z">
        <w:r w:rsidRPr="005B593E">
          <w:rPr>
            <w:rFonts w:eastAsia="Calibri"/>
          </w:rPr>
          <w:t>Dewees</w:t>
        </w:r>
        <w:del w:id="6001" w:author="Wolf, Kristina@BOF" w:date="2025-11-13T19:23:00Z" w16du:dateUtc="2025-11-14T03:23:00Z">
          <w:r w:rsidRPr="005B593E" w:rsidDel="00F31688">
            <w:rPr>
              <w:rFonts w:eastAsia="Calibri"/>
            </w:rPr>
            <w:delText xml:space="preserve">, S.; </w:delText>
          </w:r>
        </w:del>
      </w:moveTo>
      <w:ins w:id="6002" w:author="Wolf, Kristina@BOF" w:date="2025-11-13T19:23:00Z" w16du:dateUtc="2025-11-14T03:23:00Z">
        <w:r w:rsidRPr="005B593E">
          <w:rPr>
            <w:rFonts w:eastAsia="Calibri"/>
          </w:rPr>
          <w:t xml:space="preserve">, L. </w:t>
        </w:r>
      </w:ins>
      <w:moveTo w:id="6003" w:author="Wolf, Kristina@BOF" w:date="2025-11-13T19:23:00Z" w16du:dateUtc="2025-11-14T03:23:00Z">
        <w:r w:rsidRPr="005B593E">
          <w:rPr>
            <w:rFonts w:eastAsia="Calibri"/>
          </w:rPr>
          <w:t>Macaulay</w:t>
        </w:r>
        <w:del w:id="6004" w:author="Wolf, Kristina@BOF" w:date="2025-11-13T19:23:00Z" w16du:dateUtc="2025-11-14T03:23:00Z">
          <w:r w:rsidRPr="005B593E" w:rsidDel="00F31688">
            <w:rPr>
              <w:rFonts w:eastAsia="Calibri"/>
            </w:rPr>
            <w:delText xml:space="preserve">, L.; </w:delText>
          </w:r>
        </w:del>
      </w:moveTo>
      <w:ins w:id="6005" w:author="Wolf, Kristina@BOF" w:date="2025-11-13T19:23:00Z" w16du:dateUtc="2025-11-14T03:23:00Z">
        <w:r w:rsidRPr="005B593E">
          <w:rPr>
            <w:rFonts w:eastAsia="Calibri"/>
          </w:rPr>
          <w:t xml:space="preserve">, R. </w:t>
        </w:r>
      </w:ins>
      <w:moveTo w:id="6006" w:author="Wolf, Kristina@BOF" w:date="2025-11-13T19:23:00Z" w16du:dateUtc="2025-11-14T03:23:00Z">
        <w:r w:rsidRPr="005B593E">
          <w:rPr>
            <w:rFonts w:eastAsia="Calibri"/>
          </w:rPr>
          <w:t>Larsen</w:t>
        </w:r>
        <w:del w:id="6007" w:author="Wolf, Kristina@BOF" w:date="2025-11-13T19:23:00Z" w16du:dateUtc="2025-11-14T03:23:00Z">
          <w:r w:rsidRPr="005B593E" w:rsidDel="00F31688">
            <w:rPr>
              <w:rFonts w:eastAsia="Calibri"/>
            </w:rPr>
            <w:delText xml:space="preserve">, R.; </w:delText>
          </w:r>
        </w:del>
      </w:moveTo>
      <w:ins w:id="6008" w:author="Wolf, Kristina@BOF" w:date="2025-11-13T19:23:00Z" w16du:dateUtc="2025-11-14T03:23:00Z">
        <w:r w:rsidRPr="005B593E">
          <w:rPr>
            <w:rFonts w:eastAsia="Calibri"/>
          </w:rPr>
          <w:t xml:space="preserve">, M. </w:t>
        </w:r>
      </w:ins>
      <w:moveTo w:id="6009" w:author="Wolf, Kristina@BOF" w:date="2025-11-13T19:23:00Z" w16du:dateUtc="2025-11-14T03:23:00Z">
        <w:r w:rsidRPr="005B593E">
          <w:rPr>
            <w:rFonts w:eastAsia="Calibri"/>
          </w:rPr>
          <w:t>Shapero</w:t>
        </w:r>
        <w:del w:id="6010" w:author="Wolf, Kristina@BOF" w:date="2025-11-13T19:23:00Z" w16du:dateUtc="2025-11-14T03:23:00Z">
          <w:r w:rsidRPr="005B593E" w:rsidDel="00F31688">
            <w:rPr>
              <w:rFonts w:eastAsia="Calibri"/>
            </w:rPr>
            <w:delText xml:space="preserve">, M.; </w:delText>
          </w:r>
        </w:del>
      </w:moveTo>
      <w:ins w:id="6011" w:author="Wolf, Kristina@BOF" w:date="2025-11-13T19:23:00Z" w16du:dateUtc="2025-11-14T03:23:00Z">
        <w:r w:rsidRPr="005B593E">
          <w:rPr>
            <w:rFonts w:eastAsia="Calibri"/>
          </w:rPr>
          <w:t xml:space="preserve">, R. </w:t>
        </w:r>
      </w:ins>
      <w:moveTo w:id="6012" w:author="Wolf, Kristina@BOF" w:date="2025-11-13T19:23:00Z" w16du:dateUtc="2025-11-14T03:23:00Z">
        <w:r w:rsidRPr="005B593E">
          <w:rPr>
            <w:rFonts w:eastAsia="Calibri"/>
          </w:rPr>
          <w:t>Peterson</w:t>
        </w:r>
        <w:del w:id="6013" w:author="Wolf, Kristina@BOF" w:date="2025-11-13T19:23:00Z" w16du:dateUtc="2025-11-14T03:23:00Z">
          <w:r w:rsidRPr="005B593E" w:rsidDel="00F31688">
            <w:rPr>
              <w:rFonts w:eastAsia="Calibri"/>
            </w:rPr>
            <w:delText xml:space="preserve">, R.; </w:delText>
          </w:r>
        </w:del>
      </w:moveTo>
      <w:ins w:id="6014" w:author="Wolf, Kristina@BOF" w:date="2025-11-13T19:23:00Z" w16du:dateUtc="2025-11-14T03:23:00Z">
        <w:r w:rsidRPr="005B593E">
          <w:rPr>
            <w:rFonts w:eastAsia="Calibri"/>
          </w:rPr>
          <w:t xml:space="preserve">, M. </w:t>
        </w:r>
      </w:ins>
      <w:moveTo w:id="6015" w:author="Wolf, Kristina@BOF" w:date="2025-11-13T19:23:00Z" w16du:dateUtc="2025-11-14T03:23:00Z">
        <w:r w:rsidRPr="005B593E">
          <w:rPr>
            <w:rFonts w:eastAsia="Calibri"/>
          </w:rPr>
          <w:t xml:space="preserve">Moritz, </w:t>
        </w:r>
      </w:moveTo>
      <w:ins w:id="6016" w:author="Wolf, Kristina@BOF" w:date="2025-11-13T19:24:00Z" w16du:dateUtc="2025-11-14T03:24:00Z">
        <w:r w:rsidRPr="005B593E">
          <w:rPr>
            <w:rFonts w:eastAsia="Calibri"/>
          </w:rPr>
          <w:t xml:space="preserve">and </w:t>
        </w:r>
      </w:ins>
      <w:moveTo w:id="6017" w:author="Wolf, Kristina@BOF" w:date="2025-11-13T19:23:00Z" w16du:dateUtc="2025-11-14T03:23:00Z">
        <w:del w:id="6018" w:author="Wolf, Kristina@BOF" w:date="2025-11-13T19:24:00Z" w16du:dateUtc="2025-11-14T03:24:00Z">
          <w:r w:rsidRPr="005B593E" w:rsidDel="00F31688">
            <w:rPr>
              <w:rFonts w:eastAsia="Calibri"/>
            </w:rPr>
            <w:delText xml:space="preserve">M.; </w:delText>
          </w:r>
        </w:del>
      </w:moveTo>
      <w:ins w:id="6019" w:author="Wolf, Kristina@BOF" w:date="2025-11-13T19:24:00Z" w16du:dateUtc="2025-11-14T03:24:00Z">
        <w:r w:rsidRPr="005B593E">
          <w:rPr>
            <w:rFonts w:eastAsia="Calibri"/>
          </w:rPr>
          <w:t xml:space="preserve">L. </w:t>
        </w:r>
      </w:ins>
      <w:moveTo w:id="6020" w:author="Wolf, Kristina@BOF" w:date="2025-11-13T19:23:00Z" w16du:dateUtc="2025-11-14T03:23:00Z">
        <w:r w:rsidRPr="005B593E">
          <w:rPr>
            <w:rFonts w:eastAsia="Calibri"/>
          </w:rPr>
          <w:t>Forero</w:t>
        </w:r>
        <w:del w:id="6021" w:author="Wolf, Kristina@BOF" w:date="2025-11-13T19:24:00Z" w16du:dateUtc="2025-11-14T03:24:00Z">
          <w:r w:rsidRPr="005B593E" w:rsidDel="00F31688">
            <w:rPr>
              <w:rFonts w:eastAsia="Calibri"/>
            </w:rPr>
            <w:delText>, L</w:delText>
          </w:r>
        </w:del>
        <w:r w:rsidRPr="005B593E">
          <w:rPr>
            <w:rFonts w:eastAsia="Calibri"/>
          </w:rPr>
          <w:t xml:space="preserve">. 2022. </w:t>
        </w:r>
        <w:r w:rsidRPr="005B593E">
          <w:rPr>
            <w:rFonts w:eastAsia="Calibri"/>
            <w:b w:val="0"/>
            <w:bCs w:val="0"/>
            <w:rPrChange w:id="6022" w:author="Wolf, Kristina@BOF" w:date="2025-11-13T22:55:00Z" w16du:dateUtc="2025-11-14T06:55:00Z">
              <w:rPr>
                <w:rFonts w:eastAsia="Calibri"/>
                <w:b/>
                <w:bCs/>
              </w:rPr>
            </w:rPrChange>
          </w:rPr>
          <w:t xml:space="preserve">Cattle grazing reduces fuel and leads to more manageable fire behavior. </w:t>
        </w:r>
        <w:r w:rsidRPr="005B593E">
          <w:rPr>
            <w:rFonts w:eastAsia="Calibri"/>
            <w:b w:val="0"/>
            <w:bCs w:val="0"/>
            <w:i/>
            <w:iCs/>
            <w:rPrChange w:id="6023" w:author="Wolf, Kristina@BOF" w:date="2025-11-13T22:55:00Z" w16du:dateUtc="2025-11-14T06:55:00Z">
              <w:rPr>
                <w:rFonts w:eastAsia="Calibri"/>
                <w:b/>
                <w:bCs/>
              </w:rPr>
            </w:rPrChange>
          </w:rPr>
          <w:t>California Agriculture</w:t>
        </w:r>
        <w:del w:id="6024" w:author="Wolf, Kristina@BOF" w:date="2025-11-13T19:24:00Z" w16du:dateUtc="2025-11-14T03:24:00Z">
          <w:r w:rsidRPr="005B593E" w:rsidDel="00F31688">
            <w:rPr>
              <w:rFonts w:eastAsia="Calibri"/>
              <w:b w:val="0"/>
              <w:bCs w:val="0"/>
              <w:rPrChange w:id="6025" w:author="Wolf, Kristina@BOF" w:date="2025-11-13T22:55:00Z" w16du:dateUtc="2025-11-14T06:55:00Z">
                <w:rPr>
                  <w:rFonts w:eastAsia="Calibri"/>
                  <w:b/>
                  <w:bCs/>
                </w:rPr>
              </w:rPrChange>
            </w:rPr>
            <w:delText>.</w:delText>
          </w:r>
        </w:del>
        <w:r w:rsidRPr="005B593E">
          <w:rPr>
            <w:rFonts w:eastAsia="Calibri"/>
            <w:b w:val="0"/>
            <w:bCs w:val="0"/>
            <w:rPrChange w:id="6026" w:author="Wolf, Kristina@BOF" w:date="2025-11-13T22:55:00Z" w16du:dateUtc="2025-11-14T06:55:00Z">
              <w:rPr>
                <w:rFonts w:eastAsia="Calibri"/>
                <w:b/>
                <w:bCs/>
              </w:rPr>
            </w:rPrChange>
          </w:rPr>
          <w:t xml:space="preserve"> 76(2-3): 60</w:t>
        </w:r>
        <w:del w:id="6027" w:author="Wolf, Kristina@BOF" w:date="2025-11-13T19:24:00Z" w16du:dateUtc="2025-11-14T03:24:00Z">
          <w:r w:rsidRPr="005B593E" w:rsidDel="00F31688">
            <w:rPr>
              <w:rFonts w:eastAsia="Calibri"/>
              <w:b w:val="0"/>
              <w:bCs w:val="0"/>
              <w:rPrChange w:id="6028" w:author="Wolf, Kristina@BOF" w:date="2025-11-13T22:55:00Z" w16du:dateUtc="2025-11-14T06:55:00Z">
                <w:rPr>
                  <w:rFonts w:eastAsia="Calibri"/>
                  <w:b/>
                  <w:bCs/>
                </w:rPr>
              </w:rPrChange>
            </w:rPr>
            <w:delText>-</w:delText>
          </w:r>
        </w:del>
      </w:moveTo>
      <w:ins w:id="6029" w:author="Wolf, Kristina@BOF" w:date="2025-11-13T19:24:00Z" w16du:dateUtc="2025-11-14T03:24:00Z">
        <w:r w:rsidRPr="005B593E">
          <w:rPr>
            <w:rFonts w:eastAsia="Calibri"/>
            <w:b w:val="0"/>
            <w:bCs w:val="0"/>
            <w:rPrChange w:id="6030" w:author="Wolf, Kristina@BOF" w:date="2025-11-13T22:55:00Z" w16du:dateUtc="2025-11-14T06:55:00Z">
              <w:rPr>
                <w:rFonts w:eastAsia="Calibri"/>
                <w:b/>
                <w:bCs/>
              </w:rPr>
            </w:rPrChange>
          </w:rPr>
          <w:t>–</w:t>
        </w:r>
      </w:ins>
      <w:moveTo w:id="6031" w:author="Wolf, Kristina@BOF" w:date="2025-11-13T19:23:00Z" w16du:dateUtc="2025-11-14T03:23:00Z">
        <w:r w:rsidRPr="005B593E">
          <w:rPr>
            <w:rFonts w:eastAsia="Calibri"/>
            <w:b w:val="0"/>
            <w:bCs w:val="0"/>
            <w:rPrChange w:id="6032" w:author="Wolf, Kristina@BOF" w:date="2025-11-13T22:55:00Z" w16du:dateUtc="2025-11-14T06:55:00Z">
              <w:rPr>
                <w:rFonts w:eastAsia="Calibri"/>
                <w:b/>
                <w:bCs/>
              </w:rPr>
            </w:rPrChange>
          </w:rPr>
          <w:t xml:space="preserve">69. </w:t>
        </w:r>
      </w:moveTo>
      <w:ins w:id="6033" w:author="Wolf, Kristina@BOF" w:date="2025-11-13T19:24:00Z" w16du:dateUtc="2025-11-14T03:24:00Z">
        <w:r w:rsidRPr="005B593E">
          <w:rPr>
            <w:rFonts w:eastAsia="Calibri"/>
            <w:b w:val="0"/>
            <w:bCs w:val="0"/>
            <w:rPrChange w:id="6034" w:author="Wolf, Kristina@BOF" w:date="2025-11-13T22:55:00Z" w16du:dateUtc="2025-11-14T06:55:00Z">
              <w:rPr>
                <w:rFonts w:eastAsia="Calibri"/>
                <w:b/>
                <w:bCs/>
              </w:rPr>
            </w:rPrChange>
          </w:rPr>
          <w:t xml:space="preserve">Available online: </w:t>
        </w:r>
      </w:ins>
      <w:ins w:id="6035" w:author="Wolf, Kristina@BOF" w:date="2025-11-13T19:25:00Z" w16du:dateUtc="2025-11-14T03:25:00Z">
        <w:r w:rsidR="00F379D4" w:rsidRPr="005B593E">
          <w:rPr>
            <w:rFonts w:eastAsia="Calibri"/>
            <w:b w:val="0"/>
            <w:bCs w:val="0"/>
            <w:rPrChange w:id="6036" w:author="Wolf, Kristina@BOF" w:date="2025-11-13T22:55:00Z" w16du:dateUtc="2025-11-14T06:55:00Z">
              <w:rPr>
                <w:rFonts w:eastAsia="Calibri"/>
              </w:rPr>
            </w:rPrChange>
          </w:rPr>
          <w:fldChar w:fldCharType="begin"/>
        </w:r>
        <w:r w:rsidR="00F379D4" w:rsidRPr="005B593E">
          <w:rPr>
            <w:rFonts w:eastAsia="Calibri"/>
            <w:b w:val="0"/>
            <w:bCs w:val="0"/>
            <w:rPrChange w:id="6037" w:author="Wolf, Kristina@BOF" w:date="2025-11-13T22:55:00Z" w16du:dateUtc="2025-11-14T06:55:00Z">
              <w:rPr>
                <w:rFonts w:eastAsia="Calibri"/>
              </w:rPr>
            </w:rPrChange>
          </w:rPr>
          <w:instrText>HYPERLINK "</w:instrText>
        </w:r>
        <w:r w:rsidR="00F379D4" w:rsidRPr="005B593E">
          <w:rPr>
            <w:rFonts w:eastAsia="Calibri"/>
            <w:b w:val="0"/>
            <w:bCs w:val="0"/>
            <w:rPrChange w:id="6038" w:author="Wolf, Kristina@BOF" w:date="2025-11-13T22:55:00Z" w16du:dateUtc="2025-11-14T06:55:00Z">
              <w:rPr>
                <w:rFonts w:eastAsia="Calibri"/>
                <w:b/>
                <w:bCs/>
              </w:rPr>
            </w:rPrChange>
          </w:rPr>
          <w:instrText>https://escholarship.org/content/qt3cf6r40v/qt3cf6r40v.pdf</w:instrText>
        </w:r>
        <w:r w:rsidR="00F379D4" w:rsidRPr="005B593E">
          <w:rPr>
            <w:rFonts w:eastAsia="Calibri"/>
            <w:b w:val="0"/>
            <w:bCs w:val="0"/>
            <w:rPrChange w:id="6039" w:author="Wolf, Kristina@BOF" w:date="2025-11-13T22:55:00Z" w16du:dateUtc="2025-11-14T06:55:00Z">
              <w:rPr>
                <w:rFonts w:eastAsia="Calibri"/>
              </w:rPr>
            </w:rPrChange>
          </w:rPr>
          <w:instrText>"</w:instrText>
        </w:r>
        <w:r w:rsidR="00F379D4" w:rsidRPr="005B593E">
          <w:rPr>
            <w:rFonts w:eastAsia="Calibri"/>
            <w:b w:val="0"/>
            <w:bCs w:val="0"/>
            <w:rPrChange w:id="6040" w:author="Wolf, Kristina@BOF" w:date="2025-11-13T22:55:00Z" w16du:dateUtc="2025-11-14T06:55:00Z">
              <w:rPr>
                <w:rFonts w:eastAsia="Calibri"/>
                <w:b/>
                <w:bCs/>
              </w:rPr>
            </w:rPrChange>
          </w:rPr>
        </w:r>
        <w:r w:rsidR="00F379D4" w:rsidRPr="005B593E">
          <w:rPr>
            <w:rFonts w:eastAsia="Calibri"/>
            <w:b w:val="0"/>
            <w:bCs w:val="0"/>
            <w:rPrChange w:id="6041" w:author="Wolf, Kristina@BOF" w:date="2025-11-13T22:55:00Z" w16du:dateUtc="2025-11-14T06:55:00Z">
              <w:rPr>
                <w:rFonts w:eastAsia="Calibri"/>
              </w:rPr>
            </w:rPrChange>
          </w:rPr>
          <w:fldChar w:fldCharType="separate"/>
        </w:r>
        <w:r w:rsidR="00F379D4" w:rsidRPr="005B593E">
          <w:rPr>
            <w:rStyle w:val="Hyperlink"/>
            <w:rFonts w:eastAsia="Calibri"/>
            <w:b w:val="0"/>
            <w:bCs w:val="0"/>
            <w:rPrChange w:id="6042" w:author="Wolf, Kristina@BOF" w:date="2025-11-13T22:55:00Z" w16du:dateUtc="2025-11-14T06:55:00Z">
              <w:rPr>
                <w:rStyle w:val="Hyperlink"/>
                <w:rFonts w:eastAsia="Calibri"/>
                <w:b/>
                <w:bCs/>
              </w:rPr>
            </w:rPrChange>
          </w:rPr>
          <w:t>https://escholarship.org/content/qt3cf6r40v/qt3cf6r40v.pdf</w:t>
        </w:r>
        <w:r w:rsidR="00F379D4" w:rsidRPr="005B593E">
          <w:rPr>
            <w:rFonts w:eastAsia="Calibri"/>
            <w:b w:val="0"/>
            <w:bCs w:val="0"/>
            <w:rPrChange w:id="6043" w:author="Wolf, Kristina@BOF" w:date="2025-11-13T22:55:00Z" w16du:dateUtc="2025-11-14T06:55:00Z">
              <w:rPr>
                <w:rFonts w:eastAsia="Calibri"/>
              </w:rPr>
            </w:rPrChange>
          </w:rPr>
          <w:fldChar w:fldCharType="end"/>
        </w:r>
      </w:ins>
      <w:moveTo w:id="6044" w:author="Wolf, Kristina@BOF" w:date="2025-11-13T19:23:00Z" w16du:dateUtc="2025-11-14T03:23:00Z">
        <w:r w:rsidRPr="005B593E">
          <w:rPr>
            <w:rFonts w:eastAsia="Calibri"/>
            <w:b w:val="0"/>
            <w:bCs w:val="0"/>
            <w:rPrChange w:id="6045" w:author="Wolf, Kristina@BOF" w:date="2025-11-13T22:55:00Z" w16du:dateUtc="2025-11-14T06:55:00Z">
              <w:rPr>
                <w:rFonts w:eastAsia="Calibri"/>
                <w:b/>
                <w:bCs/>
              </w:rPr>
            </w:rPrChange>
          </w:rPr>
          <w:t xml:space="preserve">. </w:t>
        </w:r>
      </w:moveTo>
    </w:p>
    <w:p w14:paraId="26C94C1C" w14:textId="02A56379" w:rsidR="003156CA" w:rsidRPr="005B593E" w:rsidRDefault="003156CA">
      <w:pPr>
        <w:pStyle w:val="Heading6"/>
        <w:keepNext w:val="0"/>
        <w:keepLines w:val="0"/>
        <w:widowControl w:val="0"/>
        <w:rPr>
          <w:ins w:id="6046" w:author="Wolf, Kristina@BOF" w:date="2025-11-13T17:20:00Z" w16du:dateUtc="2025-11-14T01:20:00Z"/>
          <w:rPrChange w:id="6047" w:author="Wolf, Kristina@BOF" w:date="2025-11-13T22:55:00Z" w16du:dateUtc="2025-11-14T06:55:00Z">
            <w:rPr>
              <w:ins w:id="6048" w:author="Wolf, Kristina@BOF" w:date="2025-11-13T17:20:00Z" w16du:dateUtc="2025-11-14T01:20:00Z"/>
            </w:rPr>
          </w:rPrChange>
        </w:rPr>
        <w:pPrChange w:id="6049" w:author="Wolf, Kristina@BOF" w:date="2025-11-13T19:32:00Z" w16du:dateUtc="2025-11-14T03:32:00Z">
          <w:pPr>
            <w:keepNext/>
            <w:widowControl w:val="0"/>
            <w:spacing w:before="100" w:afterLines="0" w:after="100"/>
            <w:ind w:left="360" w:hanging="360"/>
          </w:pPr>
        </w:pPrChange>
      </w:pPr>
      <w:bookmarkStart w:id="6050" w:name="_[RMAC]_Range_Management_1"/>
      <w:bookmarkEnd w:id="6050"/>
      <w:moveToRangeEnd w:id="5988"/>
      <w:ins w:id="6051" w:author="Wolf, Kristina@BOF" w:date="2025-11-13T17:20:00Z" w16du:dateUtc="2025-11-14T01:20:00Z">
        <w:r w:rsidRPr="005B593E">
          <w:rPr>
            <w:rPrChange w:id="6052" w:author="Wolf, Kristina@BOF" w:date="2025-11-13T22:55:00Z" w16du:dateUtc="2025-11-14T06:55:00Z">
              <w:rPr>
                <w:highlight w:val="green"/>
              </w:rPr>
            </w:rPrChange>
          </w:rPr>
          <w:t xml:space="preserve">[RMAC] </w:t>
        </w:r>
        <w:r w:rsidRPr="005B593E">
          <w:t>Range Management Advisory Committee. 2025</w:t>
        </w:r>
      </w:ins>
      <w:ins w:id="6053" w:author="Wolf, Kristina@BOF" w:date="2025-11-13T17:21:00Z" w16du:dateUtc="2025-11-14T01:21:00Z">
        <w:r w:rsidR="003B1831" w:rsidRPr="005B593E">
          <w:rPr>
            <w:rPrChange w:id="6054" w:author="Wolf, Kristina@BOF" w:date="2025-11-13T22:55:00Z" w16du:dateUtc="2025-11-14T06:55:00Z">
              <w:rPr>
                <w:b/>
                <w:bCs/>
                <w:highlight w:val="green"/>
              </w:rPr>
            </w:rPrChange>
          </w:rPr>
          <w:t>a</w:t>
        </w:r>
      </w:ins>
      <w:ins w:id="6055" w:author="Wolf, Kristina@BOF" w:date="2025-11-13T17:20:00Z" w16du:dateUtc="2025-11-14T01:20:00Z">
        <w:r w:rsidRPr="005B593E">
          <w:t xml:space="preserve">. </w:t>
        </w:r>
        <w:r w:rsidRPr="005B593E">
          <w:rPr>
            <w:b w:val="0"/>
            <w:bCs w:val="0"/>
            <w:rPrChange w:id="6056" w:author="Wolf, Kristina@BOF" w:date="2025-11-13T22:55:00Z" w16du:dateUtc="2025-11-14T06:55:00Z">
              <w:rPr>
                <w:b/>
                <w:bCs/>
              </w:rPr>
            </w:rPrChange>
          </w:rPr>
          <w:t xml:space="preserve">State Lands Grazing Packet Guidebook, including Instructions for Use of the Grazing Agreement and Management Action Plan (MAP) Templates. Range Management Advisory Committee, Board of Forestry and Fire Protection, California Natural Resources Agency. Sacramento, CA. Approved March 27, 2025. Available online on the RMAC webpage: </w:t>
        </w:r>
        <w:r w:rsidR="003B1831" w:rsidRPr="005B593E">
          <w:rPr>
            <w:b w:val="0"/>
            <w:bCs w:val="0"/>
            <w:rPrChange w:id="6057" w:author="Wolf, Kristina@BOF" w:date="2025-11-13T22:55:00Z" w16du:dateUtc="2025-11-14T06:55:00Z">
              <w:rPr>
                <w:b/>
                <w:bCs/>
              </w:rPr>
            </w:rPrChange>
          </w:rPr>
          <w:fldChar w:fldCharType="begin"/>
        </w:r>
        <w:r w:rsidR="003B1831" w:rsidRPr="005B593E">
          <w:rPr>
            <w:b w:val="0"/>
            <w:bCs w:val="0"/>
            <w:rPrChange w:id="6058" w:author="Wolf, Kristina@BOF" w:date="2025-11-13T22:55:00Z" w16du:dateUtc="2025-11-14T06:55:00Z">
              <w:rPr>
                <w:b/>
                <w:bCs/>
              </w:rPr>
            </w:rPrChange>
          </w:rPr>
          <w:instrText>HYPERLINK "https://bof.fire.ca.gov/board-committees/range-management-advisory-committee"</w:instrText>
        </w:r>
        <w:r w:rsidR="003B1831" w:rsidRPr="005B593E">
          <w:rPr>
            <w:b w:val="0"/>
            <w:bCs w:val="0"/>
            <w:rPrChange w:id="6059" w:author="Wolf, Kristina@BOF" w:date="2025-11-13T22:55:00Z" w16du:dateUtc="2025-11-14T06:55:00Z">
              <w:rPr>
                <w:b/>
                <w:bCs/>
              </w:rPr>
            </w:rPrChange>
          </w:rPr>
        </w:r>
        <w:r w:rsidR="003B1831" w:rsidRPr="005B593E">
          <w:rPr>
            <w:b w:val="0"/>
            <w:bCs w:val="0"/>
            <w:rPrChange w:id="6060" w:author="Wolf, Kristina@BOF" w:date="2025-11-13T22:55:00Z" w16du:dateUtc="2025-11-14T06:55:00Z">
              <w:rPr>
                <w:b/>
                <w:bCs/>
              </w:rPr>
            </w:rPrChange>
          </w:rPr>
          <w:fldChar w:fldCharType="separate"/>
        </w:r>
        <w:r w:rsidR="003B1831" w:rsidRPr="005B593E">
          <w:rPr>
            <w:rStyle w:val="Hyperlink"/>
            <w:b w:val="0"/>
            <w:bCs w:val="0"/>
            <w:rPrChange w:id="6061" w:author="Wolf, Kristina@BOF" w:date="2025-11-13T22:55:00Z" w16du:dateUtc="2025-11-14T06:55:00Z">
              <w:rPr>
                <w:rStyle w:val="Hyperlink"/>
                <w:b/>
                <w:bCs/>
              </w:rPr>
            </w:rPrChange>
          </w:rPr>
          <w:t>https://bof.fire.ca.gov/board-committees/range-management-advisory-committee</w:t>
        </w:r>
        <w:r w:rsidR="003B1831" w:rsidRPr="005B593E">
          <w:rPr>
            <w:b w:val="0"/>
            <w:bCs w:val="0"/>
            <w:rPrChange w:id="6062" w:author="Wolf, Kristina@BOF" w:date="2025-11-13T22:55:00Z" w16du:dateUtc="2025-11-14T06:55:00Z">
              <w:rPr>
                <w:b/>
                <w:bCs/>
              </w:rPr>
            </w:rPrChange>
          </w:rPr>
          <w:fldChar w:fldCharType="end"/>
        </w:r>
        <w:r w:rsidRPr="005B593E">
          <w:rPr>
            <w:b w:val="0"/>
            <w:bCs w:val="0"/>
            <w:rPrChange w:id="6063" w:author="Wolf, Kristina@BOF" w:date="2025-11-13T22:55:00Z" w16du:dateUtc="2025-11-14T06:55:00Z">
              <w:rPr>
                <w:b/>
                <w:bCs/>
              </w:rPr>
            </w:rPrChange>
          </w:rPr>
          <w:t xml:space="preserve">. Verified 07 Aug 2025. </w:t>
        </w:r>
      </w:ins>
    </w:p>
    <w:p w14:paraId="769198DA" w14:textId="609A5027" w:rsidR="004A3B1C" w:rsidRPr="005B593E" w:rsidRDefault="004A3B1C" w:rsidP="009474FE">
      <w:pPr>
        <w:pStyle w:val="Heading6"/>
        <w:keepNext w:val="0"/>
        <w:keepLines w:val="0"/>
        <w:widowControl w:val="0"/>
        <w:rPr>
          <w:ins w:id="6064" w:author="Wolf, Kristina@BOF" w:date="2025-11-13T19:41:00Z" w16du:dateUtc="2025-11-14T03:41:00Z"/>
          <w:b w:val="0"/>
          <w:bCs w:val="0"/>
        </w:rPr>
      </w:pPr>
      <w:bookmarkStart w:id="6065" w:name="_RMAC._2025b._Prescribed"/>
      <w:bookmarkEnd w:id="6065"/>
      <w:del w:id="6066" w:author="Wolf, Kristina@BOF" w:date="2025-11-13T17:21:00Z" w16du:dateUtc="2025-11-14T01:21:00Z">
        <w:r w:rsidRPr="005B593E" w:rsidDel="003B1831">
          <w:rPr>
            <w:rPrChange w:id="6067" w:author="Wolf, Kristina@BOF" w:date="2025-11-13T22:55:00Z" w16du:dateUtc="2025-11-14T06:55:00Z">
              <w:rPr>
                <w:rFonts w:ascii="Arial" w:hAnsi="Arial" w:cs="Arial"/>
                <w:b w:val="0"/>
                <w:bCs w:val="0"/>
                <w:color w:val="auto"/>
              </w:rPr>
            </w:rPrChange>
          </w:rPr>
          <w:delText>[</w:delText>
        </w:r>
      </w:del>
      <w:r w:rsidRPr="005B593E">
        <w:rPr>
          <w:rPrChange w:id="6068" w:author="Wolf, Kristina@BOF" w:date="2025-11-13T22:55:00Z" w16du:dateUtc="2025-11-14T06:55:00Z">
            <w:rPr>
              <w:rFonts w:ascii="Arial" w:hAnsi="Arial" w:cs="Arial"/>
              <w:b w:val="0"/>
              <w:bCs w:val="0"/>
              <w:color w:val="auto"/>
            </w:rPr>
          </w:rPrChange>
        </w:rPr>
        <w:t>RMAC</w:t>
      </w:r>
      <w:del w:id="6069" w:author="Wolf, Kristina@BOF" w:date="2025-11-13T17:21:00Z" w16du:dateUtc="2025-11-14T01:21:00Z">
        <w:r w:rsidRPr="005B593E" w:rsidDel="003B1831">
          <w:rPr>
            <w:rPrChange w:id="6070" w:author="Wolf, Kristina@BOF" w:date="2025-11-13T22:55:00Z" w16du:dateUtc="2025-11-14T06:55:00Z">
              <w:rPr>
                <w:rFonts w:ascii="Arial" w:hAnsi="Arial" w:cs="Arial"/>
                <w:b w:val="0"/>
                <w:bCs w:val="0"/>
                <w:color w:val="auto"/>
              </w:rPr>
            </w:rPrChange>
          </w:rPr>
          <w:delText>] Range Management Advisory Committee</w:delText>
        </w:r>
      </w:del>
      <w:ins w:id="6071" w:author="Wolf, Kristina@BOF" w:date="2025-11-12T21:12:00Z" w16du:dateUtc="2025-11-13T05:12:00Z">
        <w:r w:rsidR="00294321" w:rsidRPr="005B593E">
          <w:rPr>
            <w:rPrChange w:id="6072" w:author="Wolf, Kristina@BOF" w:date="2025-11-13T22:55:00Z" w16du:dateUtc="2025-11-14T06:55:00Z">
              <w:rPr>
                <w:rFonts w:ascii="Arial" w:hAnsi="Arial" w:cs="Arial"/>
                <w:b w:val="0"/>
                <w:bCs w:val="0"/>
                <w:color w:val="auto"/>
              </w:rPr>
            </w:rPrChange>
          </w:rPr>
          <w:t xml:space="preserve">. </w:t>
        </w:r>
      </w:ins>
      <w:del w:id="6073" w:author="Wolf, Kristina@BOF" w:date="2025-11-12T21:12:00Z" w16du:dateUtc="2025-11-13T05:12:00Z">
        <w:r w:rsidRPr="005B593E" w:rsidDel="00294321">
          <w:rPr>
            <w:rPrChange w:id="6074" w:author="Wolf, Kristina@BOF" w:date="2025-11-13T22:55:00Z" w16du:dateUtc="2025-11-14T06:55:00Z">
              <w:rPr>
                <w:rFonts w:ascii="Arial" w:hAnsi="Arial" w:cs="Arial"/>
                <w:b w:val="0"/>
                <w:bCs w:val="0"/>
                <w:color w:val="auto"/>
              </w:rPr>
            </w:rPrChange>
          </w:rPr>
          <w:fldChar w:fldCharType="begin"/>
        </w:r>
        <w:r w:rsidRPr="005B593E" w:rsidDel="00294321">
          <w:rPr>
            <w:rPrChange w:id="6075" w:author="Wolf, Kristina@BOF" w:date="2025-11-13T22:55:00Z" w16du:dateUtc="2025-11-14T06:55:00Z">
              <w:rPr>
                <w:rFonts w:ascii="Arial" w:hAnsi="Arial" w:cs="Arial"/>
                <w:b w:val="0"/>
                <w:bCs w:val="0"/>
                <w:color w:val="auto"/>
              </w:rPr>
            </w:rPrChange>
          </w:rPr>
          <w:delInstrText>HYPERLINK "https://app.box.com/file/1807278138680?s=kmvz8h4nngyzcl6walqxfnz34g01jtas" \h</w:delInstrText>
        </w:r>
        <w:r w:rsidRPr="005B593E" w:rsidDel="00294321">
          <w:rPr>
            <w:rPrChange w:id="6076" w:author="Wolf, Kristina@BOF" w:date="2025-11-13T22:55:00Z" w16du:dateUtc="2025-11-14T06:55:00Z">
              <w:rPr/>
            </w:rPrChange>
          </w:rPr>
        </w:r>
        <w:r w:rsidRPr="005B593E" w:rsidDel="00294321">
          <w:rPr>
            <w:rPrChange w:id="6077" w:author="Wolf, Kristina@BOF" w:date="2025-11-13T22:55:00Z" w16du:dateUtc="2025-11-14T06:55:00Z">
              <w:rPr>
                <w:rFonts w:ascii="Arial" w:hAnsi="Arial" w:cs="Arial"/>
                <w:b w:val="0"/>
                <w:bCs w:val="0"/>
                <w:color w:val="auto"/>
              </w:rPr>
            </w:rPrChange>
          </w:rPr>
          <w:fldChar w:fldCharType="separate"/>
        </w:r>
        <w:r w:rsidRPr="005B593E" w:rsidDel="00294321">
          <w:rPr>
            <w:rStyle w:val="Hyperlink"/>
            <w:rPrChange w:id="6078" w:author="Wolf, Kristina@BOF" w:date="2025-11-13T22:55:00Z" w16du:dateUtc="2025-11-14T06:55:00Z">
              <w:rPr>
                <w:rStyle w:val="Hyperlink"/>
                <w:b w:val="0"/>
                <w:bCs w:val="0"/>
              </w:rPr>
            </w:rPrChange>
          </w:rPr>
          <w:delText>2025 Prescribed Herbivory White Paper Update DRAFT (RMAC CWGA 3_4_2025).docx | Powered by Box</w:delText>
        </w:r>
        <w:r w:rsidRPr="005B593E" w:rsidDel="00294321">
          <w:rPr>
            <w:rPrChange w:id="6079" w:author="Wolf, Kristina@BOF" w:date="2025-11-13T22:55:00Z" w16du:dateUtc="2025-11-14T06:55:00Z">
              <w:rPr>
                <w:rFonts w:ascii="Arial" w:hAnsi="Arial" w:cs="Arial"/>
                <w:b w:val="0"/>
                <w:bCs w:val="0"/>
                <w:color w:val="auto"/>
              </w:rPr>
            </w:rPrChange>
          </w:rPr>
          <w:fldChar w:fldCharType="end"/>
        </w:r>
        <w:r w:rsidRPr="005B593E" w:rsidDel="00294321">
          <w:rPr>
            <w:rPrChange w:id="6080" w:author="Wolf, Kristina@BOF" w:date="2025-11-13T22:55:00Z" w16du:dateUtc="2025-11-14T06:55:00Z">
              <w:rPr>
                <w:rFonts w:ascii="Arial" w:hAnsi="Arial" w:cs="Arial"/>
                <w:b w:val="0"/>
                <w:bCs w:val="0"/>
                <w:color w:val="auto"/>
              </w:rPr>
            </w:rPrChange>
          </w:rPr>
          <w:delText xml:space="preserve"> . </w:delText>
        </w:r>
      </w:del>
      <w:r w:rsidRPr="005B593E">
        <w:rPr>
          <w:rPrChange w:id="6081" w:author="Wolf, Kristina@BOF" w:date="2025-11-13T22:55:00Z" w16du:dateUtc="2025-11-14T06:55:00Z">
            <w:rPr>
              <w:rFonts w:ascii="Arial" w:hAnsi="Arial" w:cs="Arial"/>
              <w:b w:val="0"/>
              <w:bCs w:val="0"/>
              <w:color w:val="auto"/>
            </w:rPr>
          </w:rPrChange>
        </w:rPr>
        <w:t>2025</w:t>
      </w:r>
      <w:ins w:id="6082" w:author="Wolf, Kristina@BOF" w:date="2025-11-13T17:21:00Z" w16du:dateUtc="2025-11-14T01:21:00Z">
        <w:r w:rsidR="003B1831" w:rsidRPr="005B593E">
          <w:rPr>
            <w:rPrChange w:id="6083" w:author="Wolf, Kristina@BOF" w:date="2025-11-13T22:55:00Z" w16du:dateUtc="2025-11-14T06:55:00Z">
              <w:rPr>
                <w:highlight w:val="green"/>
              </w:rPr>
            </w:rPrChange>
          </w:rPr>
          <w:t>b</w:t>
        </w:r>
      </w:ins>
      <w:r w:rsidRPr="005B593E">
        <w:rPr>
          <w:rPrChange w:id="6084" w:author="Wolf, Kristina@BOF" w:date="2025-11-13T22:55:00Z" w16du:dateUtc="2025-11-14T06:55:00Z">
            <w:rPr>
              <w:rFonts w:ascii="Arial" w:hAnsi="Arial" w:cs="Arial"/>
              <w:b w:val="0"/>
              <w:bCs w:val="0"/>
              <w:color w:val="auto"/>
            </w:rPr>
          </w:rPrChange>
        </w:rPr>
        <w:t xml:space="preserve">. </w:t>
      </w:r>
      <w:r w:rsidRPr="005B593E">
        <w:rPr>
          <w:b w:val="0"/>
          <w:bCs w:val="0"/>
          <w:rPrChange w:id="6085" w:author="Wolf, Kristina@BOF" w:date="2025-11-13T22:55:00Z" w16du:dateUtc="2025-11-14T06:55:00Z">
            <w:rPr>
              <w:rFonts w:ascii="Arial" w:hAnsi="Arial" w:cs="Arial"/>
              <w:b w:val="0"/>
              <w:bCs w:val="0"/>
              <w:color w:val="auto"/>
            </w:rPr>
          </w:rPrChange>
        </w:rPr>
        <w:t xml:space="preserve">Prescribed Herbivory for Vegetation Treatment Projects. </w:t>
      </w:r>
      <w:ins w:id="6086" w:author="Wolf, Kristina@BOF" w:date="2025-11-12T21:11:00Z" w16du:dateUtc="2025-11-13T05:11:00Z">
        <w:r w:rsidR="00294321" w:rsidRPr="005B593E">
          <w:rPr>
            <w:b w:val="0"/>
            <w:bCs w:val="0"/>
            <w:rPrChange w:id="6087" w:author="Wolf, Kristina@BOF" w:date="2025-11-13T22:55:00Z" w16du:dateUtc="2025-11-14T06:55:00Z">
              <w:rPr>
                <w:rFonts w:ascii="Arial" w:hAnsi="Arial" w:cs="Arial"/>
                <w:b w:val="0"/>
                <w:bCs w:val="0"/>
                <w:color w:val="auto"/>
              </w:rPr>
            </w:rPrChange>
          </w:rPr>
          <w:t xml:space="preserve">An update to the 2015 white paper. </w:t>
        </w:r>
      </w:ins>
      <w:del w:id="6088" w:author="Wolf, Kristina@BOF" w:date="2025-11-12T21:11:00Z" w16du:dateUtc="2025-11-13T05:11:00Z">
        <w:r w:rsidRPr="005B593E" w:rsidDel="00227B0E">
          <w:rPr>
            <w:b w:val="0"/>
            <w:bCs w:val="0"/>
            <w:rPrChange w:id="6089" w:author="Wolf, Kristina@BOF" w:date="2025-11-13T22:55:00Z" w16du:dateUtc="2025-11-14T06:55:00Z">
              <w:rPr>
                <w:rFonts w:ascii="Arial" w:hAnsi="Arial" w:cs="Arial"/>
                <w:b w:val="0"/>
                <w:bCs w:val="0"/>
                <w:color w:val="auto"/>
              </w:rPr>
            </w:rPrChange>
          </w:rPr>
          <w:delText>White Paper p</w:delText>
        </w:r>
      </w:del>
      <w:ins w:id="6090" w:author="Wolf, Kristina@BOF" w:date="2025-11-12T21:11:00Z" w16du:dateUtc="2025-11-13T05:11:00Z">
        <w:r w:rsidR="00227B0E" w:rsidRPr="005B593E">
          <w:rPr>
            <w:b w:val="0"/>
            <w:bCs w:val="0"/>
            <w:rPrChange w:id="6091" w:author="Wolf, Kristina@BOF" w:date="2025-11-13T22:55:00Z" w16du:dateUtc="2025-11-14T06:55:00Z">
              <w:rPr>
                <w:rFonts w:ascii="Arial" w:hAnsi="Arial" w:cs="Arial"/>
                <w:b w:val="0"/>
                <w:bCs w:val="0"/>
                <w:color w:val="auto"/>
              </w:rPr>
            </w:rPrChange>
          </w:rPr>
          <w:t>P</w:t>
        </w:r>
      </w:ins>
      <w:r w:rsidRPr="005B593E">
        <w:rPr>
          <w:b w:val="0"/>
          <w:bCs w:val="0"/>
          <w:rPrChange w:id="6092" w:author="Wolf, Kristina@BOF" w:date="2025-11-13T22:55:00Z" w16du:dateUtc="2025-11-14T06:55:00Z">
            <w:rPr>
              <w:rFonts w:ascii="Arial" w:hAnsi="Arial" w:cs="Arial"/>
              <w:b w:val="0"/>
              <w:bCs w:val="0"/>
              <w:color w:val="auto"/>
            </w:rPr>
          </w:rPrChange>
        </w:rPr>
        <w:t>roduced for the Board of Forestry &amp; Fire Protection</w:t>
      </w:r>
      <w:del w:id="6093" w:author="Wolf, Kristina@BOF" w:date="2025-11-12T21:11:00Z" w16du:dateUtc="2025-11-13T05:11:00Z">
        <w:r w:rsidRPr="005B593E" w:rsidDel="00227B0E">
          <w:rPr>
            <w:b w:val="0"/>
            <w:bCs w:val="0"/>
            <w:rPrChange w:id="6094" w:author="Wolf, Kristina@BOF" w:date="2025-11-13T22:55:00Z" w16du:dateUtc="2025-11-14T06:55:00Z">
              <w:rPr>
                <w:rFonts w:ascii="Arial" w:hAnsi="Arial" w:cs="Arial"/>
                <w:b w:val="0"/>
                <w:bCs w:val="0"/>
                <w:color w:val="auto"/>
              </w:rPr>
            </w:rPrChange>
          </w:rPr>
          <w:delText xml:space="preserve">, </w:delText>
        </w:r>
      </w:del>
      <w:ins w:id="6095" w:author="Wolf, Kristina@BOF" w:date="2025-11-12T21:11:00Z" w16du:dateUtc="2025-11-13T05:11:00Z">
        <w:r w:rsidR="00227B0E" w:rsidRPr="005B593E">
          <w:rPr>
            <w:b w:val="0"/>
            <w:bCs w:val="0"/>
            <w:rPrChange w:id="6096" w:author="Wolf, Kristina@BOF" w:date="2025-11-13T22:55:00Z" w16du:dateUtc="2025-11-14T06:55:00Z">
              <w:rPr>
                <w:rFonts w:ascii="Arial" w:hAnsi="Arial" w:cs="Arial"/>
                <w:b w:val="0"/>
                <w:bCs w:val="0"/>
                <w:color w:val="auto"/>
              </w:rPr>
            </w:rPrChange>
          </w:rPr>
          <w:t xml:space="preserve">: </w:t>
        </w:r>
      </w:ins>
      <w:r w:rsidRPr="005B593E">
        <w:rPr>
          <w:b w:val="0"/>
          <w:bCs w:val="0"/>
          <w:rPrChange w:id="6097" w:author="Wolf, Kristina@BOF" w:date="2025-11-13T22:55:00Z" w16du:dateUtc="2025-11-14T06:55:00Z">
            <w:rPr>
              <w:rFonts w:ascii="Arial" w:hAnsi="Arial" w:cs="Arial"/>
              <w:b w:val="0"/>
              <w:bCs w:val="0"/>
              <w:color w:val="auto"/>
            </w:rPr>
          </w:rPrChange>
        </w:rPr>
        <w:t>Sacramento, CA. Approved August 20</w:t>
      </w:r>
      <w:del w:id="6098" w:author="Wolf, Kristina@BOF" w:date="2025-11-12T21:11:00Z" w16du:dateUtc="2025-11-13T05:11:00Z">
        <w:r w:rsidRPr="005B593E" w:rsidDel="00227B0E">
          <w:rPr>
            <w:b w:val="0"/>
            <w:bCs w:val="0"/>
            <w:rPrChange w:id="6099" w:author="Wolf, Kristina@BOF" w:date="2025-11-13T22:55:00Z" w16du:dateUtc="2025-11-14T06:55:00Z">
              <w:rPr>
                <w:rFonts w:ascii="Arial" w:hAnsi="Arial" w:cs="Arial"/>
                <w:b w:val="0"/>
                <w:bCs w:val="0"/>
                <w:color w:val="auto"/>
              </w:rPr>
            </w:rPrChange>
          </w:rPr>
          <w:delText>, 2025</w:delText>
        </w:r>
      </w:del>
      <w:r w:rsidRPr="005B593E">
        <w:rPr>
          <w:b w:val="0"/>
          <w:bCs w:val="0"/>
          <w:rPrChange w:id="6100" w:author="Wolf, Kristina@BOF" w:date="2025-11-13T22:55:00Z" w16du:dateUtc="2025-11-14T06:55:00Z">
            <w:rPr>
              <w:rFonts w:ascii="Arial" w:hAnsi="Arial" w:cs="Arial"/>
              <w:b w:val="0"/>
              <w:bCs w:val="0"/>
              <w:color w:val="auto"/>
            </w:rPr>
          </w:rPrChange>
        </w:rPr>
        <w:t xml:space="preserve">. </w:t>
      </w:r>
      <w:ins w:id="6101" w:author="Wolf, Kristina@BOF" w:date="2025-11-12T21:11:00Z" w16du:dateUtc="2025-11-13T05:11:00Z">
        <w:r w:rsidR="00227B0E" w:rsidRPr="005B593E">
          <w:rPr>
            <w:b w:val="0"/>
            <w:bCs w:val="0"/>
            <w:rPrChange w:id="6102" w:author="Wolf, Kristina@BOF" w:date="2025-11-13T22:55:00Z" w16du:dateUtc="2025-11-14T06:55:00Z">
              <w:rPr>
                <w:rFonts w:ascii="Arial" w:hAnsi="Arial" w:cs="Arial"/>
                <w:b w:val="0"/>
                <w:bCs w:val="0"/>
                <w:color w:val="auto"/>
              </w:rPr>
            </w:rPrChange>
          </w:rPr>
          <w:t xml:space="preserve">Available online: </w:t>
        </w:r>
        <w:r w:rsidR="00227B0E" w:rsidRPr="005B593E">
          <w:rPr>
            <w:b w:val="0"/>
            <w:bCs w:val="0"/>
            <w:rPrChange w:id="6103" w:author="Wolf, Kristina@BOF" w:date="2025-11-13T22:55:00Z" w16du:dateUtc="2025-11-14T06:55:00Z">
              <w:rPr>
                <w:rFonts w:ascii="Arial" w:hAnsi="Arial" w:cs="Arial"/>
                <w:b w:val="0"/>
                <w:bCs w:val="0"/>
                <w:color w:val="auto"/>
              </w:rPr>
            </w:rPrChange>
          </w:rPr>
          <w:fldChar w:fldCharType="begin"/>
        </w:r>
        <w:r w:rsidR="00227B0E" w:rsidRPr="005B593E">
          <w:rPr>
            <w:b w:val="0"/>
            <w:bCs w:val="0"/>
            <w:rPrChange w:id="6104" w:author="Wolf, Kristina@BOF" w:date="2025-11-13T22:55:00Z" w16du:dateUtc="2025-11-14T06:55:00Z">
              <w:rPr>
                <w:rFonts w:ascii="Arial" w:hAnsi="Arial" w:cs="Arial"/>
                <w:b w:val="0"/>
                <w:bCs w:val="0"/>
                <w:color w:val="auto"/>
              </w:rPr>
            </w:rPrChange>
          </w:rPr>
          <w:instrText>HYPERLINK "</w:instrText>
        </w:r>
      </w:ins>
      <w:r w:rsidR="00227B0E" w:rsidRPr="005B593E">
        <w:rPr>
          <w:rPrChange w:id="6105" w:author="Wolf, Kristina@BOF" w:date="2025-11-13T22:55:00Z" w16du:dateUtc="2025-11-14T06:55:00Z">
            <w:rPr>
              <w:rStyle w:val="Hyperlink"/>
              <w:b w:val="0"/>
              <w:bCs w:val="0"/>
            </w:rPr>
          </w:rPrChange>
        </w:rPr>
        <w:instrText>https://34c031f8-c9fd-4018-8c5a-4159cdff6b0d-cdn-endpoint.azureedge.net/-/media/bof-website/board-committees/range-management-advisory-committee---rmac/rmac-document-archive/prescribed-herbivory-rmac-cwga_final.pdf?rev=210731b674264cc8a53e34d418731840&amp;hash=7A5F489EE7E47743ED4C2AFD2A4FACA7</w:instrText>
      </w:r>
      <w:ins w:id="6106" w:author="Wolf, Kristina@BOF" w:date="2025-11-12T21:11:00Z" w16du:dateUtc="2025-11-13T05:11:00Z">
        <w:r w:rsidR="00227B0E" w:rsidRPr="005B593E">
          <w:rPr>
            <w:b w:val="0"/>
            <w:bCs w:val="0"/>
            <w:rPrChange w:id="6107" w:author="Wolf, Kristina@BOF" w:date="2025-11-13T22:55:00Z" w16du:dateUtc="2025-11-14T06:55:00Z">
              <w:rPr>
                <w:rFonts w:ascii="Arial" w:hAnsi="Arial" w:cs="Arial"/>
                <w:b w:val="0"/>
                <w:bCs w:val="0"/>
                <w:color w:val="auto"/>
              </w:rPr>
            </w:rPrChange>
          </w:rPr>
          <w:instrText>"</w:instrText>
        </w:r>
        <w:r w:rsidR="00227B0E" w:rsidRPr="005B593E">
          <w:rPr>
            <w:b w:val="0"/>
            <w:bCs w:val="0"/>
            <w:rPrChange w:id="6108" w:author="Wolf, Kristina@BOF" w:date="2025-11-13T22:55:00Z" w16du:dateUtc="2025-11-14T06:55:00Z">
              <w:rPr>
                <w:b w:val="0"/>
                <w:bCs w:val="0"/>
              </w:rPr>
            </w:rPrChange>
          </w:rPr>
        </w:r>
        <w:r w:rsidR="00227B0E" w:rsidRPr="005B593E">
          <w:rPr>
            <w:b w:val="0"/>
            <w:bCs w:val="0"/>
            <w:rPrChange w:id="6109" w:author="Wolf, Kristina@BOF" w:date="2025-11-13T22:55:00Z" w16du:dateUtc="2025-11-14T06:55:00Z">
              <w:rPr>
                <w:rFonts w:ascii="Arial" w:hAnsi="Arial" w:cs="Arial"/>
                <w:b w:val="0"/>
                <w:bCs w:val="0"/>
                <w:color w:val="auto"/>
              </w:rPr>
            </w:rPrChange>
          </w:rPr>
          <w:fldChar w:fldCharType="separate"/>
        </w:r>
      </w:ins>
      <w:r w:rsidR="00227B0E" w:rsidRPr="005B593E">
        <w:rPr>
          <w:rStyle w:val="Hyperlink"/>
          <w:b w:val="0"/>
          <w:bCs w:val="0"/>
        </w:rPr>
        <w:t>https://34c031f8-c9fd-4018-8c5a-4159cdff6b0d-cdn-endpoint.azureedge.net/-/media/bof-website/board-committees/range-management-advisory-committee---rmac/rmac-document-archive/prescribed-herbivory-rmac-cwga_final.pdf?rev=210731b674264cc8a53e34d418731840&amp;hash=7A5F489EE7E47743ED4C2AFD2A4FACA7</w:t>
      </w:r>
      <w:ins w:id="6110" w:author="Wolf, Kristina@BOF" w:date="2025-11-12T21:11:00Z" w16du:dateUtc="2025-11-13T05:11:00Z">
        <w:r w:rsidR="00227B0E" w:rsidRPr="005B593E">
          <w:rPr>
            <w:b w:val="0"/>
            <w:bCs w:val="0"/>
            <w:rPrChange w:id="6111" w:author="Wolf, Kristina@BOF" w:date="2025-11-13T22:55:00Z" w16du:dateUtc="2025-11-14T06:55:00Z">
              <w:rPr>
                <w:rFonts w:ascii="Arial" w:hAnsi="Arial" w:cs="Arial"/>
                <w:b w:val="0"/>
                <w:bCs w:val="0"/>
                <w:color w:val="auto"/>
              </w:rPr>
            </w:rPrChange>
          </w:rPr>
          <w:fldChar w:fldCharType="end"/>
        </w:r>
      </w:ins>
      <w:r w:rsidRPr="005B593E">
        <w:rPr>
          <w:b w:val="0"/>
          <w:bCs w:val="0"/>
          <w:rPrChange w:id="6112" w:author="Wolf, Kristina@BOF" w:date="2025-11-13T22:55:00Z" w16du:dateUtc="2025-11-14T06:55:00Z">
            <w:rPr>
              <w:rFonts w:ascii="Arial" w:hAnsi="Arial" w:cs="Arial"/>
              <w:b w:val="0"/>
              <w:bCs w:val="0"/>
              <w:color w:val="auto"/>
            </w:rPr>
          </w:rPrChange>
        </w:rPr>
        <w:t xml:space="preserve">. </w:t>
      </w:r>
      <w:del w:id="6113" w:author="Wolf, Kristina@BOF" w:date="2025-11-12T21:11:00Z" w16du:dateUtc="2025-11-13T05:11:00Z">
        <w:r w:rsidRPr="005B593E" w:rsidDel="00227B0E">
          <w:rPr>
            <w:b w:val="0"/>
            <w:bCs w:val="0"/>
            <w:rPrChange w:id="6114" w:author="Wolf, Kristina@BOF" w:date="2025-11-13T22:55:00Z" w16du:dateUtc="2025-11-14T06:55:00Z">
              <w:rPr>
                <w:rFonts w:ascii="Arial" w:hAnsi="Arial" w:cs="Arial"/>
                <w:b w:val="0"/>
                <w:bCs w:val="0"/>
                <w:color w:val="auto"/>
              </w:rPr>
            </w:rPrChange>
          </w:rPr>
          <w:delText>Verified 08 Oct 2025.</w:delText>
        </w:r>
      </w:del>
    </w:p>
    <w:p w14:paraId="0E2F1041" w14:textId="7C777530" w:rsidR="00AA3DB1" w:rsidRPr="005B593E" w:rsidRDefault="00AA3DB1" w:rsidP="00CC76AC">
      <w:pPr>
        <w:pStyle w:val="Heading6"/>
        <w:keepNext w:val="0"/>
        <w:keepLines w:val="0"/>
        <w:widowControl w:val="0"/>
        <w:rPr>
          <w:ins w:id="6115" w:author="Wolf, Kristina@BOF" w:date="2025-11-13T21:39:00Z" w16du:dateUtc="2025-11-14T05:39:00Z"/>
        </w:rPr>
      </w:pPr>
      <w:ins w:id="6116" w:author="Wolf, Kristina@BOF" w:date="2025-11-13T19:41:00Z" w16du:dateUtc="2025-11-14T03:41:00Z">
        <w:r w:rsidRPr="005B593E">
          <w:rPr>
            <w:rPrChange w:id="6117" w:author="Wolf, Kristina@BOF" w:date="2025-11-13T22:55:00Z" w16du:dateUtc="2025-11-14T06:55:00Z">
              <w:rPr>
                <w:highlight w:val="green"/>
              </w:rPr>
            </w:rPrChange>
          </w:rPr>
          <w:t xml:space="preserve">Russell W.H., and J.R. McBride. 2003. </w:t>
        </w:r>
        <w:r w:rsidRPr="005B593E">
          <w:rPr>
            <w:b w:val="0"/>
            <w:bCs w:val="0"/>
            <w:rPrChange w:id="6118" w:author="Wolf, Kristina@BOF" w:date="2025-11-13T22:55:00Z" w16du:dateUtc="2025-11-14T06:55:00Z">
              <w:rPr>
                <w:b w:val="0"/>
                <w:bCs w:val="0"/>
                <w:highlight w:val="green"/>
              </w:rPr>
            </w:rPrChange>
          </w:rPr>
          <w:t xml:space="preserve">Landscape scale vegetation-type conversion and fire hazard in the San Francisco bay area open spaces. </w:t>
        </w:r>
        <w:r w:rsidRPr="005B593E">
          <w:rPr>
            <w:b w:val="0"/>
            <w:bCs w:val="0"/>
            <w:i/>
            <w:iCs/>
            <w:rPrChange w:id="6119" w:author="Wolf, Kristina@BOF" w:date="2025-11-13T22:55:00Z" w16du:dateUtc="2025-11-14T06:55:00Z">
              <w:rPr>
                <w:b w:val="0"/>
                <w:bCs w:val="0"/>
                <w:i/>
                <w:iCs/>
                <w:highlight w:val="green"/>
              </w:rPr>
            </w:rPrChange>
          </w:rPr>
          <w:t>Landscape and Urban Planning</w:t>
        </w:r>
        <w:r w:rsidRPr="005B593E">
          <w:rPr>
            <w:b w:val="0"/>
            <w:bCs w:val="0"/>
            <w:rPrChange w:id="6120" w:author="Wolf, Kristina@BOF" w:date="2025-11-13T22:55:00Z" w16du:dateUtc="2025-11-14T06:55:00Z">
              <w:rPr>
                <w:b w:val="0"/>
                <w:bCs w:val="0"/>
                <w:highlight w:val="green"/>
              </w:rPr>
            </w:rPrChange>
          </w:rPr>
          <w:t xml:space="preserve"> 64(4): 201–208.</w:t>
        </w:r>
        <w:r w:rsidRPr="005B593E" w:rsidDel="003156CA">
          <w:rPr>
            <w:b w:val="0"/>
            <w:bCs w:val="0"/>
            <w:rPrChange w:id="6121" w:author="Wolf, Kristina@BOF" w:date="2025-11-13T22:55:00Z" w16du:dateUtc="2025-11-14T06:55:00Z">
              <w:rPr>
                <w:b w:val="0"/>
                <w:bCs w:val="0"/>
                <w:highlight w:val="green"/>
              </w:rPr>
            </w:rPrChange>
          </w:rPr>
          <w:t xml:space="preserve"> </w:t>
        </w:r>
        <w:r w:rsidRPr="005B593E">
          <w:rPr>
            <w:b w:val="0"/>
            <w:bCs w:val="0"/>
            <w:rPrChange w:id="6122" w:author="Wolf, Kristina@BOF" w:date="2025-11-13T22:55:00Z" w16du:dateUtc="2025-11-14T06:55:00Z">
              <w:rPr>
                <w:b w:val="0"/>
                <w:bCs w:val="0"/>
                <w:highlight w:val="green"/>
              </w:rPr>
            </w:rPrChange>
          </w:rPr>
          <w:t xml:space="preserve">Available online: </w:t>
        </w:r>
        <w:r w:rsidRPr="005B593E">
          <w:rPr>
            <w:b w:val="0"/>
            <w:bCs w:val="0"/>
            <w:rPrChange w:id="6123" w:author="Wolf, Kristina@BOF" w:date="2025-11-13T22:55:00Z" w16du:dateUtc="2025-11-14T06:55:00Z">
              <w:rPr>
                <w:b w:val="0"/>
                <w:bCs w:val="0"/>
                <w:highlight w:val="green"/>
              </w:rPr>
            </w:rPrChange>
          </w:rPr>
          <w:fldChar w:fldCharType="begin"/>
        </w:r>
        <w:r w:rsidRPr="005B593E">
          <w:rPr>
            <w:b w:val="0"/>
            <w:bCs w:val="0"/>
            <w:rPrChange w:id="6124" w:author="Wolf, Kristina@BOF" w:date="2025-11-13T22:55:00Z" w16du:dateUtc="2025-11-14T06:55:00Z">
              <w:rPr>
                <w:b w:val="0"/>
                <w:bCs w:val="0"/>
                <w:highlight w:val="green"/>
              </w:rPr>
            </w:rPrChange>
          </w:rPr>
          <w:instrText>HYPERLINK "https://ucanr.edu/sites/default/files/2018-11/294802.pdf"</w:instrText>
        </w:r>
        <w:r w:rsidRPr="005B593E">
          <w:rPr>
            <w:b w:val="0"/>
            <w:bCs w:val="0"/>
            <w:rPrChange w:id="6125" w:author="Wolf, Kristina@BOF" w:date="2025-11-13T22:55:00Z" w16du:dateUtc="2025-11-14T06:55:00Z">
              <w:rPr>
                <w:b w:val="0"/>
                <w:bCs w:val="0"/>
              </w:rPr>
            </w:rPrChange>
          </w:rPr>
        </w:r>
        <w:r w:rsidRPr="005B593E">
          <w:rPr>
            <w:b w:val="0"/>
            <w:bCs w:val="0"/>
            <w:rPrChange w:id="6126" w:author="Wolf, Kristina@BOF" w:date="2025-11-13T22:55:00Z" w16du:dateUtc="2025-11-14T06:55:00Z">
              <w:rPr>
                <w:b w:val="0"/>
                <w:bCs w:val="0"/>
                <w:highlight w:val="green"/>
              </w:rPr>
            </w:rPrChange>
          </w:rPr>
          <w:fldChar w:fldCharType="separate"/>
        </w:r>
        <w:r w:rsidRPr="005B593E">
          <w:rPr>
            <w:rStyle w:val="Hyperlink"/>
            <w:b w:val="0"/>
            <w:bCs w:val="0"/>
            <w:rPrChange w:id="6127" w:author="Wolf, Kristina@BOF" w:date="2025-11-13T22:55:00Z" w16du:dateUtc="2025-11-14T06:55:00Z">
              <w:rPr>
                <w:rStyle w:val="Hyperlink"/>
                <w:b w:val="0"/>
                <w:bCs w:val="0"/>
                <w:highlight w:val="green"/>
              </w:rPr>
            </w:rPrChange>
          </w:rPr>
          <w:t>https://ucanr.edu/sites/default/files/2018-11/294802.pdf</w:t>
        </w:r>
        <w:r w:rsidRPr="005B593E">
          <w:rPr>
            <w:b w:val="0"/>
            <w:bCs w:val="0"/>
            <w:rPrChange w:id="6128" w:author="Wolf, Kristina@BOF" w:date="2025-11-13T22:55:00Z" w16du:dateUtc="2025-11-14T06:55:00Z">
              <w:rPr>
                <w:b w:val="0"/>
                <w:bCs w:val="0"/>
                <w:highlight w:val="green"/>
              </w:rPr>
            </w:rPrChange>
          </w:rPr>
          <w:fldChar w:fldCharType="end"/>
        </w:r>
        <w:r w:rsidRPr="005B593E">
          <w:rPr>
            <w:b w:val="0"/>
            <w:bCs w:val="0"/>
            <w:rPrChange w:id="6129" w:author="Wolf, Kristina@BOF" w:date="2025-11-13T22:55:00Z" w16du:dateUtc="2025-11-14T06:55:00Z">
              <w:rPr>
                <w:b w:val="0"/>
                <w:bCs w:val="0"/>
                <w:highlight w:val="green"/>
              </w:rPr>
            </w:rPrChange>
          </w:rPr>
          <w:t>.</w:t>
        </w:r>
        <w:r w:rsidRPr="005B593E">
          <w:rPr>
            <w:rPrChange w:id="6130" w:author="Wolf, Kristina@BOF" w:date="2025-11-13T22:55:00Z" w16du:dateUtc="2025-11-14T06:55:00Z">
              <w:rPr>
                <w:highlight w:val="green"/>
              </w:rPr>
            </w:rPrChange>
          </w:rPr>
          <w:t xml:space="preserve"> </w:t>
        </w:r>
      </w:ins>
    </w:p>
    <w:p w14:paraId="10A26AD0" w14:textId="41F7873C" w:rsidR="00286F66" w:rsidRPr="005B593E" w:rsidRDefault="00286F66" w:rsidP="00C75919">
      <w:pPr>
        <w:pStyle w:val="Heading6"/>
        <w:rPr>
          <w:ins w:id="6131" w:author="Wolf, Kristina@BOF" w:date="2025-11-13T22:15:00Z" w16du:dateUtc="2025-11-14T06:15:00Z"/>
          <w:rPrChange w:id="6132" w:author="Wolf, Kristina@BOF" w:date="2025-11-13T22:55:00Z" w16du:dateUtc="2025-11-14T06:55:00Z">
            <w:rPr>
              <w:ins w:id="6133" w:author="Wolf, Kristina@BOF" w:date="2025-11-13T22:15:00Z" w16du:dateUtc="2025-11-14T06:15:00Z"/>
              <w:highlight w:val="green"/>
            </w:rPr>
          </w:rPrChange>
        </w:rPr>
      </w:pPr>
      <w:bookmarkStart w:id="6134" w:name="_Schillings_J.,_C."/>
      <w:bookmarkStart w:id="6135" w:name="_Rutherford,_A._2025."/>
      <w:bookmarkEnd w:id="6134"/>
      <w:bookmarkEnd w:id="6135"/>
      <w:ins w:id="6136" w:author="Wolf, Kristina@BOF" w:date="2025-11-13T22:15:00Z" w16du:dateUtc="2025-11-14T06:15:00Z">
        <w:r w:rsidRPr="005B593E">
          <w:rPr>
            <w:rPrChange w:id="6137" w:author="Wolf, Kristina@BOF" w:date="2025-11-13T22:55:00Z" w16du:dateUtc="2025-11-14T06:55:00Z">
              <w:rPr>
                <w:highlight w:val="green"/>
              </w:rPr>
            </w:rPrChange>
          </w:rPr>
          <w:lastRenderedPageBreak/>
          <w:t>Rutherford, A. 2025.</w:t>
        </w:r>
        <w:r w:rsidRPr="005B593E">
          <w:rPr>
            <w:b w:val="0"/>
            <w:bCs w:val="0"/>
            <w:rPrChange w:id="6138" w:author="Wolf, Kristina@BOF" w:date="2025-11-13T22:55:00Z" w16du:dateUtc="2025-11-14T06:55:00Z">
              <w:rPr>
                <w:highlight w:val="green"/>
              </w:rPr>
            </w:rPrChange>
          </w:rPr>
          <w:t xml:space="preserve"> </w:t>
        </w:r>
      </w:ins>
      <w:ins w:id="6139" w:author="Wolf, Kristina@BOF" w:date="2025-11-13T22:16:00Z">
        <w:r w:rsidR="00236732" w:rsidRPr="005B593E">
          <w:rPr>
            <w:b w:val="0"/>
            <w:bCs w:val="0"/>
            <w:rPrChange w:id="6140" w:author="Wolf, Kristina@BOF" w:date="2025-11-13T22:55:00Z" w16du:dateUtc="2025-11-14T06:55:00Z">
              <w:rPr>
                <w:highlight w:val="green"/>
              </w:rPr>
            </w:rPrChange>
          </w:rPr>
          <w:t>Cultural Methods</w:t>
        </w:r>
      </w:ins>
      <w:ins w:id="6141" w:author="Wolf, Kristina@BOF" w:date="2025-11-13T22:16:00Z" w16du:dateUtc="2025-11-14T06:16:00Z">
        <w:r w:rsidR="00236732" w:rsidRPr="005B593E">
          <w:rPr>
            <w:b w:val="0"/>
            <w:bCs w:val="0"/>
            <w:rPrChange w:id="6142" w:author="Wolf, Kristina@BOF" w:date="2025-11-13T22:55:00Z" w16du:dateUtc="2025-11-14T06:55:00Z">
              <w:rPr>
                <w:highlight w:val="green"/>
              </w:rPr>
            </w:rPrChange>
          </w:rPr>
          <w:t xml:space="preserve">: </w:t>
        </w:r>
      </w:ins>
      <w:ins w:id="6143" w:author="Wolf, Kristina@BOF" w:date="2025-11-13T22:16:00Z">
        <w:r w:rsidR="00236732" w:rsidRPr="005B593E">
          <w:rPr>
            <w:b w:val="0"/>
            <w:bCs w:val="0"/>
            <w:rPrChange w:id="6144" w:author="Wolf, Kristina@BOF" w:date="2025-11-13T22:55:00Z" w16du:dateUtc="2025-11-14T06:55:00Z">
              <w:rPr>
                <w:highlight w:val="green"/>
              </w:rPr>
            </w:rPrChange>
          </w:rPr>
          <w:t>Targeted Grazing</w:t>
        </w:r>
      </w:ins>
      <w:ins w:id="6145" w:author="Wolf, Kristina@BOF" w:date="2025-11-13T22:16:00Z" w16du:dateUtc="2025-11-14T06:16:00Z">
        <w:r w:rsidR="00236732" w:rsidRPr="005B593E">
          <w:rPr>
            <w:b w:val="0"/>
            <w:bCs w:val="0"/>
            <w:rPrChange w:id="6146" w:author="Wolf, Kristina@BOF" w:date="2025-11-13T22:55:00Z" w16du:dateUtc="2025-11-14T06:55:00Z">
              <w:rPr>
                <w:highlight w:val="green"/>
              </w:rPr>
            </w:rPrChange>
          </w:rPr>
          <w:t xml:space="preserve">. </w:t>
        </w:r>
      </w:ins>
      <w:ins w:id="6147" w:author="Wolf, Kristina@BOF" w:date="2025-11-13T22:15:00Z">
        <w:r w:rsidR="00236732" w:rsidRPr="005B593E">
          <w:rPr>
            <w:b w:val="0"/>
            <w:bCs w:val="0"/>
            <w:rPrChange w:id="6148" w:author="Wolf, Kristina@BOF" w:date="2025-11-13T22:55:00Z" w16du:dateUtc="2025-11-14T06:55:00Z">
              <w:rPr>
                <w:highlight w:val="green"/>
              </w:rPr>
            </w:rPrChange>
          </w:rPr>
          <w:t>Arizona Board of Regents</w:t>
        </w:r>
      </w:ins>
      <w:ins w:id="6149" w:author="Wolf, Kristina@BOF" w:date="2025-11-13T22:16:00Z" w16du:dateUtc="2025-11-14T06:16:00Z">
        <w:r w:rsidR="00236732" w:rsidRPr="005B593E">
          <w:rPr>
            <w:b w:val="0"/>
            <w:bCs w:val="0"/>
            <w:rPrChange w:id="6150" w:author="Wolf, Kristina@BOF" w:date="2025-11-13T22:55:00Z" w16du:dateUtc="2025-11-14T06:55:00Z">
              <w:rPr>
                <w:highlight w:val="green"/>
              </w:rPr>
            </w:rPrChange>
          </w:rPr>
          <w:t xml:space="preserve">: </w:t>
        </w:r>
        <w:r w:rsidR="00F47AF5" w:rsidRPr="005B593E">
          <w:rPr>
            <w:b w:val="0"/>
            <w:bCs w:val="0"/>
            <w:rPrChange w:id="6151" w:author="Wolf, Kristina@BOF" w:date="2025-11-13T22:55:00Z" w16du:dateUtc="2025-11-14T06:55:00Z">
              <w:rPr>
                <w:highlight w:val="green"/>
              </w:rPr>
            </w:rPrChange>
          </w:rPr>
          <w:t xml:space="preserve">Phoenix. Available online: </w:t>
        </w:r>
      </w:ins>
      <w:ins w:id="6152" w:author="Wolf, Kristina@BOF" w:date="2025-11-13T22:17:00Z" w16du:dateUtc="2025-11-14T06:17:00Z">
        <w:r w:rsidR="00F47AF5" w:rsidRPr="005B593E">
          <w:rPr>
            <w:b w:val="0"/>
            <w:bCs w:val="0"/>
            <w:rPrChange w:id="6153" w:author="Wolf, Kristina@BOF" w:date="2025-11-13T22:55:00Z" w16du:dateUtc="2025-11-14T06:55:00Z">
              <w:rPr/>
            </w:rPrChange>
          </w:rPr>
          <w:fldChar w:fldCharType="begin"/>
        </w:r>
        <w:r w:rsidR="00F47AF5" w:rsidRPr="005B593E">
          <w:rPr>
            <w:b w:val="0"/>
            <w:bCs w:val="0"/>
            <w:rPrChange w:id="6154" w:author="Wolf, Kristina@BOF" w:date="2025-11-13T22:55:00Z" w16du:dateUtc="2025-11-14T06:55:00Z">
              <w:rPr/>
            </w:rPrChange>
          </w:rPr>
          <w:instrText>HYPERLINK "</w:instrText>
        </w:r>
      </w:ins>
      <w:ins w:id="6155" w:author="Wolf, Kristina@BOF" w:date="2025-11-13T22:16:00Z" w16du:dateUtc="2025-11-14T06:16:00Z">
        <w:r w:rsidR="00F47AF5" w:rsidRPr="005B593E">
          <w:rPr>
            <w:b w:val="0"/>
            <w:bCs w:val="0"/>
            <w:rPrChange w:id="6156" w:author="Wolf, Kristina@BOF" w:date="2025-11-13T22:55:00Z" w16du:dateUtc="2025-11-14T06:55:00Z">
              <w:rPr/>
            </w:rPrChange>
          </w:rPr>
          <w:instrText>https://rangelandsgateway.org/topics/maintaining-improving-rangelands/targeted-grazing</w:instrText>
        </w:r>
      </w:ins>
      <w:ins w:id="6157" w:author="Wolf, Kristina@BOF" w:date="2025-11-13T22:17:00Z" w16du:dateUtc="2025-11-14T06:17:00Z">
        <w:r w:rsidR="00F47AF5" w:rsidRPr="005B593E">
          <w:rPr>
            <w:b w:val="0"/>
            <w:bCs w:val="0"/>
            <w:rPrChange w:id="6158" w:author="Wolf, Kristina@BOF" w:date="2025-11-13T22:55:00Z" w16du:dateUtc="2025-11-14T06:55:00Z">
              <w:rPr/>
            </w:rPrChange>
          </w:rPr>
          <w:instrText>"</w:instrText>
        </w:r>
        <w:r w:rsidR="00F47AF5" w:rsidRPr="005B593E">
          <w:rPr>
            <w:b w:val="0"/>
            <w:bCs w:val="0"/>
            <w:rPrChange w:id="6159" w:author="Wolf, Kristina@BOF" w:date="2025-11-13T22:55:00Z" w16du:dateUtc="2025-11-14T06:55:00Z">
              <w:rPr>
                <w:b w:val="0"/>
                <w:bCs w:val="0"/>
              </w:rPr>
            </w:rPrChange>
          </w:rPr>
        </w:r>
        <w:r w:rsidR="00F47AF5" w:rsidRPr="005B593E">
          <w:rPr>
            <w:b w:val="0"/>
            <w:bCs w:val="0"/>
            <w:rPrChange w:id="6160" w:author="Wolf, Kristina@BOF" w:date="2025-11-13T22:55:00Z" w16du:dateUtc="2025-11-14T06:55:00Z">
              <w:rPr/>
            </w:rPrChange>
          </w:rPr>
          <w:fldChar w:fldCharType="separate"/>
        </w:r>
      </w:ins>
      <w:ins w:id="6161" w:author="Wolf, Kristina@BOF" w:date="2025-11-13T22:16:00Z" w16du:dateUtc="2025-11-14T06:16:00Z">
        <w:r w:rsidR="00F47AF5" w:rsidRPr="005B593E">
          <w:rPr>
            <w:rStyle w:val="Hyperlink"/>
            <w:b w:val="0"/>
            <w:bCs w:val="0"/>
            <w:rPrChange w:id="6162" w:author="Wolf, Kristina@BOF" w:date="2025-11-13T22:55:00Z" w16du:dateUtc="2025-11-14T06:55:00Z">
              <w:rPr>
                <w:rStyle w:val="Hyperlink"/>
              </w:rPr>
            </w:rPrChange>
          </w:rPr>
          <w:t>https://rangelandsgateway.org/topics/maintaining-improving-rangelands/targeted-grazing</w:t>
        </w:r>
      </w:ins>
      <w:ins w:id="6163" w:author="Wolf, Kristina@BOF" w:date="2025-11-13T22:17:00Z" w16du:dateUtc="2025-11-14T06:17:00Z">
        <w:r w:rsidR="00F47AF5" w:rsidRPr="005B593E">
          <w:rPr>
            <w:b w:val="0"/>
            <w:bCs w:val="0"/>
            <w:rPrChange w:id="6164" w:author="Wolf, Kristina@BOF" w:date="2025-11-13T22:55:00Z" w16du:dateUtc="2025-11-14T06:55:00Z">
              <w:rPr/>
            </w:rPrChange>
          </w:rPr>
          <w:fldChar w:fldCharType="end"/>
        </w:r>
        <w:r w:rsidR="00F47AF5" w:rsidRPr="005B593E">
          <w:rPr>
            <w:b w:val="0"/>
            <w:bCs w:val="0"/>
            <w:rPrChange w:id="6165" w:author="Wolf, Kristina@BOF" w:date="2025-11-13T22:55:00Z" w16du:dateUtc="2025-11-14T06:55:00Z">
              <w:rPr/>
            </w:rPrChange>
          </w:rPr>
          <w:t xml:space="preserve">. </w:t>
        </w:r>
      </w:ins>
    </w:p>
    <w:p w14:paraId="1D37EFBC" w14:textId="18585ADC" w:rsidR="00B11AA6" w:rsidRPr="005B593E" w:rsidRDefault="00B11AA6" w:rsidP="00C75919">
      <w:pPr>
        <w:pStyle w:val="Heading6"/>
        <w:rPr>
          <w:ins w:id="6166" w:author="Wolf, Kristina@BOF" w:date="2025-11-13T22:03:00Z" w16du:dateUtc="2025-11-14T06:03:00Z"/>
          <w:b w:val="0"/>
          <w:bCs w:val="0"/>
          <w:rPrChange w:id="6167" w:author="Wolf, Kristina@BOF" w:date="2025-11-13T22:55:00Z" w16du:dateUtc="2025-11-14T06:55:00Z">
            <w:rPr>
              <w:ins w:id="6168" w:author="Wolf, Kristina@BOF" w:date="2025-11-13T22:03:00Z" w16du:dateUtc="2025-11-14T06:03:00Z"/>
              <w:highlight w:val="yellow"/>
            </w:rPr>
          </w:rPrChange>
        </w:rPr>
      </w:pPr>
      <w:ins w:id="6169" w:author="Wolf, Kristina@BOF" w:date="2025-11-13T22:03:00Z">
        <w:r w:rsidRPr="005B593E">
          <w:rPr>
            <w:rPrChange w:id="6170" w:author="Wolf, Kristina@BOF" w:date="2025-11-13T22:55:00Z" w16du:dateUtc="2025-11-14T06:55:00Z">
              <w:rPr>
                <w:highlight w:val="yellow"/>
              </w:rPr>
            </w:rPrChange>
          </w:rPr>
          <w:t>Schillings J</w:t>
        </w:r>
      </w:ins>
      <w:ins w:id="6171" w:author="Wolf, Kristina@BOF" w:date="2025-11-13T22:03:00Z" w16du:dateUtc="2025-11-14T06:03:00Z">
        <w:r w:rsidRPr="005B593E">
          <w:rPr>
            <w:rPrChange w:id="6172" w:author="Wolf, Kristina@BOF" w:date="2025-11-13T22:55:00Z" w16du:dateUtc="2025-11-14T06:55:00Z">
              <w:rPr>
                <w:highlight w:val="yellow"/>
              </w:rPr>
            </w:rPrChange>
          </w:rPr>
          <w:t>.</w:t>
        </w:r>
      </w:ins>
      <w:ins w:id="6173" w:author="Wolf, Kristina@BOF" w:date="2025-11-13T22:03:00Z">
        <w:r w:rsidRPr="005B593E">
          <w:rPr>
            <w:rPrChange w:id="6174" w:author="Wolf, Kristina@BOF" w:date="2025-11-13T22:55:00Z" w16du:dateUtc="2025-11-14T06:55:00Z">
              <w:rPr>
                <w:highlight w:val="yellow"/>
              </w:rPr>
            </w:rPrChange>
          </w:rPr>
          <w:t xml:space="preserve">, </w:t>
        </w:r>
      </w:ins>
      <w:ins w:id="6175" w:author="Wolf, Kristina@BOF" w:date="2025-11-13T22:03:00Z" w16du:dateUtc="2025-11-14T06:03:00Z">
        <w:r w:rsidRPr="005B593E">
          <w:rPr>
            <w:rPrChange w:id="6176" w:author="Wolf, Kristina@BOF" w:date="2025-11-13T22:55:00Z" w16du:dateUtc="2025-11-14T06:55:00Z">
              <w:rPr>
                <w:highlight w:val="yellow"/>
              </w:rPr>
            </w:rPrChange>
          </w:rPr>
          <w:t xml:space="preserve">C. </w:t>
        </w:r>
      </w:ins>
      <w:ins w:id="6177" w:author="Wolf, Kristina@BOF" w:date="2025-11-13T22:03:00Z">
        <w:r w:rsidRPr="005B593E">
          <w:rPr>
            <w:rPrChange w:id="6178" w:author="Wolf, Kristina@BOF" w:date="2025-11-13T22:55:00Z" w16du:dateUtc="2025-11-14T06:55:00Z">
              <w:rPr>
                <w:highlight w:val="yellow"/>
              </w:rPr>
            </w:rPrChange>
          </w:rPr>
          <w:t xml:space="preserve">Holohan, </w:t>
        </w:r>
      </w:ins>
      <w:ins w:id="6179" w:author="Wolf, Kristina@BOF" w:date="2025-11-13T22:03:00Z" w16du:dateUtc="2025-11-14T06:03:00Z">
        <w:r w:rsidRPr="005B593E">
          <w:rPr>
            <w:rPrChange w:id="6180" w:author="Wolf, Kristina@BOF" w:date="2025-11-13T22:55:00Z" w16du:dateUtc="2025-11-14T06:55:00Z">
              <w:rPr>
                <w:highlight w:val="yellow"/>
              </w:rPr>
            </w:rPrChange>
          </w:rPr>
          <w:t xml:space="preserve">F. </w:t>
        </w:r>
      </w:ins>
      <w:ins w:id="6181" w:author="Wolf, Kristina@BOF" w:date="2025-11-13T22:03:00Z">
        <w:r w:rsidRPr="005B593E">
          <w:rPr>
            <w:rPrChange w:id="6182" w:author="Wolf, Kristina@BOF" w:date="2025-11-13T22:55:00Z" w16du:dateUtc="2025-11-14T06:55:00Z">
              <w:rPr>
                <w:highlight w:val="yellow"/>
              </w:rPr>
            </w:rPrChange>
          </w:rPr>
          <w:t xml:space="preserve">Lively, </w:t>
        </w:r>
      </w:ins>
      <w:ins w:id="6183" w:author="Wolf, Kristina@BOF" w:date="2025-11-13T22:03:00Z" w16du:dateUtc="2025-11-14T06:03:00Z">
        <w:r w:rsidRPr="005B593E">
          <w:rPr>
            <w:rPrChange w:id="6184" w:author="Wolf, Kristina@BOF" w:date="2025-11-13T22:55:00Z" w16du:dateUtc="2025-11-14T06:55:00Z">
              <w:rPr>
                <w:highlight w:val="yellow"/>
              </w:rPr>
            </w:rPrChange>
          </w:rPr>
          <w:t xml:space="preserve">G. </w:t>
        </w:r>
      </w:ins>
      <w:ins w:id="6185" w:author="Wolf, Kristina@BOF" w:date="2025-11-13T22:03:00Z">
        <w:r w:rsidRPr="005B593E">
          <w:rPr>
            <w:rPrChange w:id="6186" w:author="Wolf, Kristina@BOF" w:date="2025-11-13T22:55:00Z" w16du:dateUtc="2025-11-14T06:55:00Z">
              <w:rPr>
                <w:highlight w:val="yellow"/>
              </w:rPr>
            </w:rPrChange>
          </w:rPr>
          <w:t xml:space="preserve">Arnott, </w:t>
        </w:r>
      </w:ins>
      <w:ins w:id="6187" w:author="Wolf, Kristina@BOF" w:date="2025-11-13T22:03:00Z" w16du:dateUtc="2025-11-14T06:03:00Z">
        <w:r w:rsidRPr="005B593E">
          <w:rPr>
            <w:rPrChange w:id="6188" w:author="Wolf, Kristina@BOF" w:date="2025-11-13T22:55:00Z" w16du:dateUtc="2025-11-14T06:55:00Z">
              <w:rPr>
                <w:highlight w:val="yellow"/>
              </w:rPr>
            </w:rPrChange>
          </w:rPr>
          <w:t xml:space="preserve">and T. </w:t>
        </w:r>
      </w:ins>
      <w:ins w:id="6189" w:author="Wolf, Kristina@BOF" w:date="2025-11-13T22:03:00Z">
        <w:r w:rsidRPr="005B593E">
          <w:rPr>
            <w:rPrChange w:id="6190" w:author="Wolf, Kristina@BOF" w:date="2025-11-13T22:55:00Z" w16du:dateUtc="2025-11-14T06:55:00Z">
              <w:rPr>
                <w:highlight w:val="yellow"/>
              </w:rPr>
            </w:rPrChange>
          </w:rPr>
          <w:t xml:space="preserve">Russell. </w:t>
        </w:r>
      </w:ins>
      <w:ins w:id="6191" w:author="Wolf, Kristina@BOF" w:date="2025-11-13T22:03:00Z" w16du:dateUtc="2025-11-14T06:03:00Z">
        <w:r w:rsidRPr="005B593E">
          <w:rPr>
            <w:rPrChange w:id="6192" w:author="Wolf, Kristina@BOF" w:date="2025-11-13T22:55:00Z" w16du:dateUtc="2025-11-14T06:55:00Z">
              <w:rPr>
                <w:highlight w:val="yellow"/>
              </w:rPr>
            </w:rPrChange>
          </w:rPr>
          <w:t xml:space="preserve">2024. </w:t>
        </w:r>
      </w:ins>
      <w:ins w:id="6193" w:author="Wolf, Kristina@BOF" w:date="2025-11-13T22:03:00Z">
        <w:r w:rsidRPr="005B593E">
          <w:rPr>
            <w:b w:val="0"/>
            <w:bCs w:val="0"/>
            <w:rPrChange w:id="6194" w:author="Wolf, Kristina@BOF" w:date="2025-11-13T22:55:00Z" w16du:dateUtc="2025-11-14T06:55:00Z">
              <w:rPr>
                <w:highlight w:val="yellow"/>
              </w:rPr>
            </w:rPrChange>
          </w:rPr>
          <w:t xml:space="preserve">The potential of virtual fencing technology to facilitate sustainable livestock grazing management. </w:t>
        </w:r>
      </w:ins>
      <w:ins w:id="6195" w:author="Wolf, Kristina@BOF" w:date="2025-11-13T22:04:00Z" w16du:dateUtc="2025-11-14T06:04:00Z">
        <w:r w:rsidR="002F4E4A" w:rsidRPr="005B593E">
          <w:rPr>
            <w:b w:val="0"/>
            <w:bCs w:val="0"/>
            <w:i/>
            <w:iCs/>
            <w:rPrChange w:id="6196" w:author="Wolf, Kristina@BOF" w:date="2025-11-13T22:55:00Z" w16du:dateUtc="2025-11-14T06:55:00Z">
              <w:rPr>
                <w:b w:val="0"/>
                <w:bCs w:val="0"/>
                <w:highlight w:val="yellow"/>
              </w:rPr>
            </w:rPrChange>
          </w:rPr>
          <w:t>A</w:t>
        </w:r>
      </w:ins>
      <w:ins w:id="6197" w:author="Wolf, Kristina@BOF" w:date="2025-11-13T22:03:00Z">
        <w:r w:rsidRPr="005B593E">
          <w:rPr>
            <w:b w:val="0"/>
            <w:bCs w:val="0"/>
            <w:i/>
            <w:iCs/>
            <w:rPrChange w:id="6198" w:author="Wolf, Kristina@BOF" w:date="2025-11-13T22:55:00Z" w16du:dateUtc="2025-11-14T06:55:00Z">
              <w:rPr>
                <w:highlight w:val="yellow"/>
              </w:rPr>
            </w:rPrChange>
          </w:rPr>
          <w:t>nimal</w:t>
        </w:r>
        <w:r w:rsidRPr="005B593E">
          <w:rPr>
            <w:b w:val="0"/>
            <w:bCs w:val="0"/>
            <w:rPrChange w:id="6199" w:author="Wolf, Kristina@BOF" w:date="2025-11-13T22:55:00Z" w16du:dateUtc="2025-11-14T06:55:00Z">
              <w:rPr>
                <w:highlight w:val="yellow"/>
              </w:rPr>
            </w:rPrChange>
          </w:rPr>
          <w:t xml:space="preserve"> 18(8):</w:t>
        </w:r>
      </w:ins>
      <w:ins w:id="6200" w:author="Wolf, Kristina@BOF" w:date="2025-11-13T22:04:00Z" w16du:dateUtc="2025-11-14T06:04:00Z">
        <w:r w:rsidR="002F4E4A" w:rsidRPr="005B593E">
          <w:rPr>
            <w:b w:val="0"/>
            <w:bCs w:val="0"/>
            <w:rPrChange w:id="6201" w:author="Wolf, Kristina@BOF" w:date="2025-11-13T22:55:00Z" w16du:dateUtc="2025-11-14T06:55:00Z">
              <w:rPr>
                <w:b w:val="0"/>
                <w:bCs w:val="0"/>
                <w:highlight w:val="yellow"/>
              </w:rPr>
            </w:rPrChange>
          </w:rPr>
          <w:t xml:space="preserve"> </w:t>
        </w:r>
      </w:ins>
      <w:ins w:id="6202" w:author="Wolf, Kristina@BOF" w:date="2025-11-13T22:03:00Z">
        <w:r w:rsidRPr="005B593E">
          <w:rPr>
            <w:b w:val="0"/>
            <w:bCs w:val="0"/>
            <w:rPrChange w:id="6203" w:author="Wolf, Kristina@BOF" w:date="2025-11-13T22:55:00Z" w16du:dateUtc="2025-11-14T06:55:00Z">
              <w:rPr>
                <w:highlight w:val="yellow"/>
              </w:rPr>
            </w:rPrChange>
          </w:rPr>
          <w:t>101231.</w:t>
        </w:r>
      </w:ins>
      <w:ins w:id="6204" w:author="Wolf, Kristina@BOF" w:date="2025-11-13T22:04:00Z" w16du:dateUtc="2025-11-14T06:04:00Z">
        <w:r w:rsidR="002F4E4A" w:rsidRPr="005B593E">
          <w:rPr>
            <w:b w:val="0"/>
            <w:bCs w:val="0"/>
            <w:rPrChange w:id="6205" w:author="Wolf, Kristina@BOF" w:date="2025-11-13T22:55:00Z" w16du:dateUtc="2025-11-14T06:55:00Z">
              <w:rPr>
                <w:b w:val="0"/>
                <w:bCs w:val="0"/>
                <w:highlight w:val="yellow"/>
              </w:rPr>
            </w:rPrChange>
          </w:rPr>
          <w:t xml:space="preserve"> Available online: </w:t>
        </w:r>
        <w:r w:rsidR="002F4E4A" w:rsidRPr="005B593E">
          <w:rPr>
            <w:b w:val="0"/>
            <w:bCs w:val="0"/>
          </w:rPr>
          <w:fldChar w:fldCharType="begin"/>
        </w:r>
        <w:r w:rsidR="002F4E4A" w:rsidRPr="005B593E">
          <w:rPr>
            <w:b w:val="0"/>
            <w:bCs w:val="0"/>
          </w:rPr>
          <w:instrText>HYPERLINK "https://doi.org/10.1016/j.animal.2024.101231"</w:instrText>
        </w:r>
        <w:r w:rsidR="002F4E4A" w:rsidRPr="005B593E">
          <w:rPr>
            <w:b w:val="0"/>
            <w:bCs w:val="0"/>
          </w:rPr>
        </w:r>
        <w:r w:rsidR="002F4E4A" w:rsidRPr="005B593E">
          <w:rPr>
            <w:b w:val="0"/>
            <w:bCs w:val="0"/>
          </w:rPr>
          <w:fldChar w:fldCharType="separate"/>
        </w:r>
        <w:r w:rsidR="002F4E4A" w:rsidRPr="005B593E">
          <w:rPr>
            <w:rStyle w:val="Hyperlink"/>
            <w:b w:val="0"/>
            <w:bCs w:val="0"/>
          </w:rPr>
          <w:t>https://doi.org/10.1016/j.animal.2024.101231</w:t>
        </w:r>
        <w:r w:rsidR="002F4E4A" w:rsidRPr="005B593E">
          <w:rPr>
            <w:b w:val="0"/>
            <w:bCs w:val="0"/>
          </w:rPr>
          <w:fldChar w:fldCharType="end"/>
        </w:r>
        <w:r w:rsidR="002F4E4A" w:rsidRPr="005B593E">
          <w:rPr>
            <w:b w:val="0"/>
            <w:bCs w:val="0"/>
          </w:rPr>
          <w:t xml:space="preserve">. </w:t>
        </w:r>
      </w:ins>
    </w:p>
    <w:p w14:paraId="69D4B692" w14:textId="4B2D202B" w:rsidR="00C75919" w:rsidRPr="00C75919" w:rsidDel="003B6071" w:rsidRDefault="00C75919">
      <w:pPr>
        <w:pStyle w:val="Heading6"/>
        <w:rPr>
          <w:rPrChange w:id="6206" w:author="Wolf, Kristina@BOF" w:date="2025-11-13T21:39:00Z" w16du:dateUtc="2025-11-14T05:39:00Z">
            <w:rPr/>
          </w:rPrChange>
        </w:rPr>
        <w:pPrChange w:id="6207" w:author="Wolf, Kristina@BOF" w:date="2025-11-13T21:39:00Z" w16du:dateUtc="2025-11-14T05:39:00Z">
          <w:pPr>
            <w:widowControl w:val="0"/>
            <w:spacing w:before="100" w:afterLines="0" w:after="100"/>
            <w:ind w:left="360" w:hanging="360"/>
          </w:pPr>
        </w:pPrChange>
      </w:pPr>
      <w:commentRangeStart w:id="6208"/>
      <w:commentRangeStart w:id="6209"/>
      <w:ins w:id="6210" w:author="Wolf, Kristina@BOF" w:date="2025-11-13T21:39:00Z" w16du:dateUtc="2025-11-14T05:39:00Z">
        <w:r w:rsidRPr="00C75919">
          <w:rPr>
            <w:highlight w:val="yellow"/>
          </w:rPr>
          <w:t xml:space="preserve">Siegel, K.K., L. Macaulay, M. Shapero, T. Becchetti, S. Larson, F. Mashiri, L. Waks, L. Larsen, and V. </w:t>
        </w:r>
        <w:proofErr w:type="spellStart"/>
        <w:r w:rsidRPr="00C75919">
          <w:rPr>
            <w:highlight w:val="yellow"/>
          </w:rPr>
          <w:t>Butsic</w:t>
        </w:r>
        <w:proofErr w:type="spellEnd"/>
        <w:r w:rsidRPr="00BA1294">
          <w:rPr>
            <w:rFonts w:eastAsia="Calibri"/>
            <w:highlight w:val="yellow"/>
          </w:rPr>
          <w:t xml:space="preserve">. 2022. </w:t>
        </w:r>
        <w:r w:rsidRPr="00C75919">
          <w:rPr>
            <w:rFonts w:eastAsia="Calibri"/>
            <w:b w:val="0"/>
            <w:bCs w:val="0"/>
            <w:highlight w:val="yellow"/>
            <w:rPrChange w:id="6211" w:author="Wolf, Kristina@BOF" w:date="2025-11-13T21:39:00Z" w16du:dateUtc="2025-11-14T05:39:00Z">
              <w:rPr>
                <w:rFonts w:eastAsia="Calibri"/>
                <w:b/>
                <w:bCs/>
                <w:highlight w:val="yellow"/>
              </w:rPr>
            </w:rPrChange>
          </w:rPr>
          <w:t xml:space="preserve">Impacts of livestock grazing on the probability of burning in wildfires vary by region and vegetation type in California. </w:t>
        </w:r>
        <w:r w:rsidRPr="00C75919">
          <w:rPr>
            <w:rFonts w:eastAsia="Calibri"/>
            <w:b w:val="0"/>
            <w:bCs w:val="0"/>
            <w:i/>
            <w:iCs/>
            <w:highlight w:val="yellow"/>
            <w:rPrChange w:id="6212" w:author="Wolf, Kristina@BOF" w:date="2025-11-13T21:39:00Z" w16du:dateUtc="2025-11-14T05:39:00Z">
              <w:rPr>
                <w:rFonts w:eastAsia="Calibri"/>
                <w:b/>
                <w:bCs/>
                <w:i/>
                <w:iCs/>
                <w:highlight w:val="yellow"/>
              </w:rPr>
            </w:rPrChange>
          </w:rPr>
          <w:t>Journal of Environmental Management</w:t>
        </w:r>
        <w:r w:rsidRPr="00C75919">
          <w:rPr>
            <w:rFonts w:eastAsia="Calibri"/>
            <w:b w:val="0"/>
            <w:bCs w:val="0"/>
            <w:highlight w:val="yellow"/>
            <w:rPrChange w:id="6213" w:author="Wolf, Kristina@BOF" w:date="2025-11-13T21:39:00Z" w16du:dateUtc="2025-11-14T05:39:00Z">
              <w:rPr>
                <w:rFonts w:eastAsia="Calibri"/>
                <w:b/>
                <w:bCs/>
                <w:highlight w:val="yellow"/>
              </w:rPr>
            </w:rPrChange>
          </w:rPr>
          <w:t xml:space="preserve"> 322: 116092. Available online: </w:t>
        </w:r>
        <w:r w:rsidRPr="00C75919">
          <w:rPr>
            <w:b w:val="0"/>
            <w:bCs w:val="0"/>
            <w:highlight w:val="yellow"/>
            <w:rPrChange w:id="6214" w:author="Wolf, Kristina@BOF" w:date="2025-11-13T21:39:00Z" w16du:dateUtc="2025-11-14T05:39:00Z">
              <w:rPr>
                <w:b/>
                <w:bCs/>
                <w:highlight w:val="yellow"/>
              </w:rPr>
            </w:rPrChange>
          </w:rPr>
          <w:fldChar w:fldCharType="begin"/>
        </w:r>
        <w:r w:rsidRPr="00C75919">
          <w:rPr>
            <w:b w:val="0"/>
            <w:bCs w:val="0"/>
            <w:highlight w:val="yellow"/>
            <w:rPrChange w:id="6215" w:author="Wolf, Kristina@BOF" w:date="2025-11-13T21:39:00Z" w16du:dateUtc="2025-11-14T05:39:00Z">
              <w:rPr>
                <w:b/>
                <w:bCs/>
                <w:highlight w:val="yellow"/>
              </w:rPr>
            </w:rPrChange>
          </w:rPr>
          <w:instrText>HYPERLINK "https://doi.org/https:/doi.org/10.1016/j.jenvman.2022.116092" \h</w:instrText>
        </w:r>
        <w:r w:rsidRPr="00C75919">
          <w:rPr>
            <w:b w:val="0"/>
            <w:bCs w:val="0"/>
            <w:highlight w:val="yellow"/>
            <w:rPrChange w:id="6216" w:author="Wolf, Kristina@BOF" w:date="2025-11-13T21:39:00Z" w16du:dateUtc="2025-11-14T05:39:00Z">
              <w:rPr>
                <w:b/>
                <w:bCs/>
                <w:highlight w:val="yellow"/>
              </w:rPr>
            </w:rPrChange>
          </w:rPr>
        </w:r>
        <w:r w:rsidRPr="00C75919">
          <w:rPr>
            <w:b w:val="0"/>
            <w:bCs w:val="0"/>
            <w:highlight w:val="yellow"/>
            <w:rPrChange w:id="6217" w:author="Wolf, Kristina@BOF" w:date="2025-11-13T21:39:00Z" w16du:dateUtc="2025-11-14T05:39:00Z">
              <w:rPr>
                <w:b/>
                <w:bCs/>
                <w:highlight w:val="yellow"/>
              </w:rPr>
            </w:rPrChange>
          </w:rPr>
          <w:fldChar w:fldCharType="separate"/>
        </w:r>
        <w:r w:rsidRPr="00C75919">
          <w:rPr>
            <w:rStyle w:val="Hyperlink"/>
            <w:rFonts w:eastAsia="Calibri"/>
            <w:b w:val="0"/>
            <w:bCs w:val="0"/>
            <w:color w:val="0563C1"/>
            <w:highlight w:val="yellow"/>
          </w:rPr>
          <w:t>https://doi.org/https://doi.org/10.1016/j.jenvman.2022.116092</w:t>
        </w:r>
        <w:r w:rsidRPr="00C75919">
          <w:rPr>
            <w:b w:val="0"/>
            <w:bCs w:val="0"/>
            <w:highlight w:val="yellow"/>
            <w:rPrChange w:id="6218" w:author="Wolf, Kristina@BOF" w:date="2025-11-13T21:39:00Z" w16du:dateUtc="2025-11-14T05:39:00Z">
              <w:rPr>
                <w:b/>
                <w:bCs/>
                <w:highlight w:val="yellow"/>
              </w:rPr>
            </w:rPrChange>
          </w:rPr>
          <w:fldChar w:fldCharType="end"/>
        </w:r>
        <w:r w:rsidRPr="00C75919">
          <w:rPr>
            <w:rFonts w:eastAsia="Calibri"/>
            <w:b w:val="0"/>
            <w:bCs w:val="0"/>
            <w:highlight w:val="yellow"/>
            <w:rPrChange w:id="6219" w:author="Wolf, Kristina@BOF" w:date="2025-11-13T21:39:00Z" w16du:dateUtc="2025-11-14T05:39:00Z">
              <w:rPr>
                <w:rFonts w:eastAsia="Calibri"/>
                <w:b/>
                <w:bCs/>
                <w:highlight w:val="yellow"/>
              </w:rPr>
            </w:rPrChange>
          </w:rPr>
          <w:t xml:space="preserve">. </w:t>
        </w:r>
        <w:commentRangeEnd w:id="6208"/>
        <w:r w:rsidRPr="00C75919">
          <w:rPr>
            <w:rStyle w:val="CommentReference"/>
            <w:b w:val="0"/>
            <w:bCs w:val="0"/>
            <w:highlight w:val="yellow"/>
            <w:rPrChange w:id="6220" w:author="Wolf, Kristina@BOF" w:date="2025-11-13T21:39:00Z" w16du:dateUtc="2025-11-14T05:39:00Z">
              <w:rPr>
                <w:rStyle w:val="CommentReference"/>
                <w:b/>
                <w:bCs/>
                <w:highlight w:val="yellow"/>
              </w:rPr>
            </w:rPrChange>
          </w:rPr>
          <w:commentReference w:id="6208"/>
        </w:r>
      </w:ins>
      <w:commentRangeEnd w:id="6209"/>
      <w:ins w:id="6221" w:author="Wolf, Kristina@BOF" w:date="2025-11-13T21:40:00Z" w16du:dateUtc="2025-11-14T05:40:00Z">
        <w:r>
          <w:rPr>
            <w:rStyle w:val="CommentReference"/>
            <w:rFonts w:ascii="Arial" w:hAnsi="Arial" w:cs="Arial"/>
            <w:b w:val="0"/>
            <w:bCs w:val="0"/>
            <w:color w:val="auto"/>
          </w:rPr>
          <w:commentReference w:id="6209"/>
        </w:r>
      </w:ins>
    </w:p>
    <w:p w14:paraId="0B890D20" w14:textId="7D07E7ED" w:rsidR="004B38F3" w:rsidRPr="005B593E" w:rsidDel="00C75919" w:rsidRDefault="004B38F3">
      <w:pPr>
        <w:pStyle w:val="Heading6"/>
        <w:rPr>
          <w:del w:id="6222" w:author="Wolf, Kristina@BOF" w:date="2025-11-13T17:20:00Z" w16du:dateUtc="2025-11-14T01:20:00Z"/>
          <w:rFonts w:eastAsia="Calibri"/>
          <w:b w:val="0"/>
          <w:bCs w:val="0"/>
          <w:rPrChange w:id="6223" w:author="Wolf, Kristina@BOF" w:date="2025-11-13T22:55:00Z" w16du:dateUtc="2025-11-14T06:55:00Z">
            <w:rPr>
              <w:del w:id="6224" w:author="Wolf, Kristina@BOF" w:date="2025-11-13T17:20:00Z" w16du:dateUtc="2025-11-14T01:20:00Z"/>
              <w:rFonts w:eastAsia="Calibri"/>
            </w:rPr>
          </w:rPrChange>
        </w:rPr>
      </w:pPr>
      <w:bookmarkStart w:id="6225" w:name="_Russell_W.H.,_and"/>
      <w:bookmarkEnd w:id="6225"/>
      <w:moveToRangeStart w:id="6226" w:author="Wolf, Kristina@BOF" w:date="2025-11-12T19:31:00Z" w:name="move213868289"/>
      <w:moveTo w:id="6227" w:author="Wolf, Kristina@BOF" w:date="2025-11-12T19:31:00Z" w16du:dateUtc="2025-11-13T03:31:00Z">
        <w:del w:id="6228" w:author="Wolf, Kristina@BOF" w:date="2025-11-13T17:20:00Z" w16du:dateUtc="2025-11-14T01:20:00Z">
          <w:r w:rsidRPr="005B593E" w:rsidDel="003156CA">
            <w:delText xml:space="preserve">Range Management Advisory Committee [RMAC]. 2025. State Lands Grazing Packet Guidebook, including Instructions for Use of the Grazing Agreement and Management Action Plan (MAP) Templates. Range Management Advisory Committee, Board of Forestry and Fire Protection, California Natural Resources Agency. Sacramento, CA. Approved March 27, 2025. Available online on the RMAC webpage: </w:delText>
          </w:r>
          <w:r w:rsidRPr="005B593E" w:rsidDel="003156CA">
            <w:rPr>
              <w:b w:val="0"/>
              <w:bCs w:val="0"/>
              <w:rPrChange w:id="6229" w:author="Wolf, Kristina@BOF" w:date="2025-11-13T22:55:00Z" w16du:dateUtc="2025-11-14T06:55:00Z">
                <w:rPr>
                  <w:b w:val="0"/>
                  <w:bCs w:val="0"/>
                </w:rPr>
              </w:rPrChange>
            </w:rPr>
            <w:fldChar w:fldCharType="begin"/>
          </w:r>
          <w:r w:rsidRPr="005B593E" w:rsidDel="003156CA">
            <w:delInstrText>HYPERLINK "https://calfireumb05.azurewebsites.net/board-committees/range-management-advisory-committee/" \h</w:delInstrText>
          </w:r>
        </w:del>
      </w:moveTo>
      <w:ins w:id="6230" w:author="Wolf, Kristina@BOF" w:date="2025-11-12T19:31:00Z" w16du:dateUtc="2025-11-13T03:31:00Z">
        <w:del w:id="6231" w:author="Wolf, Kristina@BOF" w:date="2025-11-13T17:20:00Z" w16du:dateUtc="2025-11-14T01:20:00Z">
          <w:r w:rsidRPr="005B593E" w:rsidDel="003156CA">
            <w:rPr>
              <w:b w:val="0"/>
              <w:bCs w:val="0"/>
              <w:rPrChange w:id="6232" w:author="Wolf, Kristina@BOF" w:date="2025-11-13T22:55:00Z" w16du:dateUtc="2025-11-14T06:55:00Z">
                <w:rPr>
                  <w:b w:val="0"/>
                  <w:bCs w:val="0"/>
                </w:rPr>
              </w:rPrChange>
            </w:rPr>
          </w:r>
        </w:del>
      </w:ins>
      <w:moveTo w:id="6233" w:author="Wolf, Kristina@BOF" w:date="2025-11-12T19:31:00Z" w16du:dateUtc="2025-11-13T03:31:00Z">
        <w:del w:id="6234" w:author="Wolf, Kristina@BOF" w:date="2025-11-13T17:20:00Z" w16du:dateUtc="2025-11-14T01:20:00Z">
          <w:r w:rsidRPr="005B593E" w:rsidDel="003156CA">
            <w:rPr>
              <w:b w:val="0"/>
              <w:bCs w:val="0"/>
              <w:rPrChange w:id="6235" w:author="Wolf, Kristina@BOF" w:date="2025-11-13T22:55:00Z" w16du:dateUtc="2025-11-14T06:55:00Z">
                <w:rPr>
                  <w:b w:val="0"/>
                  <w:bCs w:val="0"/>
                </w:rPr>
              </w:rPrChange>
            </w:rPr>
            <w:fldChar w:fldCharType="separate"/>
          </w:r>
          <w:r w:rsidRPr="005B593E" w:rsidDel="003156CA">
            <w:rPr>
              <w:rStyle w:val="Hyperlink"/>
            </w:rPr>
            <w:delText>https://calfireumb05.azurewebsites.net/board-committees/range-management-advisory-committee/</w:delText>
          </w:r>
          <w:r w:rsidRPr="005B593E" w:rsidDel="003156CA">
            <w:rPr>
              <w:b w:val="0"/>
              <w:bCs w:val="0"/>
              <w:rPrChange w:id="6236" w:author="Wolf, Kristina@BOF" w:date="2025-11-13T22:55:00Z" w16du:dateUtc="2025-11-14T06:55:00Z">
                <w:rPr>
                  <w:b w:val="0"/>
                  <w:bCs w:val="0"/>
                </w:rPr>
              </w:rPrChange>
            </w:rPr>
            <w:fldChar w:fldCharType="end"/>
          </w:r>
          <w:r w:rsidRPr="005B593E" w:rsidDel="003156CA">
            <w:delText xml:space="preserve">. Verified 07 Aug 2025. </w:delText>
          </w:r>
        </w:del>
      </w:moveTo>
    </w:p>
    <w:p w14:paraId="05DCB273" w14:textId="60045A97" w:rsidR="008C2342" w:rsidRPr="005B593E" w:rsidRDefault="00CC516D">
      <w:pPr>
        <w:pStyle w:val="Heading6"/>
        <w:rPr>
          <w:ins w:id="6237" w:author="Wolf, Kristina@BOF" w:date="2025-11-13T20:00:00Z" w16du:dateUtc="2025-11-14T04:00:00Z"/>
        </w:rPr>
        <w:pPrChange w:id="6238" w:author="Wolf, Kristina@BOF" w:date="2025-11-13T20:01:00Z" w16du:dateUtc="2025-11-14T04:01:00Z">
          <w:pPr>
            <w:keepNext/>
            <w:widowControl w:val="0"/>
            <w:spacing w:before="100" w:afterLines="0" w:after="100"/>
            <w:ind w:left="360" w:hanging="360"/>
          </w:pPr>
        </w:pPrChange>
      </w:pPr>
      <w:bookmarkStart w:id="6239" w:name="_Standiford,_R.B.,_J.W."/>
      <w:bookmarkEnd w:id="6239"/>
      <w:moveToRangeEnd w:id="6226"/>
      <w:ins w:id="6240" w:author="Wolf, Kristina@BOF" w:date="2025-11-13T20:00:00Z">
        <w:r w:rsidRPr="005B593E">
          <w:t>Standiford</w:t>
        </w:r>
      </w:ins>
      <w:ins w:id="6241" w:author="Wolf, Kristina@BOF" w:date="2025-11-13T20:00:00Z" w16du:dateUtc="2025-11-14T04:00:00Z">
        <w:r w:rsidR="008C2342" w:rsidRPr="005B593E">
          <w:t>,</w:t>
        </w:r>
      </w:ins>
      <w:ins w:id="6242" w:author="Wolf, Kristina@BOF" w:date="2025-11-13T20:00:00Z">
        <w:r w:rsidRPr="005B593E">
          <w:t xml:space="preserve"> R</w:t>
        </w:r>
      </w:ins>
      <w:ins w:id="6243" w:author="Wolf, Kristina@BOF" w:date="2025-11-13T20:00:00Z" w16du:dateUtc="2025-11-14T04:00:00Z">
        <w:r w:rsidR="008C2342" w:rsidRPr="005B593E">
          <w:t>.</w:t>
        </w:r>
      </w:ins>
      <w:ins w:id="6244" w:author="Wolf, Kristina@BOF" w:date="2025-11-13T20:00:00Z">
        <w:r w:rsidRPr="005B593E">
          <w:t>B</w:t>
        </w:r>
      </w:ins>
      <w:ins w:id="6245" w:author="Wolf, Kristina@BOF" w:date="2025-11-13T20:01:00Z" w16du:dateUtc="2025-11-14T04:01:00Z">
        <w:r w:rsidR="008C2342" w:rsidRPr="005B593E">
          <w:t>.</w:t>
        </w:r>
      </w:ins>
      <w:ins w:id="6246" w:author="Wolf, Kristina@BOF" w:date="2025-11-13T20:00:00Z">
        <w:r w:rsidRPr="005B593E">
          <w:t xml:space="preserve">, </w:t>
        </w:r>
      </w:ins>
      <w:ins w:id="6247" w:author="Wolf, Kristina@BOF" w:date="2025-11-13T20:01:00Z" w16du:dateUtc="2025-11-14T04:01:00Z">
        <w:r w:rsidR="008C2342" w:rsidRPr="005B593E">
          <w:t xml:space="preserve">J.W. </w:t>
        </w:r>
      </w:ins>
      <w:ins w:id="6248" w:author="Wolf, Kristina@BOF" w:date="2025-11-13T20:00:00Z">
        <w:r w:rsidRPr="005B593E">
          <w:t xml:space="preserve">Bartolome, </w:t>
        </w:r>
      </w:ins>
      <w:ins w:id="6249" w:author="Wolf, Kristina@BOF" w:date="2025-11-13T20:01:00Z" w16du:dateUtc="2025-11-14T04:01:00Z">
        <w:r w:rsidR="008C2342" w:rsidRPr="005B593E">
          <w:t xml:space="preserve">W. </w:t>
        </w:r>
      </w:ins>
      <w:ins w:id="6250" w:author="Wolf, Kristina@BOF" w:date="2025-11-13T20:00:00Z">
        <w:r w:rsidRPr="005B593E">
          <w:t xml:space="preserve">Frost, </w:t>
        </w:r>
      </w:ins>
      <w:ins w:id="6251" w:author="Wolf, Kristina@BOF" w:date="2025-11-13T20:01:00Z" w16du:dateUtc="2025-11-14T04:01:00Z">
        <w:r w:rsidR="008C2342" w:rsidRPr="005B593E">
          <w:t xml:space="preserve">and N. </w:t>
        </w:r>
      </w:ins>
      <w:ins w:id="6252" w:author="Wolf, Kristina@BOF" w:date="2025-11-13T20:00:00Z">
        <w:r w:rsidRPr="005B593E">
          <w:t xml:space="preserve">McDougald. </w:t>
        </w:r>
      </w:ins>
      <w:ins w:id="6253" w:author="Wolf, Kristina@BOF" w:date="2025-11-13T20:01:00Z" w16du:dateUtc="2025-11-14T04:01:00Z">
        <w:r w:rsidR="008C2342" w:rsidRPr="005B593E">
          <w:t xml:space="preserve">1999. </w:t>
        </w:r>
      </w:ins>
      <w:ins w:id="6254" w:author="Wolf, Kristina@BOF" w:date="2025-11-13T20:00:00Z">
        <w:r w:rsidRPr="005B593E">
          <w:rPr>
            <w:b w:val="0"/>
            <w:bCs w:val="0"/>
            <w:rPrChange w:id="6255" w:author="Wolf, Kristina@BOF" w:date="2025-11-13T22:55:00Z" w16du:dateUtc="2025-11-14T06:55:00Z">
              <w:rPr>
                <w:b/>
                <w:bCs/>
              </w:rPr>
            </w:rPrChange>
          </w:rPr>
          <w:t xml:space="preserve">Using GIS in agricultural land assessment for property taxes. </w:t>
        </w:r>
        <w:r w:rsidRPr="005B593E">
          <w:rPr>
            <w:b w:val="0"/>
            <w:bCs w:val="0"/>
            <w:i/>
            <w:iCs/>
            <w:rPrChange w:id="6256" w:author="Wolf, Kristina@BOF" w:date="2025-11-13T22:55:00Z" w16du:dateUtc="2025-11-14T06:55:00Z">
              <w:rPr>
                <w:b/>
                <w:bCs/>
              </w:rPr>
            </w:rPrChange>
          </w:rPr>
          <w:t>Geographic Information Sciences</w:t>
        </w:r>
        <w:r w:rsidRPr="005B593E">
          <w:rPr>
            <w:b w:val="0"/>
            <w:bCs w:val="0"/>
            <w:rPrChange w:id="6257" w:author="Wolf, Kristina@BOF" w:date="2025-11-13T22:55:00Z" w16du:dateUtc="2025-11-14T06:55:00Z">
              <w:rPr>
                <w:b/>
                <w:bCs/>
              </w:rPr>
            </w:rPrChange>
          </w:rPr>
          <w:t xml:space="preserve"> 5(1):</w:t>
        </w:r>
      </w:ins>
      <w:ins w:id="6258" w:author="Wolf, Kristina@BOF" w:date="2025-11-13T20:01:00Z" w16du:dateUtc="2025-11-14T04:01:00Z">
        <w:r w:rsidR="008C2342" w:rsidRPr="005B593E">
          <w:rPr>
            <w:b w:val="0"/>
            <w:bCs w:val="0"/>
            <w:rPrChange w:id="6259" w:author="Wolf, Kristina@BOF" w:date="2025-11-13T22:55:00Z" w16du:dateUtc="2025-11-14T06:55:00Z">
              <w:rPr>
                <w:b/>
                <w:bCs/>
              </w:rPr>
            </w:rPrChange>
          </w:rPr>
          <w:t xml:space="preserve"> </w:t>
        </w:r>
      </w:ins>
      <w:ins w:id="6260" w:author="Wolf, Kristina@BOF" w:date="2025-11-13T20:00:00Z">
        <w:r w:rsidRPr="005B593E">
          <w:rPr>
            <w:b w:val="0"/>
            <w:bCs w:val="0"/>
            <w:rPrChange w:id="6261" w:author="Wolf, Kristina@BOF" w:date="2025-11-13T22:55:00Z" w16du:dateUtc="2025-11-14T06:55:00Z">
              <w:rPr>
                <w:b/>
                <w:bCs/>
              </w:rPr>
            </w:rPrChange>
          </w:rPr>
          <w:t>47</w:t>
        </w:r>
      </w:ins>
      <w:ins w:id="6262" w:author="Wolf, Kristina@BOF" w:date="2025-11-13T20:01:00Z" w16du:dateUtc="2025-11-14T04:01:00Z">
        <w:r w:rsidR="008C2342" w:rsidRPr="005B593E">
          <w:rPr>
            <w:b w:val="0"/>
            <w:bCs w:val="0"/>
            <w:rPrChange w:id="6263" w:author="Wolf, Kristina@BOF" w:date="2025-11-13T22:55:00Z" w16du:dateUtc="2025-11-14T06:55:00Z">
              <w:rPr>
                <w:b/>
                <w:bCs/>
              </w:rPr>
            </w:rPrChange>
          </w:rPr>
          <w:t>–</w:t>
        </w:r>
      </w:ins>
      <w:ins w:id="6264" w:author="Wolf, Kristina@BOF" w:date="2025-11-13T20:00:00Z">
        <w:r w:rsidRPr="005B593E">
          <w:rPr>
            <w:b w:val="0"/>
            <w:bCs w:val="0"/>
            <w:rPrChange w:id="6265" w:author="Wolf, Kristina@BOF" w:date="2025-11-13T22:55:00Z" w16du:dateUtc="2025-11-14T06:55:00Z">
              <w:rPr>
                <w:b/>
                <w:bCs/>
              </w:rPr>
            </w:rPrChange>
          </w:rPr>
          <w:t>51.</w:t>
        </w:r>
      </w:ins>
      <w:ins w:id="6266" w:author="Wolf, Kristina@BOF" w:date="2025-11-13T20:01:00Z" w16du:dateUtc="2025-11-14T04:01:00Z">
        <w:r w:rsidR="008C2342" w:rsidRPr="005B593E">
          <w:rPr>
            <w:b w:val="0"/>
            <w:bCs w:val="0"/>
            <w:rPrChange w:id="6267" w:author="Wolf, Kristina@BOF" w:date="2025-11-13T22:55:00Z" w16du:dateUtc="2025-11-14T06:55:00Z">
              <w:rPr>
                <w:b/>
                <w:bCs/>
              </w:rPr>
            </w:rPrChange>
          </w:rPr>
          <w:t xml:space="preserve"> Available </w:t>
        </w:r>
        <w:r w:rsidR="000A082B" w:rsidRPr="005B593E">
          <w:rPr>
            <w:b w:val="0"/>
            <w:bCs w:val="0"/>
            <w:rPrChange w:id="6268" w:author="Wolf, Kristina@BOF" w:date="2025-11-13T22:55:00Z" w16du:dateUtc="2025-11-14T06:55:00Z">
              <w:rPr>
                <w:b/>
                <w:bCs/>
              </w:rPr>
            </w:rPrChange>
          </w:rPr>
          <w:t xml:space="preserve">online: </w:t>
        </w:r>
        <w:r w:rsidR="000A082B" w:rsidRPr="005B593E">
          <w:rPr>
            <w:b w:val="0"/>
            <w:bCs w:val="0"/>
            <w:rPrChange w:id="6269" w:author="Wolf, Kristina@BOF" w:date="2025-11-13T22:55:00Z" w16du:dateUtc="2025-11-14T06:55:00Z">
              <w:rPr>
                <w:b/>
                <w:bCs/>
              </w:rPr>
            </w:rPrChange>
          </w:rPr>
          <w:fldChar w:fldCharType="begin"/>
        </w:r>
        <w:r w:rsidR="000A082B" w:rsidRPr="005B593E">
          <w:rPr>
            <w:b w:val="0"/>
            <w:bCs w:val="0"/>
            <w:rPrChange w:id="6270" w:author="Wolf, Kristina@BOF" w:date="2025-11-13T22:55:00Z" w16du:dateUtc="2025-11-14T06:55:00Z">
              <w:rPr>
                <w:b/>
                <w:bCs/>
              </w:rPr>
            </w:rPrChange>
          </w:rPr>
          <w:instrText>HYPERLINK "https://www.tandfonline.com/doi/pdf/10.1080/10824009909480513"</w:instrText>
        </w:r>
        <w:r w:rsidR="000A082B" w:rsidRPr="005B593E">
          <w:rPr>
            <w:b w:val="0"/>
            <w:bCs w:val="0"/>
            <w:rPrChange w:id="6271" w:author="Wolf, Kristina@BOF" w:date="2025-11-13T22:55:00Z" w16du:dateUtc="2025-11-14T06:55:00Z">
              <w:rPr>
                <w:b/>
                <w:bCs/>
              </w:rPr>
            </w:rPrChange>
          </w:rPr>
        </w:r>
        <w:r w:rsidR="000A082B" w:rsidRPr="005B593E">
          <w:rPr>
            <w:b w:val="0"/>
            <w:bCs w:val="0"/>
            <w:rPrChange w:id="6272" w:author="Wolf, Kristina@BOF" w:date="2025-11-13T22:55:00Z" w16du:dateUtc="2025-11-14T06:55:00Z">
              <w:rPr>
                <w:b/>
                <w:bCs/>
              </w:rPr>
            </w:rPrChange>
          </w:rPr>
          <w:fldChar w:fldCharType="separate"/>
        </w:r>
        <w:r w:rsidR="000A082B" w:rsidRPr="005B593E">
          <w:rPr>
            <w:rStyle w:val="Hyperlink"/>
            <w:b w:val="0"/>
            <w:bCs w:val="0"/>
          </w:rPr>
          <w:t>https://www.tandfonline.com/doi/pdf/10.1080/10824009909480513</w:t>
        </w:r>
        <w:r w:rsidR="000A082B" w:rsidRPr="005B593E">
          <w:rPr>
            <w:b w:val="0"/>
            <w:bCs w:val="0"/>
            <w:rPrChange w:id="6273" w:author="Wolf, Kristina@BOF" w:date="2025-11-13T22:55:00Z" w16du:dateUtc="2025-11-14T06:55:00Z">
              <w:rPr>
                <w:b/>
                <w:bCs/>
              </w:rPr>
            </w:rPrChange>
          </w:rPr>
          <w:fldChar w:fldCharType="end"/>
        </w:r>
        <w:r w:rsidR="000A082B" w:rsidRPr="005B593E">
          <w:rPr>
            <w:b w:val="0"/>
            <w:bCs w:val="0"/>
            <w:rPrChange w:id="6274" w:author="Wolf, Kristina@BOF" w:date="2025-11-13T22:55:00Z" w16du:dateUtc="2025-11-14T06:55:00Z">
              <w:rPr>
                <w:b/>
                <w:bCs/>
              </w:rPr>
            </w:rPrChange>
          </w:rPr>
          <w:t>.</w:t>
        </w:r>
        <w:r w:rsidR="000A082B" w:rsidRPr="005B593E">
          <w:t xml:space="preserve"> </w:t>
        </w:r>
      </w:ins>
    </w:p>
    <w:p w14:paraId="2CB6F1CE" w14:textId="6A88AAA4" w:rsidR="00F811DB" w:rsidRPr="005B593E" w:rsidRDefault="00F811DB">
      <w:pPr>
        <w:pStyle w:val="Heading6"/>
        <w:rPr>
          <w:ins w:id="6275" w:author="Wolf, Kristina@BOF" w:date="2025-11-13T21:28:00Z" w16du:dateUtc="2025-11-14T05:28:00Z"/>
          <w:rPrChange w:id="6276" w:author="Wolf, Kristina@BOF" w:date="2025-11-13T22:55:00Z" w16du:dateUtc="2025-11-14T06:55:00Z">
            <w:rPr>
              <w:ins w:id="6277" w:author="Wolf, Kristina@BOF" w:date="2025-11-13T21:28:00Z" w16du:dateUtc="2025-11-14T05:28:00Z"/>
            </w:rPr>
          </w:rPrChange>
        </w:rPr>
        <w:pPrChange w:id="6278" w:author="Wolf, Kristina@BOF" w:date="2025-11-13T21:29:00Z" w16du:dateUtc="2025-11-14T05:29:00Z">
          <w:pPr>
            <w:keepNext/>
            <w:widowControl w:val="0"/>
            <w:spacing w:before="100" w:afterLines="0" w:after="100"/>
            <w:ind w:left="360" w:hanging="360"/>
          </w:pPr>
        </w:pPrChange>
      </w:pPr>
      <w:bookmarkStart w:id="6279" w:name="_Strand,_E.K.,_K."/>
      <w:bookmarkEnd w:id="6279"/>
      <w:ins w:id="6280" w:author="Wolf, Kristina@BOF" w:date="2025-11-13T21:28:00Z" w16du:dateUtc="2025-11-14T05:28:00Z">
        <w:r w:rsidRPr="005B593E">
          <w:t xml:space="preserve">Strand, E.K., K. Launchbaugh, R.F. Limb, and L.A. Torell. 2014. </w:t>
        </w:r>
        <w:r w:rsidRPr="005B593E">
          <w:rPr>
            <w:b w:val="0"/>
            <w:bCs w:val="0"/>
            <w:rPrChange w:id="6281" w:author="Wolf, Kristina@BOF" w:date="2025-11-13T22:55:00Z" w16du:dateUtc="2025-11-14T06:55:00Z">
              <w:rPr>
                <w:b/>
                <w:bCs/>
              </w:rPr>
            </w:rPrChange>
          </w:rPr>
          <w:t xml:space="preserve">Livestock grazing effects on fuel loads for wildland fire in sagebrush dominated ecosystems. </w:t>
        </w:r>
        <w:r w:rsidRPr="005B593E">
          <w:rPr>
            <w:b w:val="0"/>
            <w:bCs w:val="0"/>
            <w:i/>
            <w:iCs/>
            <w:rPrChange w:id="6282" w:author="Wolf, Kristina@BOF" w:date="2025-11-13T22:55:00Z" w16du:dateUtc="2025-11-14T06:55:00Z">
              <w:rPr>
                <w:b/>
                <w:bCs/>
              </w:rPr>
            </w:rPrChange>
          </w:rPr>
          <w:t>Journal of Rangeland Applications</w:t>
        </w:r>
        <w:r w:rsidRPr="005B593E">
          <w:rPr>
            <w:b w:val="0"/>
            <w:bCs w:val="0"/>
            <w:rPrChange w:id="6283" w:author="Wolf, Kristina@BOF" w:date="2025-11-13T22:55:00Z" w16du:dateUtc="2025-11-14T06:55:00Z">
              <w:rPr>
                <w:b/>
                <w:bCs/>
              </w:rPr>
            </w:rPrChange>
          </w:rPr>
          <w:t xml:space="preserve"> </w:t>
        </w:r>
      </w:ins>
      <w:ins w:id="6284" w:author="Wolf, Kristina@BOF" w:date="2025-11-13T21:29:00Z" w16du:dateUtc="2025-11-14T05:29:00Z">
        <w:r w:rsidR="00447FED" w:rsidRPr="005B593E">
          <w:rPr>
            <w:b w:val="0"/>
            <w:bCs w:val="0"/>
            <w:rPrChange w:id="6285" w:author="Wolf, Kristina@BOF" w:date="2025-11-13T22:55:00Z" w16du:dateUtc="2025-11-14T06:55:00Z">
              <w:rPr>
                <w:b/>
                <w:bCs/>
              </w:rPr>
            </w:rPrChange>
          </w:rPr>
          <w:t xml:space="preserve">1: 35–57. Available online: </w:t>
        </w:r>
        <w:r w:rsidR="00AB1436" w:rsidRPr="005B593E">
          <w:rPr>
            <w:b w:val="0"/>
            <w:bCs w:val="0"/>
            <w:rPrChange w:id="6286" w:author="Wolf, Kristina@BOF" w:date="2025-11-13T22:55:00Z" w16du:dateUtc="2025-11-14T06:55:00Z">
              <w:rPr>
                <w:b/>
                <w:bCs/>
              </w:rPr>
            </w:rPrChange>
          </w:rPr>
          <w:fldChar w:fldCharType="begin"/>
        </w:r>
        <w:r w:rsidR="00AB1436" w:rsidRPr="005B593E">
          <w:rPr>
            <w:b w:val="0"/>
            <w:bCs w:val="0"/>
            <w:rPrChange w:id="6287" w:author="Wolf, Kristina@BOF" w:date="2025-11-13T22:55:00Z" w16du:dateUtc="2025-11-14T06:55:00Z">
              <w:rPr>
                <w:b/>
                <w:bCs/>
              </w:rPr>
            </w:rPrChange>
          </w:rPr>
          <w:instrText>HYPERLINK "https://thejra.nkn.uidaho.edu/index.php/jra/article/download/23/45"</w:instrText>
        </w:r>
        <w:r w:rsidR="00AB1436" w:rsidRPr="005B593E">
          <w:rPr>
            <w:b w:val="0"/>
            <w:bCs w:val="0"/>
            <w:rPrChange w:id="6288" w:author="Wolf, Kristina@BOF" w:date="2025-11-13T22:55:00Z" w16du:dateUtc="2025-11-14T06:55:00Z">
              <w:rPr>
                <w:b/>
                <w:bCs/>
              </w:rPr>
            </w:rPrChange>
          </w:rPr>
        </w:r>
        <w:r w:rsidR="00AB1436" w:rsidRPr="005B593E">
          <w:rPr>
            <w:b w:val="0"/>
            <w:bCs w:val="0"/>
            <w:rPrChange w:id="6289" w:author="Wolf, Kristina@BOF" w:date="2025-11-13T22:55:00Z" w16du:dateUtc="2025-11-14T06:55:00Z">
              <w:rPr>
                <w:b/>
                <w:bCs/>
              </w:rPr>
            </w:rPrChange>
          </w:rPr>
          <w:fldChar w:fldCharType="separate"/>
        </w:r>
        <w:r w:rsidR="00AB1436" w:rsidRPr="005B593E">
          <w:rPr>
            <w:rStyle w:val="Hyperlink"/>
            <w:b w:val="0"/>
            <w:bCs w:val="0"/>
          </w:rPr>
          <w:t>https://thejra.nkn.uidaho.edu/index.php/jra/article/download/23/45</w:t>
        </w:r>
        <w:r w:rsidR="00AB1436" w:rsidRPr="005B593E">
          <w:rPr>
            <w:b w:val="0"/>
            <w:bCs w:val="0"/>
            <w:rPrChange w:id="6290" w:author="Wolf, Kristina@BOF" w:date="2025-11-13T22:55:00Z" w16du:dateUtc="2025-11-14T06:55:00Z">
              <w:rPr>
                <w:b/>
                <w:bCs/>
              </w:rPr>
            </w:rPrChange>
          </w:rPr>
          <w:fldChar w:fldCharType="end"/>
        </w:r>
        <w:r w:rsidR="00AB1436" w:rsidRPr="005B593E">
          <w:rPr>
            <w:b w:val="0"/>
            <w:bCs w:val="0"/>
            <w:rPrChange w:id="6291" w:author="Wolf, Kristina@BOF" w:date="2025-11-13T22:55:00Z" w16du:dateUtc="2025-11-14T06:55:00Z">
              <w:rPr>
                <w:b/>
                <w:bCs/>
              </w:rPr>
            </w:rPrChange>
          </w:rPr>
          <w:t xml:space="preserve">. </w:t>
        </w:r>
      </w:ins>
    </w:p>
    <w:p w14:paraId="7D2BB0AB" w14:textId="09044B16" w:rsidR="004A3B1C" w:rsidRPr="005B593E" w:rsidRDefault="004A3B1C">
      <w:pPr>
        <w:pStyle w:val="Heading6"/>
        <w:pPrChange w:id="6292" w:author="Wolf, Kristina@BOF" w:date="2025-11-13T21:54:00Z" w16du:dateUtc="2025-11-14T05:54:00Z">
          <w:pPr>
            <w:widowControl w:val="0"/>
            <w:spacing w:before="100" w:afterLines="0" w:after="100"/>
            <w:ind w:left="360" w:hanging="360"/>
          </w:pPr>
        </w:pPrChange>
      </w:pPr>
      <w:bookmarkStart w:id="6293" w:name="_Stuth,_J.W._1996."/>
      <w:bookmarkEnd w:id="6293"/>
      <w:r w:rsidRPr="005B593E">
        <w:t>Stuth, J.</w:t>
      </w:r>
      <w:del w:id="6294" w:author="Wolf, Kristina@BOF" w:date="2025-11-13T21:54:00Z" w16du:dateUtc="2025-11-14T05:54:00Z">
        <w:r w:rsidRPr="005B593E" w:rsidDel="00162DD6">
          <w:delText xml:space="preserve"> </w:delText>
        </w:r>
      </w:del>
      <w:r w:rsidRPr="005B593E">
        <w:t xml:space="preserve">W. </w:t>
      </w:r>
      <w:del w:id="6295" w:author="Wolf, Kristina@BOF" w:date="2025-11-13T21:54:00Z" w16du:dateUtc="2025-11-14T05:54:00Z">
        <w:r w:rsidRPr="005B593E" w:rsidDel="00162DD6">
          <w:delText>(</w:delText>
        </w:r>
      </w:del>
      <w:r w:rsidRPr="005B593E">
        <w:t>1996</w:t>
      </w:r>
      <w:del w:id="6296" w:author="Wolf, Kristina@BOF" w:date="2025-11-13T21:54:00Z" w16du:dateUtc="2025-11-14T05:54:00Z">
        <w:r w:rsidRPr="005B593E" w:rsidDel="00162DD6">
          <w:delText>)</w:delText>
        </w:r>
      </w:del>
      <w:r w:rsidRPr="005B593E">
        <w:t xml:space="preserve">. Managing grazing lands: </w:t>
      </w:r>
      <w:del w:id="6297" w:author="Wolf, Kristina@BOF" w:date="2025-11-13T21:54:00Z" w16du:dateUtc="2025-11-14T05:54:00Z">
        <w:r w:rsidRPr="005B593E" w:rsidDel="00162DD6">
          <w:delText xml:space="preserve">critical </w:delText>
        </w:r>
      </w:del>
      <w:ins w:id="6298" w:author="Wolf, Kristina@BOF" w:date="2025-11-13T21:54:00Z" w16du:dateUtc="2025-11-14T05:54:00Z">
        <w:r w:rsidR="00162DD6" w:rsidRPr="005B593E">
          <w:t xml:space="preserve">Critical </w:t>
        </w:r>
      </w:ins>
      <w:r w:rsidRPr="005B593E">
        <w:t xml:space="preserve">information infrastructures and knowledge requirements for the future. </w:t>
      </w:r>
      <w:r w:rsidRPr="005B593E">
        <w:rPr>
          <w:i/>
          <w:iCs/>
          <w:rPrChange w:id="6299" w:author="Wolf, Kristina@BOF" w:date="2025-11-13T22:55:00Z" w16du:dateUtc="2025-11-14T06:55:00Z">
            <w:rPr>
              <w:b/>
              <w:bCs/>
            </w:rPr>
          </w:rPrChange>
        </w:rPr>
        <w:t>Trop</w:t>
      </w:r>
      <w:ins w:id="6300" w:author="Wolf, Kristina@BOF" w:date="2025-11-13T21:54:00Z" w16du:dateUtc="2025-11-14T05:54:00Z">
        <w:r w:rsidR="00B92D8B" w:rsidRPr="005B593E">
          <w:rPr>
            <w:i/>
            <w:iCs/>
            <w:rPrChange w:id="6301" w:author="Wolf, Kristina@BOF" w:date="2025-11-13T22:55:00Z" w16du:dateUtc="2025-11-14T06:55:00Z">
              <w:rPr>
                <w:b/>
                <w:bCs/>
              </w:rPr>
            </w:rPrChange>
          </w:rPr>
          <w:t>ical</w:t>
        </w:r>
      </w:ins>
      <w:r w:rsidRPr="005B593E">
        <w:rPr>
          <w:i/>
          <w:iCs/>
          <w:rPrChange w:id="6302" w:author="Wolf, Kristina@BOF" w:date="2025-11-13T22:55:00Z" w16du:dateUtc="2025-11-14T06:55:00Z">
            <w:rPr>
              <w:b/>
              <w:bCs/>
            </w:rPr>
          </w:rPrChange>
        </w:rPr>
        <w:t xml:space="preserve"> Grassl</w:t>
      </w:r>
      <w:ins w:id="6303" w:author="Wolf, Kristina@BOF" w:date="2025-11-13T21:54:00Z" w16du:dateUtc="2025-11-14T05:54:00Z">
        <w:r w:rsidR="00B92D8B" w:rsidRPr="005B593E">
          <w:rPr>
            <w:i/>
            <w:iCs/>
            <w:rPrChange w:id="6304" w:author="Wolf, Kristina@BOF" w:date="2025-11-13T22:55:00Z" w16du:dateUtc="2025-11-14T06:55:00Z">
              <w:rPr>
                <w:b/>
                <w:bCs/>
              </w:rPr>
            </w:rPrChange>
          </w:rPr>
          <w:t>ands</w:t>
        </w:r>
      </w:ins>
      <w:del w:id="6305" w:author="Wolf, Kristina@BOF" w:date="2025-11-13T21:54:00Z" w16du:dateUtc="2025-11-14T05:54:00Z">
        <w:r w:rsidRPr="005B593E" w:rsidDel="00B92D8B">
          <w:rPr>
            <w:i/>
            <w:iCs/>
            <w:rPrChange w:id="6306" w:author="Wolf, Kristina@BOF" w:date="2025-11-13T22:55:00Z" w16du:dateUtc="2025-11-14T06:55:00Z">
              <w:rPr>
                <w:b/>
                <w:bCs/>
              </w:rPr>
            </w:rPrChange>
          </w:rPr>
          <w:delText>,</w:delText>
        </w:r>
      </w:del>
      <w:r w:rsidRPr="005B593E">
        <w:t xml:space="preserve"> 30</w:t>
      </w:r>
      <w:del w:id="6307" w:author="Wolf, Kristina@BOF" w:date="2025-11-13T21:54:00Z" w16du:dateUtc="2025-11-14T05:54:00Z">
        <w:r w:rsidRPr="005B593E" w:rsidDel="00B92D8B">
          <w:delText xml:space="preserve">, </w:delText>
        </w:r>
      </w:del>
      <w:ins w:id="6308" w:author="Wolf, Kristina@BOF" w:date="2025-11-13T21:54:00Z" w16du:dateUtc="2025-11-14T05:54:00Z">
        <w:r w:rsidR="00B92D8B" w:rsidRPr="005B593E">
          <w:t xml:space="preserve">: </w:t>
        </w:r>
      </w:ins>
      <w:r w:rsidRPr="005B593E">
        <w:t>2-17.</w:t>
      </w:r>
      <w:ins w:id="6309" w:author="Wolf, Kristina@BOF" w:date="2025-11-13T21:54:00Z" w16du:dateUtc="2025-11-14T05:54:00Z">
        <w:r w:rsidR="00162DD6" w:rsidRPr="005B593E">
          <w:t xml:space="preserve"> </w:t>
        </w:r>
        <w:r w:rsidR="00162DD6" w:rsidRPr="005B593E">
          <w:rPr>
            <w:rPrChange w:id="6310" w:author="Wolf, Kristina@BOF" w:date="2025-11-13T22:55:00Z" w16du:dateUtc="2025-11-14T06:55:00Z">
              <w:rPr>
                <w:b/>
                <w:bCs/>
                <w:highlight w:val="green"/>
              </w:rPr>
            </w:rPrChange>
          </w:rPr>
          <w:t xml:space="preserve">Available online: </w:t>
        </w:r>
        <w:r w:rsidR="00162DD6" w:rsidRPr="005B593E">
          <w:rPr>
            <w:rPrChange w:id="6311" w:author="Wolf, Kristina@BOF" w:date="2025-11-13T22:55:00Z" w16du:dateUtc="2025-11-14T06:55:00Z">
              <w:rPr>
                <w:b/>
                <w:bCs/>
                <w:highlight w:val="green"/>
              </w:rPr>
            </w:rPrChange>
          </w:rPr>
          <w:fldChar w:fldCharType="begin"/>
        </w:r>
        <w:r w:rsidR="00162DD6" w:rsidRPr="005B593E">
          <w:rPr>
            <w:rPrChange w:id="6312" w:author="Wolf, Kristina@BOF" w:date="2025-11-13T22:55:00Z" w16du:dateUtc="2025-11-14T06:55:00Z">
              <w:rPr>
                <w:b/>
                <w:bCs/>
                <w:highlight w:val="green"/>
              </w:rPr>
            </w:rPrChange>
          </w:rPr>
          <w:instrText>HYPERLINK "https://www.tropicalgrasslands.info/public/journals/4/Historic/Tropical%20Grasslands%20Journal%20archive/PDFs/Vol_30_1996/Vol_30_01_96_pp02_17.pdf"</w:instrText>
        </w:r>
        <w:r w:rsidR="00162DD6" w:rsidRPr="005B593E">
          <w:rPr>
            <w:rPrChange w:id="6313" w:author="Wolf, Kristina@BOF" w:date="2025-11-13T22:55:00Z" w16du:dateUtc="2025-11-14T06:55:00Z">
              <w:rPr/>
            </w:rPrChange>
          </w:rPr>
        </w:r>
        <w:r w:rsidR="00162DD6" w:rsidRPr="005B593E">
          <w:rPr>
            <w:rPrChange w:id="6314" w:author="Wolf, Kristina@BOF" w:date="2025-11-13T22:55:00Z" w16du:dateUtc="2025-11-14T06:55:00Z">
              <w:rPr>
                <w:b/>
                <w:bCs/>
                <w:highlight w:val="green"/>
              </w:rPr>
            </w:rPrChange>
          </w:rPr>
          <w:fldChar w:fldCharType="separate"/>
        </w:r>
        <w:r w:rsidR="00162DD6" w:rsidRPr="005B593E">
          <w:rPr>
            <w:rStyle w:val="Hyperlink"/>
            <w:rPrChange w:id="6315" w:author="Wolf, Kristina@BOF" w:date="2025-11-13T22:55:00Z" w16du:dateUtc="2025-11-14T06:55:00Z">
              <w:rPr>
                <w:rStyle w:val="Hyperlink"/>
                <w:b/>
                <w:bCs/>
                <w:highlight w:val="green"/>
              </w:rPr>
            </w:rPrChange>
          </w:rPr>
          <w:t>https://www.tropicalgrasslands.info/public/journals/4/Historic/Tropical%20Grasslands%20Journal%20archive/PDFs/Vol_30_1996/Vol_30_01_96_pp02_17.pdf</w:t>
        </w:r>
        <w:r w:rsidR="00162DD6" w:rsidRPr="005B593E">
          <w:rPr>
            <w:rPrChange w:id="6316" w:author="Wolf, Kristina@BOF" w:date="2025-11-13T22:55:00Z" w16du:dateUtc="2025-11-14T06:55:00Z">
              <w:rPr>
                <w:b/>
                <w:bCs/>
                <w:highlight w:val="green"/>
              </w:rPr>
            </w:rPrChange>
          </w:rPr>
          <w:fldChar w:fldCharType="end"/>
        </w:r>
        <w:r w:rsidR="00B92D8B" w:rsidRPr="005B593E">
          <w:t>.</w:t>
        </w:r>
      </w:ins>
    </w:p>
    <w:p w14:paraId="70307B9F" w14:textId="419BF70B" w:rsidR="009E7D03" w:rsidRPr="005B593E" w:rsidRDefault="004A3B1C">
      <w:pPr>
        <w:pStyle w:val="Heading6"/>
        <w:rPr>
          <w:ins w:id="6317" w:author="Wolf, Kristina@BOF" w:date="2025-11-13T22:20:00Z" w16du:dateUtc="2025-11-14T06:20:00Z"/>
          <w:rPrChange w:id="6318" w:author="Wolf, Kristina@BOF" w:date="2025-11-13T22:55:00Z" w16du:dateUtc="2025-11-14T06:55:00Z">
            <w:rPr>
              <w:ins w:id="6319" w:author="Wolf, Kristina@BOF" w:date="2025-11-13T22:20:00Z" w16du:dateUtc="2025-11-14T06:20:00Z"/>
            </w:rPr>
          </w:rPrChange>
        </w:rPr>
        <w:pPrChange w:id="6320" w:author="Wolf, Kristina@BOF" w:date="2025-11-13T22:21:00Z" w16du:dateUtc="2025-11-14T06:21:00Z">
          <w:pPr>
            <w:keepNext/>
            <w:widowControl w:val="0"/>
            <w:spacing w:before="100" w:afterLines="0" w:after="100"/>
            <w:ind w:left="360" w:hanging="360"/>
          </w:pPr>
        </w:pPrChange>
      </w:pPr>
      <w:bookmarkStart w:id="6321" w:name="_Taylor,_C.A._Jr.."/>
      <w:bookmarkEnd w:id="6321"/>
      <w:r w:rsidRPr="005B593E">
        <w:t>Taylor</w:t>
      </w:r>
      <w:ins w:id="6322" w:author="Wolf, Kristina@BOF" w:date="2025-11-13T22:19:00Z" w16du:dateUtc="2025-11-14T06:19:00Z">
        <w:r w:rsidR="00F47AF5" w:rsidRPr="005B593E">
          <w:t xml:space="preserve">, C.A. </w:t>
        </w:r>
      </w:ins>
      <w:del w:id="6323" w:author="Wolf, Kristina@BOF" w:date="2025-11-13T22:19:00Z" w16du:dateUtc="2025-11-14T06:19:00Z">
        <w:r w:rsidRPr="005B593E" w:rsidDel="00F47AF5">
          <w:delText xml:space="preserve"> </w:delText>
        </w:r>
      </w:del>
      <w:r w:rsidRPr="005B593E">
        <w:t>Jr.</w:t>
      </w:r>
      <w:del w:id="6324" w:author="Wolf, Kristina@BOF" w:date="2025-11-13T22:19:00Z" w16du:dateUtc="2025-11-14T06:19:00Z">
        <w:r w:rsidRPr="005B593E" w:rsidDel="00F47AF5">
          <w:delText>, Charles A</w:delText>
        </w:r>
      </w:del>
      <w:r w:rsidRPr="005B593E">
        <w:t xml:space="preserve">. 2006. </w:t>
      </w:r>
      <w:del w:id="6325" w:author="Wolf, Kristina@BOF" w:date="2025-11-13T22:19:00Z" w16du:dateUtc="2025-11-14T06:19:00Z">
        <w:r w:rsidRPr="005B593E" w:rsidDel="00F47AF5">
          <w:rPr>
            <w:b w:val="0"/>
            <w:bCs w:val="0"/>
            <w:rPrChange w:id="6326" w:author="Wolf, Kristina@BOF" w:date="2025-11-13T22:55:00Z" w16du:dateUtc="2025-11-14T06:55:00Z">
              <w:rPr>
                <w:b/>
                <w:bCs/>
              </w:rPr>
            </w:rPrChange>
          </w:rPr>
          <w:delText>"</w:delText>
        </w:r>
      </w:del>
      <w:r w:rsidRPr="005B593E">
        <w:rPr>
          <w:b w:val="0"/>
          <w:bCs w:val="0"/>
          <w:rPrChange w:id="6327" w:author="Wolf, Kristina@BOF" w:date="2025-11-13T22:55:00Z" w16du:dateUtc="2025-11-14T06:55:00Z">
            <w:rPr>
              <w:b/>
              <w:bCs/>
            </w:rPr>
          </w:rPrChange>
        </w:rPr>
        <w:t>Targeted grazing to manage fire risk.</w:t>
      </w:r>
      <w:del w:id="6328" w:author="Wolf, Kristina@BOF" w:date="2025-11-13T22:19:00Z" w16du:dateUtc="2025-11-14T06:19:00Z">
        <w:r w:rsidRPr="005B593E" w:rsidDel="00F47AF5">
          <w:rPr>
            <w:b w:val="0"/>
            <w:bCs w:val="0"/>
            <w:rPrChange w:id="6329" w:author="Wolf, Kristina@BOF" w:date="2025-11-13T22:55:00Z" w16du:dateUtc="2025-11-14T06:55:00Z">
              <w:rPr>
                <w:b/>
                <w:bCs/>
              </w:rPr>
            </w:rPrChange>
          </w:rPr>
          <w:delText>"</w:delText>
        </w:r>
      </w:del>
      <w:del w:id="6330" w:author="Wolf, Kristina@BOF" w:date="2025-11-13T22:20:00Z" w16du:dateUtc="2025-11-14T06:20:00Z">
        <w:r w:rsidRPr="005B593E" w:rsidDel="007B277F">
          <w:rPr>
            <w:b w:val="0"/>
            <w:bCs w:val="0"/>
            <w:rPrChange w:id="6331" w:author="Wolf, Kristina@BOF" w:date="2025-11-13T22:55:00Z" w16du:dateUtc="2025-11-14T06:55:00Z">
              <w:rPr>
                <w:b/>
                <w:bCs/>
              </w:rPr>
            </w:rPrChange>
          </w:rPr>
          <w:delText xml:space="preserve"> </w:delText>
        </w:r>
      </w:del>
      <w:del w:id="6332" w:author="Wolf, Kristina@BOF" w:date="2025-11-13T22:19:00Z" w16du:dateUtc="2025-11-14T06:19:00Z">
        <w:r w:rsidRPr="005B593E" w:rsidDel="00F47AF5">
          <w:rPr>
            <w:b w:val="0"/>
            <w:bCs w:val="0"/>
            <w:rPrChange w:id="6333" w:author="Wolf, Kristina@BOF" w:date="2025-11-13T22:55:00Z" w16du:dateUtc="2025-11-14T06:55:00Z">
              <w:rPr>
                <w:b/>
                <w:bCs/>
              </w:rPr>
            </w:rPrChange>
          </w:rPr>
          <w:delText>Pp</w:delText>
        </w:r>
      </w:del>
      <w:ins w:id="6334" w:author="Wolf, Kristina@BOF" w:date="2025-11-13T22:20:00Z" w16du:dateUtc="2025-11-14T06:20:00Z">
        <w:r w:rsidR="009E7D03" w:rsidRPr="005B593E">
          <w:rPr>
            <w:b w:val="0"/>
            <w:bCs w:val="0"/>
            <w:rPrChange w:id="6335" w:author="Wolf, Kristina@BOF" w:date="2025-11-13T22:55:00Z" w16du:dateUtc="2025-11-14T06:55:00Z">
              <w:rPr>
                <w:b/>
                <w:bCs/>
                <w:highlight w:val="green"/>
              </w:rPr>
            </w:rPrChange>
          </w:rPr>
          <w:t xml:space="preserve"> In K. Launchbaugh &amp; J. Walker (Eds.), </w:t>
        </w:r>
        <w:r w:rsidR="009E7D03" w:rsidRPr="005B593E">
          <w:rPr>
            <w:b w:val="0"/>
            <w:bCs w:val="0"/>
            <w:i/>
            <w:iCs/>
            <w:rPrChange w:id="6336" w:author="Wolf, Kristina@BOF" w:date="2025-11-13T22:55:00Z" w16du:dateUtc="2025-11-14T06:55:00Z">
              <w:rPr>
                <w:b/>
                <w:bCs/>
                <w:i/>
                <w:iCs/>
                <w:highlight w:val="green"/>
              </w:rPr>
            </w:rPrChange>
          </w:rPr>
          <w:t>Targeted grazing: A natural approach to vegetation management and landscape enhancement</w:t>
        </w:r>
        <w:r w:rsidR="009E7D03" w:rsidRPr="005B593E">
          <w:rPr>
            <w:b w:val="0"/>
            <w:bCs w:val="0"/>
            <w:rPrChange w:id="6337" w:author="Wolf, Kristina@BOF" w:date="2025-11-13T22:55:00Z" w16du:dateUtc="2025-11-14T06:55:00Z">
              <w:rPr>
                <w:b/>
                <w:bCs/>
                <w:highlight w:val="green"/>
              </w:rPr>
            </w:rPrChange>
          </w:rPr>
          <w:t xml:space="preserve"> (pp. 107–112). American Sheep Industry Association</w:t>
        </w:r>
        <w:r w:rsidR="007B277F" w:rsidRPr="005B593E">
          <w:rPr>
            <w:b w:val="0"/>
            <w:bCs w:val="0"/>
            <w:rPrChange w:id="6338" w:author="Wolf, Kristina@BOF" w:date="2025-11-13T22:55:00Z" w16du:dateUtc="2025-11-14T06:55:00Z">
              <w:rPr>
                <w:b/>
                <w:bCs/>
                <w:highlight w:val="green"/>
              </w:rPr>
            </w:rPrChange>
          </w:rPr>
          <w:t>: C</w:t>
        </w:r>
      </w:ins>
      <w:ins w:id="6339" w:author="Wolf, Kristina@BOF" w:date="2025-11-13T22:21:00Z" w16du:dateUtc="2025-11-14T06:21:00Z">
        <w:r w:rsidR="007B277F" w:rsidRPr="005B593E">
          <w:rPr>
            <w:b w:val="0"/>
            <w:bCs w:val="0"/>
            <w:rPrChange w:id="6340" w:author="Wolf, Kristina@BOF" w:date="2025-11-13T22:55:00Z" w16du:dateUtc="2025-11-14T06:55:00Z">
              <w:rPr>
                <w:b/>
                <w:bCs/>
                <w:highlight w:val="green"/>
              </w:rPr>
            </w:rPrChange>
          </w:rPr>
          <w:t>entennial, CO</w:t>
        </w:r>
      </w:ins>
      <w:ins w:id="6341" w:author="Wolf, Kristina@BOF" w:date="2025-11-13T22:20:00Z" w16du:dateUtc="2025-11-14T06:20:00Z">
        <w:r w:rsidR="009E7D03" w:rsidRPr="005B593E">
          <w:rPr>
            <w:b w:val="0"/>
            <w:bCs w:val="0"/>
            <w:rPrChange w:id="6342" w:author="Wolf, Kristina@BOF" w:date="2025-11-13T22:55:00Z" w16du:dateUtc="2025-11-14T06:55:00Z">
              <w:rPr>
                <w:b/>
                <w:bCs/>
                <w:highlight w:val="green"/>
              </w:rPr>
            </w:rPrChange>
          </w:rPr>
          <w:t xml:space="preserve">. Available online: </w:t>
        </w:r>
        <w:r w:rsidR="009E7D03" w:rsidRPr="005B593E">
          <w:rPr>
            <w:b w:val="0"/>
            <w:bCs w:val="0"/>
            <w:rPrChange w:id="6343" w:author="Wolf, Kristina@BOF" w:date="2025-11-13T22:55:00Z" w16du:dateUtc="2025-11-14T06:55:00Z">
              <w:rPr>
                <w:b/>
                <w:bCs/>
                <w:highlight w:val="green"/>
              </w:rPr>
            </w:rPrChange>
          </w:rPr>
          <w:fldChar w:fldCharType="begin"/>
        </w:r>
        <w:r w:rsidR="009E7D03" w:rsidRPr="005B593E">
          <w:rPr>
            <w:b w:val="0"/>
            <w:bCs w:val="0"/>
            <w:rPrChange w:id="6344" w:author="Wolf, Kristina@BOF" w:date="2025-11-13T22:55:00Z" w16du:dateUtc="2025-11-14T06:55:00Z">
              <w:rPr>
                <w:b/>
                <w:bCs/>
                <w:highlight w:val="green"/>
              </w:rPr>
            </w:rPrChange>
          </w:rPr>
          <w:instrText>HYPERLINK "https://rangelandsgateway.org/sites/default/files/2021-01/ASITargetGrazingBook2006.pdf" \t "_new"</w:instrText>
        </w:r>
        <w:r w:rsidR="009E7D03" w:rsidRPr="005B593E">
          <w:rPr>
            <w:b w:val="0"/>
            <w:bCs w:val="0"/>
            <w:rPrChange w:id="6345" w:author="Wolf, Kristina@BOF" w:date="2025-11-13T22:55:00Z" w16du:dateUtc="2025-11-14T06:55:00Z">
              <w:rPr>
                <w:b/>
                <w:bCs/>
              </w:rPr>
            </w:rPrChange>
          </w:rPr>
        </w:r>
        <w:r w:rsidR="009E7D03" w:rsidRPr="005B593E">
          <w:rPr>
            <w:b w:val="0"/>
            <w:bCs w:val="0"/>
            <w:rPrChange w:id="6346" w:author="Wolf, Kristina@BOF" w:date="2025-11-13T22:55:00Z" w16du:dateUtc="2025-11-14T06:55:00Z">
              <w:rPr>
                <w:b/>
                <w:bCs/>
                <w:highlight w:val="green"/>
              </w:rPr>
            </w:rPrChange>
          </w:rPr>
          <w:fldChar w:fldCharType="separate"/>
        </w:r>
        <w:r w:rsidR="009E7D03" w:rsidRPr="005B593E">
          <w:rPr>
            <w:rStyle w:val="Hyperlink"/>
            <w:b w:val="0"/>
            <w:bCs w:val="0"/>
            <w:rPrChange w:id="6347" w:author="Wolf, Kristina@BOF" w:date="2025-11-13T22:55:00Z" w16du:dateUtc="2025-11-14T06:55:00Z">
              <w:rPr>
                <w:rStyle w:val="Hyperlink"/>
                <w:b/>
                <w:bCs/>
                <w:highlight w:val="green"/>
              </w:rPr>
            </w:rPrChange>
          </w:rPr>
          <w:t>https://rangelandsgateway.org/sites/default/files/2021-01/ASITargetGrazingBook2006.pdf</w:t>
        </w:r>
        <w:r w:rsidR="009E7D03" w:rsidRPr="005B593E">
          <w:rPr>
            <w:b w:val="0"/>
            <w:bCs w:val="0"/>
            <w:rPrChange w:id="6348" w:author="Wolf, Kristina@BOF" w:date="2025-11-13T22:55:00Z" w16du:dateUtc="2025-11-14T06:55:00Z">
              <w:rPr>
                <w:b/>
                <w:bCs/>
                <w:highlight w:val="green"/>
              </w:rPr>
            </w:rPrChange>
          </w:rPr>
          <w:fldChar w:fldCharType="end"/>
        </w:r>
        <w:r w:rsidR="009E7D03" w:rsidRPr="005B593E">
          <w:rPr>
            <w:b w:val="0"/>
            <w:bCs w:val="0"/>
            <w:rPrChange w:id="6349" w:author="Wolf, Kristina@BOF" w:date="2025-11-13T22:55:00Z" w16du:dateUtc="2025-11-14T06:55:00Z">
              <w:rPr>
                <w:b/>
                <w:bCs/>
                <w:highlight w:val="green"/>
              </w:rPr>
            </w:rPrChange>
          </w:rPr>
          <w:t xml:space="preserve"> </w:t>
        </w:r>
      </w:ins>
    </w:p>
    <w:p w14:paraId="3DD3DC42" w14:textId="138802E5" w:rsidR="00F47AF5" w:rsidRPr="005B593E" w:rsidDel="007B277F" w:rsidRDefault="004A3B1C">
      <w:pPr>
        <w:pStyle w:val="Heading6"/>
        <w:rPr>
          <w:del w:id="6350" w:author="Wolf, Kristina@BOF" w:date="2025-11-13T22:21:00Z" w16du:dateUtc="2025-11-14T06:21:00Z"/>
        </w:rPr>
        <w:pPrChange w:id="6351" w:author="Wolf, Kristina@BOF" w:date="2025-11-13T22:21:00Z" w16du:dateUtc="2025-11-14T06:21:00Z">
          <w:pPr>
            <w:widowControl w:val="0"/>
            <w:spacing w:before="100" w:afterLines="0" w:after="100"/>
            <w:ind w:left="360" w:hanging="360"/>
          </w:pPr>
        </w:pPrChange>
      </w:pPr>
      <w:del w:id="6352" w:author="Wolf, Kristina@BOF" w:date="2025-11-13T22:20:00Z" w16du:dateUtc="2025-11-14T06:20:00Z">
        <w:r w:rsidRPr="005B593E" w:rsidDel="009E7D03">
          <w:delText>. 107–12 in: K. Launchbaugh and J. Walker, (</w:delText>
        </w:r>
      </w:del>
      <w:del w:id="6353" w:author="Wolf, Kristina@BOF" w:date="2025-11-13T20:13:00Z" w16du:dateUtc="2025-11-14T04:13:00Z">
        <w:r w:rsidRPr="005B593E" w:rsidDel="00FA0B8F">
          <w:delText>eds</w:delText>
        </w:r>
      </w:del>
      <w:del w:id="6354" w:author="Wolf, Kristina@BOF" w:date="2025-11-13T22:20:00Z" w16du:dateUtc="2025-11-14T06:20:00Z">
        <w:r w:rsidRPr="005B593E" w:rsidDel="009E7D03">
          <w:delText xml:space="preserve">) </w:delText>
        </w:r>
        <w:r w:rsidRPr="005B593E" w:rsidDel="009E7D03">
          <w:rPr>
            <w:i/>
            <w:iCs/>
            <w:rPrChange w:id="6355" w:author="Wolf, Kristina@BOF" w:date="2025-11-13T22:55:00Z" w16du:dateUtc="2025-11-14T06:55:00Z">
              <w:rPr>
                <w:rFonts w:asciiTheme="majorHAnsi" w:hAnsiTheme="majorHAnsi" w:cstheme="majorHAnsi"/>
              </w:rPr>
            </w:rPrChange>
          </w:rPr>
          <w:delText>Targeted Grazing: A Natural Approach to Vegetation Management and Landscape Enhancement</w:delText>
        </w:r>
        <w:r w:rsidRPr="005B593E" w:rsidDel="009E7D03">
          <w:delText>.</w:delText>
        </w:r>
      </w:del>
      <w:del w:id="6356" w:author="Wolf, Kristina@BOF" w:date="2025-11-13T22:19:00Z" w16du:dateUtc="2025-11-14T06:19:00Z">
        <w:r w:rsidRPr="005B593E" w:rsidDel="00F47AF5">
          <w:delText xml:space="preserve"> Centennial, CO:</w:delText>
        </w:r>
      </w:del>
      <w:del w:id="6357" w:author="Wolf, Kristina@BOF" w:date="2025-11-13T22:20:00Z" w16du:dateUtc="2025-11-14T06:20:00Z">
        <w:r w:rsidRPr="005B593E" w:rsidDel="009E7D03">
          <w:delText xml:space="preserve"> American Sheep Industry Association </w:delText>
        </w:r>
      </w:del>
      <w:del w:id="6358" w:author="Wolf, Kristina@BOF" w:date="2025-11-13T22:19:00Z" w16du:dateUtc="2025-11-14T06:19:00Z">
        <w:r w:rsidRPr="005B593E" w:rsidDel="00F47AF5">
          <w:delText xml:space="preserve"> </w:delText>
        </w:r>
      </w:del>
    </w:p>
    <w:p w14:paraId="721E5B35" w14:textId="5F808312" w:rsidR="005C00B9" w:rsidRPr="005B593E" w:rsidRDefault="004A3B1C">
      <w:pPr>
        <w:pStyle w:val="Heading6"/>
        <w:rPr>
          <w:rPrChange w:id="6359" w:author="Wolf, Kristina@BOF" w:date="2025-11-13T22:55:00Z" w16du:dateUtc="2025-11-14T06:55:00Z">
            <w:rPr/>
          </w:rPrChange>
        </w:rPr>
        <w:pPrChange w:id="6360" w:author="Wolf, Kristina@BOF" w:date="2025-11-13T22:21:00Z" w16du:dateUtc="2025-11-14T06:21:00Z">
          <w:pPr>
            <w:widowControl w:val="0"/>
            <w:spacing w:before="100" w:afterLines="0" w:after="100"/>
            <w:ind w:left="360" w:hanging="360"/>
          </w:pPr>
        </w:pPrChange>
      </w:pPr>
      <w:bookmarkStart w:id="6361" w:name="_Teague_R.,_F."/>
      <w:bookmarkEnd w:id="6361"/>
      <w:del w:id="6362" w:author="Wolf, Kristina@BOF" w:date="2025-11-13T18:51:00Z" w16du:dateUtc="2025-11-14T02:51:00Z">
        <w:r w:rsidRPr="005B593E" w:rsidDel="004A58C7">
          <w:rPr>
            <w:lang w:val="en"/>
          </w:rPr>
          <w:delText xml:space="preserve">Teague, W. R., Dowhower, S. L., &amp; Waggoner, J. A. (2013). </w:delText>
        </w:r>
        <w:r w:rsidRPr="005B593E" w:rsidDel="004A58C7">
          <w:rPr>
            <w:i/>
            <w:iCs/>
            <w:lang w:val="en"/>
          </w:rPr>
          <w:delText>Mitigating degradation and improving resilience of grasslands through grazing management</w:delText>
        </w:r>
        <w:r w:rsidRPr="005B593E" w:rsidDel="004A58C7">
          <w:rPr>
            <w:lang w:val="en"/>
          </w:rPr>
          <w:delText xml:space="preserve">. Agricultural Ecosystems &amp; Environment, 165, 10–17. </w:delText>
        </w:r>
        <w:r w:rsidRPr="005B593E" w:rsidDel="004A58C7">
          <w:fldChar w:fldCharType="begin"/>
        </w:r>
        <w:r w:rsidRPr="005B593E" w:rsidDel="004A58C7">
          <w:delInstrText>HYPERLINK "https://doi.org/10.1016/j.agee.2012.11.007" \h</w:delInstrText>
        </w:r>
        <w:r w:rsidRPr="005B593E" w:rsidDel="004A58C7">
          <w:fldChar w:fldCharType="separate"/>
        </w:r>
        <w:r w:rsidRPr="005B593E" w:rsidDel="004A58C7">
          <w:rPr>
            <w:rStyle w:val="Hyperlink"/>
            <w:lang w:val="en"/>
          </w:rPr>
          <w:delText>https://doi.org/10.1016/j.agee.2012.11.007</w:delText>
        </w:r>
        <w:r w:rsidRPr="005B593E" w:rsidDel="004A58C7">
          <w:fldChar w:fldCharType="end"/>
        </w:r>
        <w:r w:rsidRPr="005B593E" w:rsidDel="004A58C7">
          <w:delText xml:space="preserve"> </w:delText>
        </w:r>
      </w:del>
      <w:ins w:id="6363" w:author="Wolf, Kristina@BOF" w:date="2025-11-13T18:48:00Z">
        <w:r w:rsidR="005C00B9" w:rsidRPr="005B593E">
          <w:t>Teague R</w:t>
        </w:r>
      </w:ins>
      <w:ins w:id="6364" w:author="Wolf, Kristina@BOF" w:date="2025-11-13T18:52:00Z" w16du:dateUtc="2025-11-14T02:52:00Z">
        <w:r w:rsidR="004A58C7" w:rsidRPr="005B593E">
          <w:t>.</w:t>
        </w:r>
      </w:ins>
      <w:ins w:id="6365" w:author="Wolf, Kristina@BOF" w:date="2025-11-13T18:48:00Z">
        <w:r w:rsidR="005C00B9" w:rsidRPr="005B593E">
          <w:t xml:space="preserve">, </w:t>
        </w:r>
      </w:ins>
      <w:ins w:id="6366" w:author="Wolf, Kristina@BOF" w:date="2025-11-13T18:52:00Z" w16du:dateUtc="2025-11-14T02:52:00Z">
        <w:r w:rsidR="004A58C7" w:rsidRPr="005B593E">
          <w:t xml:space="preserve">F. </w:t>
        </w:r>
      </w:ins>
      <w:ins w:id="6367" w:author="Wolf, Kristina@BOF" w:date="2025-11-13T18:48:00Z">
        <w:r w:rsidR="005C00B9" w:rsidRPr="005B593E">
          <w:t xml:space="preserve">Provenza, </w:t>
        </w:r>
      </w:ins>
      <w:ins w:id="6368" w:author="Wolf, Kristina@BOF" w:date="2025-11-13T18:52:00Z" w16du:dateUtc="2025-11-14T02:52:00Z">
        <w:r w:rsidR="004A58C7" w:rsidRPr="005B593E">
          <w:t xml:space="preserve">U. </w:t>
        </w:r>
      </w:ins>
      <w:ins w:id="6369" w:author="Wolf, Kristina@BOF" w:date="2025-11-13T18:48:00Z">
        <w:r w:rsidR="005C00B9" w:rsidRPr="005B593E">
          <w:t xml:space="preserve">Kreuter, </w:t>
        </w:r>
      </w:ins>
      <w:ins w:id="6370" w:author="Wolf, Kristina@BOF" w:date="2025-11-13T18:52:00Z" w16du:dateUtc="2025-11-14T02:52:00Z">
        <w:r w:rsidR="004A58C7" w:rsidRPr="005B593E">
          <w:t xml:space="preserve">T. </w:t>
        </w:r>
      </w:ins>
      <w:ins w:id="6371" w:author="Wolf, Kristina@BOF" w:date="2025-11-13T18:48:00Z">
        <w:r w:rsidR="005C00B9" w:rsidRPr="005B593E">
          <w:t xml:space="preserve">Steffens, </w:t>
        </w:r>
      </w:ins>
      <w:ins w:id="6372" w:author="Wolf, Kristina@BOF" w:date="2025-11-13T18:52:00Z" w16du:dateUtc="2025-11-14T02:52:00Z">
        <w:r w:rsidR="004A58C7" w:rsidRPr="005B593E">
          <w:t xml:space="preserve">and M. </w:t>
        </w:r>
      </w:ins>
      <w:ins w:id="6373" w:author="Wolf, Kristina@BOF" w:date="2025-11-13T18:48:00Z">
        <w:r w:rsidR="005C00B9" w:rsidRPr="005B593E">
          <w:t xml:space="preserve">Barnes. </w:t>
        </w:r>
      </w:ins>
      <w:ins w:id="6374" w:author="Wolf, Kristina@BOF" w:date="2025-11-13T18:52:00Z" w16du:dateUtc="2025-11-14T02:52:00Z">
        <w:r w:rsidR="004A58C7" w:rsidRPr="005B593E">
          <w:t xml:space="preserve">2013. </w:t>
        </w:r>
      </w:ins>
      <w:ins w:id="6375" w:author="Wolf, Kristina@BOF" w:date="2025-11-13T18:48:00Z">
        <w:r w:rsidR="005C00B9" w:rsidRPr="005B593E">
          <w:rPr>
            <w:b w:val="0"/>
            <w:bCs w:val="0"/>
            <w:rPrChange w:id="6376" w:author="Wolf, Kristina@BOF" w:date="2025-11-13T22:55:00Z" w16du:dateUtc="2025-11-14T06:55:00Z">
              <w:rPr>
                <w:b/>
                <w:bCs/>
              </w:rPr>
            </w:rPrChange>
          </w:rPr>
          <w:t xml:space="preserve">Multi-paddock grazing on rangelands: </w:t>
        </w:r>
      </w:ins>
      <w:ins w:id="6377" w:author="Wolf, Kristina@BOF" w:date="2025-11-13T18:52:00Z" w16du:dateUtc="2025-11-14T02:52:00Z">
        <w:r w:rsidR="007E6792" w:rsidRPr="005B593E">
          <w:rPr>
            <w:b w:val="0"/>
            <w:bCs w:val="0"/>
            <w:rPrChange w:id="6378" w:author="Wolf, Kristina@BOF" w:date="2025-11-13T22:55:00Z" w16du:dateUtc="2025-11-14T06:55:00Z">
              <w:rPr>
                <w:b/>
                <w:bCs/>
              </w:rPr>
            </w:rPrChange>
          </w:rPr>
          <w:t>W</w:t>
        </w:r>
      </w:ins>
      <w:ins w:id="6379" w:author="Wolf, Kristina@BOF" w:date="2025-11-13T18:48:00Z">
        <w:r w:rsidR="005C00B9" w:rsidRPr="005B593E">
          <w:rPr>
            <w:b w:val="0"/>
            <w:bCs w:val="0"/>
            <w:rPrChange w:id="6380" w:author="Wolf, Kristina@BOF" w:date="2025-11-13T22:55:00Z" w16du:dateUtc="2025-11-14T06:55:00Z">
              <w:rPr>
                <w:b/>
                <w:bCs/>
              </w:rPr>
            </w:rPrChange>
          </w:rPr>
          <w:t xml:space="preserve">hy the perceptual dichotomy between research results and rancher </w:t>
        </w:r>
        <w:proofErr w:type="gramStart"/>
        <w:r w:rsidR="005C00B9" w:rsidRPr="005B593E">
          <w:rPr>
            <w:b w:val="0"/>
            <w:bCs w:val="0"/>
            <w:rPrChange w:id="6381" w:author="Wolf, Kristina@BOF" w:date="2025-11-13T22:55:00Z" w16du:dateUtc="2025-11-14T06:55:00Z">
              <w:rPr>
                <w:b/>
                <w:bCs/>
              </w:rPr>
            </w:rPrChange>
          </w:rPr>
          <w:t>experience?.</w:t>
        </w:r>
        <w:proofErr w:type="gramEnd"/>
        <w:r w:rsidR="005C00B9" w:rsidRPr="005B593E">
          <w:rPr>
            <w:b w:val="0"/>
            <w:bCs w:val="0"/>
            <w:rPrChange w:id="6382" w:author="Wolf, Kristina@BOF" w:date="2025-11-13T22:55:00Z" w16du:dateUtc="2025-11-14T06:55:00Z">
              <w:rPr>
                <w:b/>
                <w:bCs/>
              </w:rPr>
            </w:rPrChange>
          </w:rPr>
          <w:t xml:space="preserve"> </w:t>
        </w:r>
        <w:r w:rsidR="005C00B9" w:rsidRPr="005B593E">
          <w:rPr>
            <w:b w:val="0"/>
            <w:bCs w:val="0"/>
            <w:i/>
            <w:iCs/>
            <w:rPrChange w:id="6383" w:author="Wolf, Kristina@BOF" w:date="2025-11-13T22:55:00Z" w16du:dateUtc="2025-11-14T06:55:00Z">
              <w:rPr>
                <w:b/>
                <w:bCs/>
              </w:rPr>
            </w:rPrChange>
          </w:rPr>
          <w:t xml:space="preserve">Journal of Environmental </w:t>
        </w:r>
      </w:ins>
      <w:ins w:id="6384" w:author="Wolf, Kristina@BOF" w:date="2025-11-13T18:52:00Z" w16du:dateUtc="2025-11-14T02:52:00Z">
        <w:r w:rsidR="004A58C7" w:rsidRPr="005B593E">
          <w:rPr>
            <w:b w:val="0"/>
            <w:bCs w:val="0"/>
            <w:i/>
            <w:iCs/>
            <w:rPrChange w:id="6385" w:author="Wolf, Kristina@BOF" w:date="2025-11-13T22:55:00Z" w16du:dateUtc="2025-11-14T06:55:00Z">
              <w:rPr>
                <w:b/>
                <w:bCs/>
              </w:rPr>
            </w:rPrChange>
          </w:rPr>
          <w:t>M</w:t>
        </w:r>
      </w:ins>
      <w:ins w:id="6386" w:author="Wolf, Kristina@BOF" w:date="2025-11-13T18:48:00Z">
        <w:r w:rsidR="005C00B9" w:rsidRPr="005B593E">
          <w:rPr>
            <w:b w:val="0"/>
            <w:bCs w:val="0"/>
            <w:i/>
            <w:iCs/>
            <w:rPrChange w:id="6387" w:author="Wolf, Kristina@BOF" w:date="2025-11-13T22:55:00Z" w16du:dateUtc="2025-11-14T06:55:00Z">
              <w:rPr>
                <w:b/>
                <w:bCs/>
              </w:rPr>
            </w:rPrChange>
          </w:rPr>
          <w:t>anagement</w:t>
        </w:r>
        <w:r w:rsidR="005C00B9" w:rsidRPr="005B593E">
          <w:rPr>
            <w:b w:val="0"/>
            <w:bCs w:val="0"/>
            <w:rPrChange w:id="6388" w:author="Wolf, Kristina@BOF" w:date="2025-11-13T22:55:00Z" w16du:dateUtc="2025-11-14T06:55:00Z">
              <w:rPr>
                <w:b/>
                <w:bCs/>
              </w:rPr>
            </w:rPrChange>
          </w:rPr>
          <w:t xml:space="preserve"> 128:</w:t>
        </w:r>
      </w:ins>
      <w:ins w:id="6389" w:author="Wolf, Kristina@BOF" w:date="2025-11-13T18:52:00Z" w16du:dateUtc="2025-11-14T02:52:00Z">
        <w:r w:rsidR="004A58C7" w:rsidRPr="005B593E">
          <w:rPr>
            <w:b w:val="0"/>
            <w:bCs w:val="0"/>
            <w:rPrChange w:id="6390" w:author="Wolf, Kristina@BOF" w:date="2025-11-13T22:55:00Z" w16du:dateUtc="2025-11-14T06:55:00Z">
              <w:rPr>
                <w:b/>
                <w:bCs/>
              </w:rPr>
            </w:rPrChange>
          </w:rPr>
          <w:t xml:space="preserve"> </w:t>
        </w:r>
      </w:ins>
      <w:ins w:id="6391" w:author="Wolf, Kristina@BOF" w:date="2025-11-13T18:48:00Z">
        <w:r w:rsidR="005C00B9" w:rsidRPr="005B593E">
          <w:rPr>
            <w:b w:val="0"/>
            <w:bCs w:val="0"/>
            <w:rPrChange w:id="6392" w:author="Wolf, Kristina@BOF" w:date="2025-11-13T22:55:00Z" w16du:dateUtc="2025-11-14T06:55:00Z">
              <w:rPr>
                <w:b/>
                <w:bCs/>
              </w:rPr>
            </w:rPrChange>
          </w:rPr>
          <w:t>699</w:t>
        </w:r>
      </w:ins>
      <w:ins w:id="6393" w:author="Wolf, Kristina@BOF" w:date="2025-11-13T18:52:00Z" w16du:dateUtc="2025-11-14T02:52:00Z">
        <w:r w:rsidR="004A58C7" w:rsidRPr="005B593E">
          <w:rPr>
            <w:b w:val="0"/>
            <w:bCs w:val="0"/>
            <w:rPrChange w:id="6394" w:author="Wolf, Kristina@BOF" w:date="2025-11-13T22:55:00Z" w16du:dateUtc="2025-11-14T06:55:00Z">
              <w:rPr>
                <w:b/>
                <w:bCs/>
              </w:rPr>
            </w:rPrChange>
          </w:rPr>
          <w:t>–</w:t>
        </w:r>
      </w:ins>
      <w:ins w:id="6395" w:author="Wolf, Kristina@BOF" w:date="2025-11-13T18:48:00Z">
        <w:r w:rsidR="005C00B9" w:rsidRPr="005B593E">
          <w:rPr>
            <w:b w:val="0"/>
            <w:bCs w:val="0"/>
            <w:rPrChange w:id="6396" w:author="Wolf, Kristina@BOF" w:date="2025-11-13T22:55:00Z" w16du:dateUtc="2025-11-14T06:55:00Z">
              <w:rPr>
                <w:b/>
                <w:bCs/>
              </w:rPr>
            </w:rPrChange>
          </w:rPr>
          <w:t>717.</w:t>
        </w:r>
      </w:ins>
      <w:ins w:id="6397" w:author="Wolf, Kristina@BOF" w:date="2025-11-13T18:53:00Z" w16du:dateUtc="2025-11-14T02:53:00Z">
        <w:r w:rsidR="007E6792" w:rsidRPr="005B593E">
          <w:rPr>
            <w:b w:val="0"/>
            <w:bCs w:val="0"/>
            <w:rPrChange w:id="6398" w:author="Wolf, Kristina@BOF" w:date="2025-11-13T22:55:00Z" w16du:dateUtc="2025-11-14T06:55:00Z">
              <w:rPr>
                <w:b/>
                <w:bCs/>
              </w:rPr>
            </w:rPrChange>
          </w:rPr>
          <w:t xml:space="preserve"> Available online: </w:t>
        </w:r>
      </w:ins>
      <w:ins w:id="6399" w:author="Wolf, Kristina@BOF" w:date="2025-11-13T18:53:00Z">
        <w:r w:rsidR="007E6792" w:rsidRPr="005B593E">
          <w:rPr>
            <w:b w:val="0"/>
            <w:bCs w:val="0"/>
            <w:rPrChange w:id="6400" w:author="Wolf, Kristina@BOF" w:date="2025-11-13T22:55:00Z" w16du:dateUtc="2025-11-14T06:55:00Z">
              <w:rPr>
                <w:b/>
                <w:bCs/>
              </w:rPr>
            </w:rPrChange>
          </w:rPr>
          <w:fldChar w:fldCharType="begin"/>
        </w:r>
        <w:r w:rsidR="007E6792" w:rsidRPr="005B593E">
          <w:rPr>
            <w:b w:val="0"/>
            <w:bCs w:val="0"/>
            <w:rPrChange w:id="6401" w:author="Wolf, Kristina@BOF" w:date="2025-11-13T22:55:00Z" w16du:dateUtc="2025-11-14T06:55:00Z">
              <w:rPr>
                <w:b/>
                <w:bCs/>
              </w:rPr>
            </w:rPrChange>
          </w:rPr>
          <w:instrText>HYPERLINK "https://doi.org/10.1016/j.jenvman.2013.05.064" \o "Persistent link using digital object identifier" \t "_blank"</w:instrText>
        </w:r>
        <w:r w:rsidR="007E6792" w:rsidRPr="005B593E">
          <w:rPr>
            <w:b w:val="0"/>
            <w:bCs w:val="0"/>
            <w:rPrChange w:id="6402" w:author="Wolf, Kristina@BOF" w:date="2025-11-13T22:55:00Z" w16du:dateUtc="2025-11-14T06:55:00Z">
              <w:rPr>
                <w:b/>
                <w:bCs/>
              </w:rPr>
            </w:rPrChange>
          </w:rPr>
        </w:r>
        <w:r w:rsidR="007E6792" w:rsidRPr="005B593E">
          <w:rPr>
            <w:b w:val="0"/>
            <w:bCs w:val="0"/>
            <w:rPrChange w:id="6403" w:author="Wolf, Kristina@BOF" w:date="2025-11-13T22:55:00Z" w16du:dateUtc="2025-11-14T06:55:00Z">
              <w:rPr>
                <w:b/>
                <w:bCs/>
              </w:rPr>
            </w:rPrChange>
          </w:rPr>
          <w:fldChar w:fldCharType="separate"/>
        </w:r>
        <w:r w:rsidR="007E6792" w:rsidRPr="005B593E">
          <w:rPr>
            <w:rStyle w:val="Hyperlink"/>
            <w:b w:val="0"/>
            <w:bCs w:val="0"/>
          </w:rPr>
          <w:t>https://doi.org/10.1016/j.jenvman.2013.05.064</w:t>
        </w:r>
      </w:ins>
      <w:ins w:id="6404" w:author="Wolf, Kristina@BOF" w:date="2025-11-13T18:53:00Z" w16du:dateUtc="2025-11-14T02:53:00Z">
        <w:r w:rsidR="007E6792" w:rsidRPr="005B593E">
          <w:rPr>
            <w:b w:val="0"/>
            <w:bCs w:val="0"/>
            <w:rPrChange w:id="6405" w:author="Wolf, Kristina@BOF" w:date="2025-11-13T22:55:00Z" w16du:dateUtc="2025-11-14T06:55:00Z">
              <w:rPr>
                <w:b/>
                <w:bCs/>
              </w:rPr>
            </w:rPrChange>
          </w:rPr>
          <w:fldChar w:fldCharType="end"/>
        </w:r>
        <w:r w:rsidR="007E6792" w:rsidRPr="005B593E">
          <w:rPr>
            <w:b w:val="0"/>
            <w:bCs w:val="0"/>
            <w:rPrChange w:id="6406" w:author="Wolf, Kristina@BOF" w:date="2025-11-13T22:55:00Z" w16du:dateUtc="2025-11-14T06:55:00Z">
              <w:rPr>
                <w:b/>
                <w:bCs/>
              </w:rPr>
            </w:rPrChange>
          </w:rPr>
          <w:t xml:space="preserve">. </w:t>
        </w:r>
      </w:ins>
    </w:p>
    <w:p w14:paraId="379549D7" w14:textId="413B7ADA" w:rsidR="004A3B1C" w:rsidRPr="005B593E" w:rsidDel="00AA3DB1" w:rsidRDefault="004A3B1C">
      <w:pPr>
        <w:pStyle w:val="Heading6"/>
        <w:keepNext w:val="0"/>
        <w:keepLines w:val="0"/>
        <w:widowControl w:val="0"/>
        <w:rPr>
          <w:del w:id="6407" w:author="Wolf, Kristina@BOF" w:date="2025-11-13T19:41:00Z" w16du:dateUtc="2025-11-14T03:41:00Z"/>
        </w:rPr>
        <w:pPrChange w:id="6408" w:author="Wolf, Kristina@BOF" w:date="2025-11-13T20:15:00Z" w16du:dateUtc="2025-11-14T04:15:00Z">
          <w:pPr>
            <w:widowControl w:val="0"/>
            <w:spacing w:before="100" w:afterLines="0" w:after="100"/>
            <w:ind w:left="360" w:hanging="360"/>
          </w:pPr>
        </w:pPrChange>
      </w:pPr>
      <w:del w:id="6409" w:author="Wolf, Kristina@BOF" w:date="2025-11-13T19:41:00Z" w16du:dateUtc="2025-11-14T03:41:00Z">
        <w:r w:rsidRPr="005B593E" w:rsidDel="00AA3DB1">
          <w:delText>[UCANR] University of California Agriculture and Natural Resources</w:delText>
        </w:r>
      </w:del>
      <w:del w:id="6410" w:author="Wolf, Kristina@BOF" w:date="2025-11-13T19:39:00Z" w16du:dateUtc="2025-11-14T03:39:00Z">
        <w:r w:rsidRPr="005B593E" w:rsidDel="0028050A">
          <w:delText xml:space="preserve"> (UCANR)</w:delText>
        </w:r>
      </w:del>
      <w:del w:id="6411" w:author="Wolf, Kristina@BOF" w:date="2025-11-13T19:41:00Z" w16du:dateUtc="2025-11-14T03:41:00Z">
        <w:r w:rsidRPr="005B593E" w:rsidDel="00AA3DB1">
          <w:delText xml:space="preserve">. </w:delText>
        </w:r>
      </w:del>
      <w:del w:id="6412" w:author="Wolf, Kristina@BOF" w:date="2025-11-13T19:39:00Z" w16du:dateUtc="2025-11-14T03:39:00Z">
        <w:r w:rsidRPr="005B593E" w:rsidDel="0028050A">
          <w:delText>(</w:delText>
        </w:r>
      </w:del>
      <w:del w:id="6413" w:author="Wolf, Kristina@BOF" w:date="2025-11-13T19:41:00Z" w16du:dateUtc="2025-11-14T03:41:00Z">
        <w:r w:rsidRPr="005B593E" w:rsidDel="00AA3DB1">
          <w:delText>2016</w:delText>
        </w:r>
      </w:del>
      <w:del w:id="6414" w:author="Wolf, Kristina@BOF" w:date="2025-11-13T19:39:00Z" w16du:dateUtc="2025-11-14T03:39:00Z">
        <w:r w:rsidRPr="005B593E" w:rsidDel="0028050A">
          <w:delText>)</w:delText>
        </w:r>
      </w:del>
      <w:del w:id="6415" w:author="Wolf, Kristina@BOF" w:date="2025-11-13T19:41:00Z" w16du:dateUtc="2025-11-14T03:41:00Z">
        <w:r w:rsidRPr="005B593E" w:rsidDel="00AA3DB1">
          <w:delText xml:space="preserve">. </w:delText>
        </w:r>
        <w:r w:rsidRPr="005B593E" w:rsidDel="00AA3DB1">
          <w:rPr>
            <w:i/>
            <w:iCs/>
          </w:rPr>
          <w:delText>Grazing Handbook: A Guide for Resource Managers in Coastal California</w:delText>
        </w:r>
        <w:r w:rsidRPr="005B593E" w:rsidDel="00AA3DB1">
          <w:delText xml:space="preserve">. </w:delText>
        </w:r>
        <w:r w:rsidRPr="005B593E" w:rsidDel="00AA3DB1">
          <w:rPr>
            <w:b w:val="0"/>
            <w:bCs w:val="0"/>
          </w:rPr>
          <w:fldChar w:fldCharType="begin"/>
        </w:r>
        <w:r w:rsidRPr="005B593E" w:rsidDel="00AA3DB1">
          <w:delInstrText>HYPERLINK "https://ucanr.edu/sites/Cal-PacRMS/files/252886.pdf" \h</w:delInstrText>
        </w:r>
        <w:r w:rsidRPr="005B593E" w:rsidDel="00AA3DB1">
          <w:rPr>
            <w:b w:val="0"/>
            <w:bCs w:val="0"/>
          </w:rPr>
        </w:r>
        <w:r w:rsidRPr="005B593E" w:rsidDel="00AA3DB1">
          <w:rPr>
            <w:b w:val="0"/>
            <w:bCs w:val="0"/>
          </w:rPr>
          <w:fldChar w:fldCharType="separate"/>
        </w:r>
        <w:r w:rsidRPr="005B593E" w:rsidDel="00AA3DB1">
          <w:rPr>
            <w:rStyle w:val="Hyperlink"/>
          </w:rPr>
          <w:delText>https://ucanr.edu/sites/Cal-PacRMS/files/252886.pdf</w:delText>
        </w:r>
        <w:r w:rsidRPr="005B593E" w:rsidDel="00AA3DB1">
          <w:rPr>
            <w:b w:val="0"/>
            <w:bCs w:val="0"/>
          </w:rPr>
          <w:fldChar w:fldCharType="end"/>
        </w:r>
        <w:r w:rsidRPr="005B593E" w:rsidDel="00AA3DB1">
          <w:delText xml:space="preserve"> </w:delText>
        </w:r>
      </w:del>
    </w:p>
    <w:p w14:paraId="753E8D47" w14:textId="27C0849F" w:rsidR="004A3B1C" w:rsidRPr="005B593E" w:rsidRDefault="004A3B1C">
      <w:pPr>
        <w:pStyle w:val="Heading6"/>
        <w:keepNext w:val="0"/>
        <w:keepLines w:val="0"/>
        <w:widowControl w:val="0"/>
        <w:pPrChange w:id="6416" w:author="Wolf, Kristina@BOF" w:date="2025-11-13T20:21:00Z" w16du:dateUtc="2025-11-14T04:21:00Z">
          <w:pPr>
            <w:widowControl w:val="0"/>
            <w:spacing w:before="100" w:afterLines="0" w:after="100"/>
            <w:ind w:left="360" w:hanging="360"/>
          </w:pPr>
        </w:pPrChange>
      </w:pPr>
      <w:bookmarkStart w:id="6417" w:name="_[USNPS]_U.S._National"/>
      <w:bookmarkEnd w:id="6417"/>
      <w:r w:rsidRPr="005B593E">
        <w:t xml:space="preserve">[USNPS] U.S. National Park Service. 2021. </w:t>
      </w:r>
      <w:r w:rsidRPr="005B593E" w:rsidDel="003B6071">
        <w:rPr>
          <w:b w:val="0"/>
          <w:bCs w:val="0"/>
          <w:rPrChange w:id="6418" w:author="Wolf, Kristina@BOF" w:date="2025-11-13T22:55:00Z" w16du:dateUtc="2025-11-14T06:55:00Z">
            <w:rPr>
              <w:b/>
              <w:bCs/>
            </w:rPr>
          </w:rPrChange>
        </w:rPr>
        <w:t>Patch-Burn Grazing</w:t>
      </w:r>
      <w:r w:rsidRPr="005B593E">
        <w:rPr>
          <w:b w:val="0"/>
          <w:bCs w:val="0"/>
          <w:rPrChange w:id="6419" w:author="Wolf, Kristina@BOF" w:date="2025-11-13T22:55:00Z" w16du:dateUtc="2025-11-14T06:55:00Z">
            <w:rPr>
              <w:b/>
              <w:bCs/>
            </w:rPr>
          </w:rPrChange>
        </w:rPr>
        <w:t xml:space="preserve">. </w:t>
      </w:r>
      <w:ins w:id="6420" w:author="Wolf, Kristina@BOF" w:date="2025-11-13T21:52:00Z" w16du:dateUtc="2025-11-14T05:52:00Z">
        <w:r w:rsidR="00F9627B" w:rsidRPr="005B593E">
          <w:rPr>
            <w:b w:val="0"/>
            <w:bCs w:val="0"/>
            <w:rPrChange w:id="6421" w:author="Wolf, Kristina@BOF" w:date="2025-11-13T22:55:00Z" w16du:dateUtc="2025-11-14T06:55:00Z">
              <w:rPr>
                <w:b/>
                <w:bCs/>
              </w:rPr>
            </w:rPrChange>
          </w:rPr>
          <w:t>Tallgrass Prairie National Preserve,</w:t>
        </w:r>
        <w:r w:rsidR="00F9627B" w:rsidRPr="005B593E" w:rsidDel="0019702A">
          <w:rPr>
            <w:b w:val="0"/>
            <w:bCs w:val="0"/>
            <w:rPrChange w:id="6422" w:author="Wolf, Kristina@BOF" w:date="2025-11-13T22:55:00Z" w16du:dateUtc="2025-11-14T06:55:00Z">
              <w:rPr>
                <w:b/>
                <w:bCs/>
              </w:rPr>
            </w:rPrChange>
          </w:rPr>
          <w:t xml:space="preserve"> </w:t>
        </w:r>
        <w:r w:rsidR="00F9627B" w:rsidRPr="005B593E">
          <w:rPr>
            <w:b w:val="0"/>
            <w:bCs w:val="0"/>
            <w:rPrChange w:id="6423" w:author="Wolf, Kristina@BOF" w:date="2025-11-13T22:55:00Z" w16du:dateUtc="2025-11-14T06:55:00Z">
              <w:rPr>
                <w:b/>
                <w:bCs/>
              </w:rPr>
            </w:rPrChange>
          </w:rPr>
          <w:t xml:space="preserve"> </w:t>
        </w:r>
      </w:ins>
      <w:del w:id="6424" w:author="Wolf, Kristina@BOF" w:date="2025-11-13T21:52:00Z" w16du:dateUtc="2025-11-14T05:52:00Z">
        <w:r w:rsidRPr="005B593E" w:rsidDel="0019702A">
          <w:rPr>
            <w:b w:val="0"/>
            <w:bCs w:val="0"/>
            <w:rPrChange w:id="6425" w:author="Wolf, Kristina@BOF" w:date="2025-11-13T22:55:00Z" w16du:dateUtc="2025-11-14T06:55:00Z">
              <w:rPr>
                <w:b/>
                <w:bCs/>
              </w:rPr>
            </w:rPrChange>
          </w:rPr>
          <w:delText xml:space="preserve">Patch-Burn Grazing. </w:delText>
        </w:r>
      </w:del>
      <w:r w:rsidRPr="005B593E">
        <w:rPr>
          <w:b w:val="0"/>
          <w:bCs w:val="0"/>
          <w:rPrChange w:id="6426" w:author="Wolf, Kristina@BOF" w:date="2025-11-13T22:55:00Z" w16du:dateUtc="2025-11-14T06:55:00Z">
            <w:rPr>
              <w:b/>
              <w:bCs/>
            </w:rPr>
          </w:rPrChange>
        </w:rPr>
        <w:t>National Park Service</w:t>
      </w:r>
      <w:ins w:id="6427" w:author="Wolf, Kristina@BOF" w:date="2025-11-13T21:52:00Z" w16du:dateUtc="2025-11-14T05:52:00Z">
        <w:r w:rsidR="00F9627B" w:rsidRPr="005B593E">
          <w:rPr>
            <w:b w:val="0"/>
            <w:bCs w:val="0"/>
            <w:rPrChange w:id="6428" w:author="Wolf, Kristina@BOF" w:date="2025-11-13T22:55:00Z" w16du:dateUtc="2025-11-14T06:55:00Z">
              <w:rPr>
                <w:b/>
                <w:bCs/>
              </w:rPr>
            </w:rPrChange>
          </w:rPr>
          <w:t>:</w:t>
        </w:r>
      </w:ins>
      <w:ins w:id="6429" w:author="Wolf, Kristina@BOF" w:date="2025-11-13T21:53:00Z" w16du:dateUtc="2025-11-14T05:53:00Z">
        <w:r w:rsidR="00567B03" w:rsidRPr="005B593E">
          <w:rPr>
            <w:b w:val="0"/>
            <w:bCs w:val="0"/>
            <w:rPrChange w:id="6430" w:author="Wolf, Kristina@BOF" w:date="2025-11-13T22:55:00Z" w16du:dateUtc="2025-11-14T06:55:00Z">
              <w:rPr>
                <w:b/>
                <w:bCs/>
              </w:rPr>
            </w:rPrChange>
          </w:rPr>
          <w:t xml:space="preserve"> Washington, </w:t>
        </w:r>
        <w:proofErr w:type="gramStart"/>
        <w:r w:rsidR="00567B03" w:rsidRPr="005B593E">
          <w:rPr>
            <w:b w:val="0"/>
            <w:bCs w:val="0"/>
            <w:rPrChange w:id="6431" w:author="Wolf, Kristina@BOF" w:date="2025-11-13T22:55:00Z" w16du:dateUtc="2025-11-14T06:55:00Z">
              <w:rPr>
                <w:b/>
                <w:bCs/>
              </w:rPr>
            </w:rPrChange>
          </w:rPr>
          <w:t>D.C..</w:t>
        </w:r>
      </w:ins>
      <w:proofErr w:type="gramEnd"/>
      <w:r w:rsidRPr="005B593E">
        <w:rPr>
          <w:b w:val="0"/>
          <w:bCs w:val="0"/>
          <w:rPrChange w:id="6432" w:author="Wolf, Kristina@BOF" w:date="2025-11-13T22:55:00Z" w16du:dateUtc="2025-11-14T06:55:00Z">
            <w:rPr>
              <w:b/>
              <w:bCs/>
            </w:rPr>
          </w:rPrChange>
        </w:rPr>
        <w:t xml:space="preserve"> </w:t>
      </w:r>
      <w:ins w:id="6433" w:author="Wolf, Kristina@BOF" w:date="2025-11-13T21:53:00Z" w16du:dateUtc="2025-11-14T05:53:00Z">
        <w:r w:rsidR="00567B03" w:rsidRPr="005B593E">
          <w:rPr>
            <w:b w:val="0"/>
            <w:bCs w:val="0"/>
            <w:rPrChange w:id="6434" w:author="Wolf, Kristina@BOF" w:date="2025-11-13T22:55:00Z" w16du:dateUtc="2025-11-14T06:55:00Z">
              <w:rPr>
                <w:b/>
                <w:bCs/>
              </w:rPr>
            </w:rPrChange>
          </w:rPr>
          <w:t xml:space="preserve">Available online: </w:t>
        </w:r>
        <w:r w:rsidR="00567B03" w:rsidRPr="005B593E">
          <w:rPr>
            <w:b w:val="0"/>
            <w:bCs w:val="0"/>
            <w:rPrChange w:id="6435" w:author="Wolf, Kristina@BOF" w:date="2025-11-13T22:55:00Z" w16du:dateUtc="2025-11-14T06:55:00Z">
              <w:rPr>
                <w:b/>
                <w:bCs/>
              </w:rPr>
            </w:rPrChange>
          </w:rPr>
          <w:fldChar w:fldCharType="begin"/>
        </w:r>
        <w:r w:rsidR="00567B03" w:rsidRPr="005B593E">
          <w:rPr>
            <w:b w:val="0"/>
            <w:bCs w:val="0"/>
            <w:rPrChange w:id="6436" w:author="Wolf, Kristina@BOF" w:date="2025-11-13T22:55:00Z" w16du:dateUtc="2025-11-14T06:55:00Z">
              <w:rPr>
                <w:b/>
                <w:bCs/>
              </w:rPr>
            </w:rPrChange>
          </w:rPr>
          <w:instrText>HYPERLINK "</w:instrText>
        </w:r>
      </w:ins>
      <w:r w:rsidR="00567B03" w:rsidRPr="005B593E">
        <w:rPr>
          <w:rPrChange w:id="6437" w:author="Wolf, Kristina@BOF" w:date="2025-11-13T22:55:00Z" w16du:dateUtc="2025-11-14T06:55:00Z">
            <w:rPr>
              <w:rStyle w:val="Hyperlink"/>
              <w:b/>
              <w:bCs/>
            </w:rPr>
          </w:rPrChange>
        </w:rPr>
        <w:instrText>https://www.nps.gov/articles/000/patch-burn-grazing.htm</w:instrText>
      </w:r>
      <w:ins w:id="6438" w:author="Wolf, Kristina@BOF" w:date="2025-11-13T21:53:00Z" w16du:dateUtc="2025-11-14T05:53:00Z">
        <w:r w:rsidR="00567B03" w:rsidRPr="005B593E">
          <w:rPr>
            <w:b w:val="0"/>
            <w:bCs w:val="0"/>
            <w:rPrChange w:id="6439" w:author="Wolf, Kristina@BOF" w:date="2025-11-13T22:55:00Z" w16du:dateUtc="2025-11-14T06:55:00Z">
              <w:rPr>
                <w:b/>
                <w:bCs/>
              </w:rPr>
            </w:rPrChange>
          </w:rPr>
          <w:instrText>"</w:instrText>
        </w:r>
        <w:r w:rsidR="00567B03" w:rsidRPr="005B593E">
          <w:rPr>
            <w:b w:val="0"/>
            <w:bCs w:val="0"/>
            <w:rPrChange w:id="6440" w:author="Wolf, Kristina@BOF" w:date="2025-11-13T22:55:00Z" w16du:dateUtc="2025-11-14T06:55:00Z">
              <w:rPr>
                <w:b/>
                <w:bCs/>
              </w:rPr>
            </w:rPrChange>
          </w:rPr>
        </w:r>
        <w:r w:rsidR="00567B03" w:rsidRPr="005B593E">
          <w:rPr>
            <w:b w:val="0"/>
            <w:bCs w:val="0"/>
            <w:rPrChange w:id="6441" w:author="Wolf, Kristina@BOF" w:date="2025-11-13T22:55:00Z" w16du:dateUtc="2025-11-14T06:55:00Z">
              <w:rPr>
                <w:b/>
                <w:bCs/>
              </w:rPr>
            </w:rPrChange>
          </w:rPr>
          <w:fldChar w:fldCharType="separate"/>
        </w:r>
      </w:ins>
      <w:r w:rsidR="00567B03" w:rsidRPr="005B593E">
        <w:rPr>
          <w:rStyle w:val="Hyperlink"/>
          <w:b w:val="0"/>
          <w:bCs w:val="0"/>
          <w:rPrChange w:id="6442" w:author="Wolf, Kristina@BOF" w:date="2025-11-13T22:55:00Z" w16du:dateUtc="2025-11-14T06:55:00Z">
            <w:rPr>
              <w:rStyle w:val="Hyperlink"/>
              <w:b/>
              <w:bCs/>
            </w:rPr>
          </w:rPrChange>
        </w:rPr>
        <w:t>https://www.nps.gov/articles/000/patch-burn-grazing.htm</w:t>
      </w:r>
      <w:ins w:id="6443" w:author="Wolf, Kristina@BOF" w:date="2025-11-13T21:53:00Z" w16du:dateUtc="2025-11-14T05:53:00Z">
        <w:r w:rsidR="00567B03" w:rsidRPr="005B593E">
          <w:rPr>
            <w:b w:val="0"/>
            <w:bCs w:val="0"/>
            <w:rPrChange w:id="6444" w:author="Wolf, Kristina@BOF" w:date="2025-11-13T22:55:00Z" w16du:dateUtc="2025-11-14T06:55:00Z">
              <w:rPr>
                <w:b/>
                <w:bCs/>
              </w:rPr>
            </w:rPrChange>
          </w:rPr>
          <w:fldChar w:fldCharType="end"/>
        </w:r>
      </w:ins>
      <w:r w:rsidRPr="005B593E">
        <w:t xml:space="preserve"> </w:t>
      </w:r>
    </w:p>
    <w:p w14:paraId="302D7DAE" w14:textId="77777777" w:rsidR="00D82BCA" w:rsidRPr="005B593E" w:rsidRDefault="00D82BCA" w:rsidP="00D82BCA">
      <w:pPr>
        <w:pStyle w:val="Heading6"/>
        <w:keepNext w:val="0"/>
        <w:keepLines w:val="0"/>
        <w:widowControl w:val="0"/>
        <w:rPr>
          <w:ins w:id="6445" w:author="Wolf, Kristina@BOF" w:date="2025-11-13T20:21:00Z" w16du:dateUtc="2025-11-14T04:21:00Z"/>
          <w:rPrChange w:id="6446" w:author="Wolf, Kristina@BOF" w:date="2025-11-13T22:55:00Z" w16du:dateUtc="2025-11-14T06:55:00Z">
            <w:rPr>
              <w:ins w:id="6447" w:author="Wolf, Kristina@BOF" w:date="2025-11-13T20:21:00Z" w16du:dateUtc="2025-11-14T04:21:00Z"/>
              <w:highlight w:val="green"/>
            </w:rPr>
          </w:rPrChange>
        </w:rPr>
      </w:pPr>
      <w:bookmarkStart w:id="6448" w:name="_[USFWS]_U.S._Fish"/>
      <w:bookmarkEnd w:id="6448"/>
      <w:commentRangeStart w:id="6449"/>
      <w:ins w:id="6450" w:author="Wolf, Kristina@BOF" w:date="2025-11-13T20:20:00Z" w16du:dateUtc="2025-11-14T04:20:00Z">
        <w:r w:rsidRPr="005B593E">
          <w:rPr>
            <w:rPrChange w:id="6451" w:author="Wolf, Kristina@BOF" w:date="2025-11-13T22:55:00Z" w16du:dateUtc="2025-11-14T06:55:00Z">
              <w:rPr>
                <w:highlight w:val="green"/>
              </w:rPr>
            </w:rPrChange>
          </w:rPr>
          <w:t xml:space="preserve">[USFWS] U.S. Fish and Wildlife Service. 2017. </w:t>
        </w:r>
        <w:r w:rsidRPr="005B593E">
          <w:rPr>
            <w:i/>
            <w:iCs/>
            <w:rPrChange w:id="6452" w:author="Wolf, Kristina@BOF" w:date="2025-11-13T22:55:00Z" w16du:dateUtc="2025-11-14T06:55:00Z">
              <w:rPr>
                <w:i/>
                <w:iCs/>
                <w:highlight w:val="green"/>
              </w:rPr>
            </w:rPrChange>
          </w:rPr>
          <w:t>Best Management Practices for Livestock Grazing on Federal Lands</w:t>
        </w:r>
        <w:r w:rsidRPr="005B593E">
          <w:rPr>
            <w:rPrChange w:id="6453" w:author="Wolf, Kristina@BOF" w:date="2025-11-13T22:55:00Z" w16du:dateUtc="2025-11-14T06:55:00Z">
              <w:rPr>
                <w:highlight w:val="green"/>
              </w:rPr>
            </w:rPrChange>
          </w:rPr>
          <w:t xml:space="preserve">. Washington </w:t>
        </w:r>
        <w:proofErr w:type="gramStart"/>
        <w:r w:rsidRPr="005B593E">
          <w:rPr>
            <w:rPrChange w:id="6454" w:author="Wolf, Kristina@BOF" w:date="2025-11-13T22:55:00Z" w16du:dateUtc="2025-11-14T06:55:00Z">
              <w:rPr>
                <w:highlight w:val="green"/>
              </w:rPr>
            </w:rPrChange>
          </w:rPr>
          <w:t>D.C..</w:t>
        </w:r>
        <w:proofErr w:type="gramEnd"/>
        <w:r w:rsidRPr="005B593E">
          <w:rPr>
            <w:rPrChange w:id="6455" w:author="Wolf, Kristina@BOF" w:date="2025-11-13T22:55:00Z" w16du:dateUtc="2025-11-14T06:55:00Z">
              <w:rPr>
                <w:highlight w:val="green"/>
              </w:rPr>
            </w:rPrChange>
          </w:rPr>
          <w:t xml:space="preserve"> Available online: </w:t>
        </w:r>
        <w:r w:rsidRPr="005B593E">
          <w:rPr>
            <w:rPrChange w:id="6456" w:author="Wolf, Kristina@BOF" w:date="2025-11-13T22:55:00Z" w16du:dateUtc="2025-11-14T06:55:00Z">
              <w:rPr>
                <w:highlight w:val="green"/>
              </w:rPr>
            </w:rPrChange>
          </w:rPr>
          <w:fldChar w:fldCharType="begin"/>
        </w:r>
        <w:r w:rsidRPr="005B593E">
          <w:rPr>
            <w:rPrChange w:id="6457" w:author="Wolf, Kristina@BOF" w:date="2025-11-13T22:55:00Z" w16du:dateUtc="2025-11-14T06:55:00Z">
              <w:rPr>
                <w:highlight w:val="green"/>
              </w:rPr>
            </w:rPrChange>
          </w:rPr>
          <w:instrText>HYPERLINK "https://www.fws.gov/policy" \h</w:instrText>
        </w:r>
        <w:r w:rsidRPr="005B593E">
          <w:rPr>
            <w:rPrChange w:id="6458" w:author="Wolf, Kristina@BOF" w:date="2025-11-13T22:55:00Z" w16du:dateUtc="2025-11-14T06:55:00Z">
              <w:rPr/>
            </w:rPrChange>
          </w:rPr>
        </w:r>
        <w:r w:rsidRPr="005B593E">
          <w:rPr>
            <w:rPrChange w:id="6459" w:author="Wolf, Kristina@BOF" w:date="2025-11-13T22:55:00Z" w16du:dateUtc="2025-11-14T06:55:00Z">
              <w:rPr>
                <w:highlight w:val="green"/>
              </w:rPr>
            </w:rPrChange>
          </w:rPr>
          <w:fldChar w:fldCharType="separate"/>
        </w:r>
        <w:r w:rsidRPr="005B593E">
          <w:rPr>
            <w:rStyle w:val="Hyperlink"/>
            <w:b w:val="0"/>
            <w:bCs w:val="0"/>
            <w:rPrChange w:id="6460" w:author="Wolf, Kristina@BOF" w:date="2025-11-13T22:55:00Z" w16du:dateUtc="2025-11-14T06:55:00Z">
              <w:rPr>
                <w:rStyle w:val="Hyperlink"/>
                <w:b w:val="0"/>
                <w:bCs w:val="0"/>
                <w:highlight w:val="green"/>
              </w:rPr>
            </w:rPrChange>
          </w:rPr>
          <w:t>https://www.fws.gov/policy</w:t>
        </w:r>
        <w:r w:rsidRPr="005B593E">
          <w:rPr>
            <w:rPrChange w:id="6461" w:author="Wolf, Kristina@BOF" w:date="2025-11-13T22:55:00Z" w16du:dateUtc="2025-11-14T06:55:00Z">
              <w:rPr>
                <w:highlight w:val="green"/>
              </w:rPr>
            </w:rPrChange>
          </w:rPr>
          <w:fldChar w:fldCharType="end"/>
        </w:r>
        <w:r w:rsidRPr="005B593E">
          <w:rPr>
            <w:rPrChange w:id="6462" w:author="Wolf, Kristina@BOF" w:date="2025-11-13T22:55:00Z" w16du:dateUtc="2025-11-14T06:55:00Z">
              <w:rPr>
                <w:highlight w:val="green"/>
              </w:rPr>
            </w:rPrChange>
          </w:rPr>
          <w:t>.</w:t>
        </w:r>
      </w:ins>
      <w:commentRangeEnd w:id="6449"/>
    </w:p>
    <w:p w14:paraId="25444863" w14:textId="36729DA4" w:rsidR="004A3B1C" w:rsidRPr="005B593E" w:rsidDel="00595665" w:rsidRDefault="00D82BCA">
      <w:pPr>
        <w:pStyle w:val="Heading6"/>
        <w:keepNext w:val="0"/>
        <w:keepLines w:val="0"/>
        <w:widowControl w:val="0"/>
        <w:ind w:left="0" w:firstLine="0"/>
        <w:rPr>
          <w:del w:id="6463" w:author="Wolf, Kristina@BOF" w:date="2025-11-13T19:49:00Z" w16du:dateUtc="2025-11-14T03:49:00Z"/>
        </w:rPr>
        <w:pPrChange w:id="6464" w:author="Wolf, Kristina@BOF" w:date="2025-11-13T20:21:00Z" w16du:dateUtc="2025-11-14T04:21:00Z">
          <w:pPr>
            <w:widowControl w:val="0"/>
            <w:spacing w:before="100" w:afterLines="0" w:after="100"/>
            <w:ind w:left="360" w:hanging="360"/>
          </w:pPr>
        </w:pPrChange>
      </w:pPr>
      <w:bookmarkStart w:id="6465" w:name="_Toc213967913"/>
      <w:bookmarkStart w:id="6466" w:name="_Toc213972045"/>
      <w:ins w:id="6467" w:author="Wolf, Kristina@BOF" w:date="2025-11-13T20:20:00Z" w16du:dateUtc="2025-11-14T04:20:00Z">
        <w:r w:rsidRPr="005B593E">
          <w:rPr>
            <w:rStyle w:val="CommentReference"/>
            <w:rPrChange w:id="6468" w:author="Wolf, Kristina@BOF" w:date="2025-11-13T22:55:00Z" w16du:dateUtc="2025-11-14T06:55:00Z">
              <w:rPr>
                <w:rStyle w:val="CommentReference"/>
                <w:highlight w:val="green"/>
              </w:rPr>
            </w:rPrChange>
          </w:rPr>
          <w:lastRenderedPageBreak/>
          <w:commentReference w:id="6449"/>
        </w:r>
      </w:ins>
      <w:bookmarkEnd w:id="6465"/>
      <w:bookmarkEnd w:id="6466"/>
      <w:del w:id="6469" w:author="Wolf, Kristina@BOF" w:date="2025-11-13T20:20:00Z" w16du:dateUtc="2025-11-14T04:20:00Z">
        <w:r w:rsidR="004A3B1C" w:rsidRPr="005B593E" w:rsidDel="00D82BCA">
          <w:delText xml:space="preserve">[USFWS] U.S. Fish and Wildlife Service. </w:delText>
        </w:r>
      </w:del>
      <w:del w:id="6470" w:author="Wolf, Kristina@BOF" w:date="2025-11-13T20:11:00Z" w16du:dateUtc="2025-11-14T04:11:00Z">
        <w:r w:rsidR="004A3B1C" w:rsidRPr="005B593E" w:rsidDel="00FE41B4">
          <w:delText>(</w:delText>
        </w:r>
      </w:del>
      <w:del w:id="6471" w:author="Wolf, Kristina@BOF" w:date="2025-11-13T20:20:00Z" w16du:dateUtc="2025-11-14T04:20:00Z">
        <w:r w:rsidR="004A3B1C" w:rsidRPr="005B593E" w:rsidDel="00D82BCA">
          <w:delText>2017</w:delText>
        </w:r>
      </w:del>
      <w:del w:id="6472" w:author="Wolf, Kristina@BOF" w:date="2025-11-13T20:11:00Z" w16du:dateUtc="2025-11-14T04:11:00Z">
        <w:r w:rsidR="004A3B1C" w:rsidRPr="005B593E" w:rsidDel="00FE41B4">
          <w:delText>)</w:delText>
        </w:r>
      </w:del>
      <w:del w:id="6473" w:author="Wolf, Kristina@BOF" w:date="2025-11-13T20:20:00Z" w16du:dateUtc="2025-11-14T04:20:00Z">
        <w:r w:rsidR="004A3B1C" w:rsidRPr="005B593E" w:rsidDel="00D82BCA">
          <w:delText xml:space="preserve">. </w:delText>
        </w:r>
        <w:r w:rsidR="004A3B1C" w:rsidRPr="005B593E" w:rsidDel="00D82BCA">
          <w:rPr>
            <w:i/>
            <w:iCs/>
          </w:rPr>
          <w:delText>Best Management Practices for Livestock Grazing on Federal Lands</w:delText>
        </w:r>
        <w:r w:rsidR="004A3B1C" w:rsidRPr="005B593E" w:rsidDel="00D82BCA">
          <w:delText xml:space="preserve">. </w:delText>
        </w:r>
      </w:del>
      <w:del w:id="6474" w:author="Wolf, Kristina@BOF" w:date="2025-11-13T20:10:00Z" w16du:dateUtc="2025-11-14T04:10:00Z">
        <w:r w:rsidR="004A3B1C" w:rsidRPr="005B593E" w:rsidDel="00C0529F">
          <w:delText xml:space="preserve">Retrieved from </w:delText>
        </w:r>
      </w:del>
      <w:del w:id="6475" w:author="Wolf, Kristina@BOF" w:date="2025-11-13T20:20:00Z" w16du:dateUtc="2025-11-14T04:20:00Z">
        <w:r w:rsidR="004A3B1C" w:rsidRPr="005B593E" w:rsidDel="00D82BCA">
          <w:rPr>
            <w:b w:val="0"/>
            <w:bCs w:val="0"/>
          </w:rPr>
          <w:fldChar w:fldCharType="begin"/>
        </w:r>
        <w:r w:rsidR="004A3B1C" w:rsidRPr="005B593E" w:rsidDel="00D82BCA">
          <w:delInstrText>HYPERLINK "https://www.fws.gov/policy" \h</w:delInstrText>
        </w:r>
        <w:r w:rsidR="004A3B1C" w:rsidRPr="005B593E" w:rsidDel="00D82BCA">
          <w:rPr>
            <w:b w:val="0"/>
            <w:bCs w:val="0"/>
          </w:rPr>
        </w:r>
        <w:r w:rsidR="004A3B1C" w:rsidRPr="005B593E" w:rsidDel="00D82BCA">
          <w:rPr>
            <w:b w:val="0"/>
            <w:bCs w:val="0"/>
          </w:rPr>
          <w:fldChar w:fldCharType="separate"/>
        </w:r>
        <w:r w:rsidR="004A3B1C" w:rsidRPr="005B593E" w:rsidDel="00D82BCA">
          <w:rPr>
            <w:rStyle w:val="Hyperlink"/>
          </w:rPr>
          <w:delText>https://www.fws.gov/policy</w:delText>
        </w:r>
        <w:r w:rsidR="004A3B1C" w:rsidRPr="005B593E" w:rsidDel="00D82BCA">
          <w:rPr>
            <w:b w:val="0"/>
            <w:bCs w:val="0"/>
          </w:rPr>
          <w:fldChar w:fldCharType="end"/>
        </w:r>
        <w:r w:rsidR="004A3B1C" w:rsidRPr="005B593E" w:rsidDel="00D82BCA">
          <w:delText xml:space="preserve"> </w:delText>
        </w:r>
      </w:del>
    </w:p>
    <w:p w14:paraId="49F8D8C4" w14:textId="4672B019" w:rsidR="01722471" w:rsidRPr="005B593E" w:rsidDel="00D82BCA" w:rsidRDefault="01722471">
      <w:pPr>
        <w:pStyle w:val="Heading6"/>
        <w:keepNext w:val="0"/>
        <w:keepLines w:val="0"/>
        <w:widowControl w:val="0"/>
        <w:ind w:left="0" w:firstLine="0"/>
        <w:rPr>
          <w:del w:id="6476" w:author="Wolf, Kristina@BOF" w:date="2025-11-13T20:21:00Z" w16du:dateUtc="2025-11-14T04:21:00Z"/>
        </w:rPr>
        <w:pPrChange w:id="6477" w:author="Wolf, Kristina@BOF" w:date="2025-11-13T20:21:00Z" w16du:dateUtc="2025-11-14T04:21:00Z">
          <w:pPr>
            <w:widowControl w:val="0"/>
            <w:spacing w:after="240"/>
          </w:pPr>
        </w:pPrChange>
      </w:pPr>
    </w:p>
    <w:p w14:paraId="33D4AF7C" w14:textId="073FE145" w:rsidR="000E41D8" w:rsidRPr="00487705" w:rsidRDefault="000E41D8">
      <w:pPr>
        <w:pStyle w:val="Heading2"/>
        <w:widowControl w:val="0"/>
        <w:rPr>
          <w:rFonts w:asciiTheme="majorHAnsi" w:hAnsiTheme="majorHAnsi" w:cstheme="majorHAnsi"/>
        </w:rPr>
        <w:pPrChange w:id="6478" w:author="Wolf, Kristina@BOF" w:date="2025-11-12T15:16:00Z" w16du:dateUtc="2025-11-12T23:16:00Z">
          <w:pPr>
            <w:pStyle w:val="Heading2"/>
          </w:pPr>
        </w:pPrChange>
      </w:pPr>
      <w:bookmarkStart w:id="6479" w:name="_Toc213972046"/>
      <w:commentRangeStart w:id="6480"/>
      <w:r w:rsidRPr="005B593E">
        <w:rPr>
          <w:rFonts w:asciiTheme="majorHAnsi" w:hAnsiTheme="majorHAnsi" w:cstheme="majorHAnsi"/>
        </w:rPr>
        <w:t>Additional Resources</w:t>
      </w:r>
      <w:commentRangeEnd w:id="6480"/>
      <w:r w:rsidR="00D4585C" w:rsidRPr="005B593E">
        <w:rPr>
          <w:rStyle w:val="CommentReference"/>
          <w:b w:val="0"/>
          <w:bCs w:val="0"/>
        </w:rPr>
        <w:commentReference w:id="6480"/>
      </w:r>
      <w:bookmarkEnd w:id="6479"/>
    </w:p>
    <w:p w14:paraId="13BD41EA" w14:textId="77777777" w:rsidR="00503CDA" w:rsidRPr="00874CA7" w:rsidRDefault="00503CDA">
      <w:pPr>
        <w:keepNext/>
        <w:keepLines/>
        <w:widowControl w:val="0"/>
        <w:spacing w:before="100" w:afterLines="0" w:after="100"/>
        <w:ind w:left="360" w:right="360" w:hanging="360"/>
        <w:rPr>
          <w:rFonts w:asciiTheme="majorHAnsi" w:eastAsia="Calibri" w:hAnsiTheme="majorHAnsi" w:cstheme="majorHAnsi"/>
        </w:rPr>
        <w:pPrChange w:id="6481"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Anderson, M.K.; Keeley, J.E. 2018.</w:t>
      </w:r>
      <w:r w:rsidRPr="00874CA7">
        <w:rPr>
          <w:rFonts w:asciiTheme="majorHAnsi" w:eastAsia="Calibri" w:hAnsiTheme="majorHAnsi" w:cstheme="majorHAnsi"/>
        </w:rPr>
        <w:t xml:space="preserve"> Native peoples’ relationship to the </w:t>
      </w:r>
      <w:proofErr w:type="spellStart"/>
      <w:r w:rsidRPr="00874CA7">
        <w:rPr>
          <w:rFonts w:asciiTheme="majorHAnsi" w:eastAsia="Calibri" w:hAnsiTheme="majorHAnsi" w:cstheme="majorHAnsi"/>
        </w:rPr>
        <w:t>california</w:t>
      </w:r>
      <w:proofErr w:type="spellEnd"/>
      <w:r w:rsidRPr="00874CA7">
        <w:rPr>
          <w:rFonts w:asciiTheme="majorHAnsi" w:eastAsia="Calibri" w:hAnsiTheme="majorHAnsi" w:cstheme="majorHAnsi"/>
        </w:rPr>
        <w:t xml:space="preserve"> chaparral. In: Underwood, E.C.; Safford, H.D.; Molinari, N.A.; Keeley, J.E., eds. Valuing chaparral. Springer series on environmental management. Cham: Springer International Publishing: 79-121. </w:t>
      </w:r>
      <w:r w:rsidRPr="00874CA7" w:rsidDel="00D4585C">
        <w:rPr>
          <w:rFonts w:asciiTheme="majorHAnsi" w:eastAsia="Calibri" w:hAnsiTheme="majorHAnsi" w:cstheme="majorHAnsi"/>
        </w:rPr>
        <w:t xml:space="preserve">Chapter </w:t>
      </w:r>
      <w:proofErr w:type="spellStart"/>
      <w:r w:rsidRPr="00874CA7">
        <w:rPr>
          <w:rFonts w:asciiTheme="majorHAnsi" w:eastAsia="Calibri" w:hAnsiTheme="majorHAnsi" w:cstheme="majorHAnsi"/>
        </w:rPr>
        <w:t>Chapter</w:t>
      </w:r>
      <w:proofErr w:type="spellEnd"/>
      <w:r w:rsidRPr="00874CA7">
        <w:rPr>
          <w:rFonts w:asciiTheme="majorHAnsi" w:eastAsia="Calibri" w:hAnsiTheme="majorHAnsi" w:cstheme="majorHAnsi"/>
        </w:rPr>
        <w:t xml:space="preserve"> 4. </w:t>
      </w:r>
      <w:r>
        <w:fldChar w:fldCharType="begin"/>
      </w:r>
      <w:r>
        <w:instrText>HYPERLINK "https://doi.org/10.1007/978-3-319-68303-4_4" \h</w:instrText>
      </w:r>
      <w:r>
        <w:fldChar w:fldCharType="separate"/>
      </w:r>
      <w:r w:rsidRPr="00874CA7">
        <w:rPr>
          <w:rStyle w:val="Hyperlink"/>
          <w:rFonts w:asciiTheme="majorHAnsi" w:eastAsia="Calibri" w:hAnsiTheme="majorHAnsi" w:cstheme="majorHAnsi"/>
          <w:color w:val="0563C1"/>
        </w:rPr>
        <w:t>https://doi.org/10.1007/978-3-319-68303-4_4</w:t>
      </w:r>
      <w:r>
        <w:fldChar w:fldCharType="end"/>
      </w:r>
      <w:r w:rsidRPr="00874CA7">
        <w:rPr>
          <w:rFonts w:asciiTheme="majorHAnsi" w:eastAsia="Calibri" w:hAnsiTheme="majorHAnsi" w:cstheme="majorHAnsi"/>
        </w:rPr>
        <w:t xml:space="preserve">. </w:t>
      </w:r>
    </w:p>
    <w:p w14:paraId="5E9670EB"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82"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Balch, J.K.; Bradley, B.A.; D'Antonio, C.M.; Gomez-Dans, J. 2013.</w:t>
      </w:r>
      <w:r w:rsidRPr="00874CA7">
        <w:rPr>
          <w:rFonts w:asciiTheme="majorHAnsi" w:eastAsia="Calibri" w:hAnsiTheme="majorHAnsi" w:cstheme="majorHAnsi"/>
        </w:rPr>
        <w:t xml:space="preserve"> Introduced annual grass increases regional fire activity across the arid western USA (1980-2009). Glob Chang Biol. 19(1): 173-83. </w:t>
      </w:r>
      <w:r>
        <w:fldChar w:fldCharType="begin"/>
      </w:r>
      <w:r>
        <w:instrText>HYPERLINK "https://doi.org/10.1111/gcb.12046" \h</w:instrText>
      </w:r>
      <w:r>
        <w:fldChar w:fldCharType="separate"/>
      </w:r>
      <w:r w:rsidRPr="00874CA7">
        <w:rPr>
          <w:rStyle w:val="Hyperlink"/>
          <w:rFonts w:asciiTheme="majorHAnsi" w:eastAsia="Calibri" w:hAnsiTheme="majorHAnsi" w:cstheme="majorHAnsi"/>
          <w:color w:val="0563C1"/>
        </w:rPr>
        <w:t>https://doi.org/10.1111/gcb.12046</w:t>
      </w:r>
      <w:r>
        <w:fldChar w:fldCharType="end"/>
      </w:r>
      <w:r w:rsidRPr="00874CA7">
        <w:rPr>
          <w:rFonts w:asciiTheme="majorHAnsi" w:eastAsia="Calibri" w:hAnsiTheme="majorHAnsi" w:cstheme="majorHAnsi"/>
        </w:rPr>
        <w:t>.</w:t>
      </w:r>
      <w:r w:rsidRPr="00874CA7">
        <w:rPr>
          <w:rFonts w:asciiTheme="majorHAnsi" w:hAnsiTheme="majorHAnsi" w:cstheme="majorHAnsi"/>
        </w:rPr>
        <w:t xml:space="preserve"> </w:t>
      </w:r>
    </w:p>
    <w:p w14:paraId="4C76C914" w14:textId="3D2A8973" w:rsidR="00503CDA" w:rsidRPr="00874CA7" w:rsidDel="00E45EF1" w:rsidRDefault="00503CDA">
      <w:pPr>
        <w:keepNext/>
        <w:keepLines/>
        <w:widowControl w:val="0"/>
        <w:spacing w:before="100" w:afterLines="0" w:after="100"/>
        <w:ind w:left="360" w:right="360" w:hanging="360"/>
        <w:rPr>
          <w:del w:id="6483" w:author="Wolf, Kristina@BOF" w:date="2025-11-13T20:40:00Z" w16du:dateUtc="2025-11-14T04:40:00Z"/>
          <w:rFonts w:asciiTheme="majorHAnsi" w:hAnsiTheme="majorHAnsi" w:cstheme="majorHAnsi"/>
        </w:rPr>
        <w:pPrChange w:id="6484" w:author="Wolf, Kristina@BOF" w:date="2025-11-12T15:16:00Z" w16du:dateUtc="2025-11-12T23:16:00Z">
          <w:pPr>
            <w:keepLines/>
            <w:widowControl w:val="0"/>
            <w:spacing w:before="100" w:afterLines="0" w:after="100"/>
            <w:ind w:left="360" w:right="360" w:hanging="360"/>
          </w:pPr>
        </w:pPrChange>
      </w:pPr>
      <w:del w:id="6485" w:author="Wolf, Kristina@BOF" w:date="2025-11-13T20:40:00Z" w16du:dateUtc="2025-11-14T04:40:00Z">
        <w:r w:rsidRPr="00487705" w:rsidDel="00E45EF1">
          <w:rPr>
            <w:rFonts w:asciiTheme="majorHAnsi" w:eastAsia="Calibri" w:hAnsiTheme="majorHAnsi" w:cstheme="majorHAnsi"/>
          </w:rPr>
          <w:delText>Barry, S.; Huntsinger, L. 2021.</w:delText>
        </w:r>
        <w:r w:rsidRPr="00874CA7" w:rsidDel="00E45EF1">
          <w:rPr>
            <w:rFonts w:asciiTheme="majorHAnsi" w:eastAsia="Calibri" w:hAnsiTheme="majorHAnsi" w:cstheme="majorHAnsi"/>
          </w:rPr>
          <w:delText xml:space="preserve"> Rangeland land-sharing, livestock grazing's role in the conservation of imperiled species. Sustainability. 13(8): 4466. </w:delText>
        </w:r>
        <w:r w:rsidDel="00E45EF1">
          <w:fldChar w:fldCharType="begin"/>
        </w:r>
        <w:r w:rsidDel="00E45EF1">
          <w:delInstrText>HYPERLINK "https://doi.org/10.3390/su13084466" \h</w:delInstrText>
        </w:r>
        <w:r w:rsidDel="00E45EF1">
          <w:fldChar w:fldCharType="separate"/>
        </w:r>
        <w:r w:rsidRPr="00874CA7" w:rsidDel="00E45EF1">
          <w:rPr>
            <w:rStyle w:val="Hyperlink"/>
            <w:rFonts w:asciiTheme="majorHAnsi" w:eastAsia="Calibri" w:hAnsiTheme="majorHAnsi" w:cstheme="majorHAnsi"/>
          </w:rPr>
          <w:delText>https://doi.org/10.3390/su13084466</w:delText>
        </w:r>
        <w:r w:rsidDel="00E45EF1">
          <w:fldChar w:fldCharType="end"/>
        </w:r>
        <w:r w:rsidRPr="00874CA7" w:rsidDel="00E45EF1">
          <w:rPr>
            <w:rFonts w:asciiTheme="majorHAnsi" w:eastAsia="Calibri" w:hAnsiTheme="majorHAnsi" w:cstheme="majorHAnsi"/>
          </w:rPr>
          <w:delText>.</w:delText>
        </w:r>
      </w:del>
    </w:p>
    <w:p w14:paraId="040CD8B7"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86"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Barry, S.J. 2015.</w:t>
      </w:r>
      <w:r w:rsidRPr="00874CA7">
        <w:rPr>
          <w:rFonts w:asciiTheme="majorHAnsi" w:eastAsia="Calibri" w:hAnsiTheme="majorHAnsi" w:cstheme="majorHAnsi"/>
        </w:rPr>
        <w:t xml:space="preserve"> Understanding working rangelands: The benefits of livestock grazing California’s annual grasslands. 8517 Richmond, CA: The University of California, Division of Agriculture and Natural Resources (UC ANR</w:t>
      </w:r>
      <w:proofErr w:type="gramStart"/>
      <w:r w:rsidRPr="00874CA7">
        <w:rPr>
          <w:rFonts w:asciiTheme="majorHAnsi" w:eastAsia="Calibri" w:hAnsiTheme="majorHAnsi" w:cstheme="majorHAnsi"/>
        </w:rPr>
        <w:t>),.</w:t>
      </w:r>
      <w:proofErr w:type="gramEnd"/>
      <w:r w:rsidRPr="00874CA7">
        <w:rPr>
          <w:rFonts w:asciiTheme="majorHAnsi" w:eastAsia="Calibri" w:hAnsiTheme="majorHAnsi" w:cstheme="majorHAnsi"/>
        </w:rPr>
        <w:t xml:space="preserve"> 7. </w:t>
      </w:r>
      <w:r>
        <w:fldChar w:fldCharType="begin"/>
      </w:r>
      <w:r>
        <w:instrText>HYPERLINK "https://anrcatalog.ucanr.edu/pdf/8517.pdf" \h</w:instrText>
      </w:r>
      <w:r>
        <w:fldChar w:fldCharType="separate"/>
      </w:r>
      <w:r w:rsidRPr="00874CA7">
        <w:rPr>
          <w:rStyle w:val="Hyperlink"/>
          <w:rFonts w:asciiTheme="majorHAnsi" w:eastAsia="Calibri" w:hAnsiTheme="majorHAnsi" w:cstheme="majorHAnsi"/>
          <w:color w:val="0563C1"/>
        </w:rPr>
        <w:t>https://anrcatalog.ucanr.edu/pdf/8517.pdf</w:t>
      </w:r>
      <w:r>
        <w:fldChar w:fldCharType="end"/>
      </w:r>
      <w:r w:rsidRPr="00874CA7">
        <w:rPr>
          <w:rFonts w:asciiTheme="majorHAnsi" w:eastAsia="Calibri" w:hAnsiTheme="majorHAnsi" w:cstheme="majorHAnsi"/>
        </w:rPr>
        <w:t>. (February 13, 2025).</w:t>
      </w:r>
    </w:p>
    <w:p w14:paraId="7BE28CCA"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87"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Barry, S.J. 2022.</w:t>
      </w:r>
      <w:r w:rsidRPr="00874CA7">
        <w:rPr>
          <w:rFonts w:asciiTheme="majorHAnsi" w:eastAsia="Calibri" w:hAnsiTheme="majorHAnsi" w:cstheme="majorHAnsi"/>
        </w:rPr>
        <w:t xml:space="preserve"> Sustain livestock ranching to sustain habitat: Land sharing at risk on San Francisco bay area exacted conservation easements. Ecology and Society. 27(3) </w:t>
      </w:r>
      <w:r>
        <w:fldChar w:fldCharType="begin"/>
      </w:r>
      <w:r>
        <w:instrText>HYPERLINK "https://doi.org/10.5751/es-13459-270333" \h</w:instrText>
      </w:r>
      <w:r>
        <w:fldChar w:fldCharType="separate"/>
      </w:r>
      <w:r w:rsidRPr="00874CA7">
        <w:rPr>
          <w:rStyle w:val="Hyperlink"/>
          <w:rFonts w:asciiTheme="majorHAnsi" w:eastAsia="Calibri" w:hAnsiTheme="majorHAnsi" w:cstheme="majorHAnsi"/>
        </w:rPr>
        <w:t>https://doi.org/10.5751/es-13459-270333</w:t>
      </w:r>
      <w:r>
        <w:fldChar w:fldCharType="end"/>
      </w:r>
      <w:r w:rsidRPr="00874CA7">
        <w:rPr>
          <w:rFonts w:asciiTheme="majorHAnsi" w:eastAsia="Calibri" w:hAnsiTheme="majorHAnsi" w:cstheme="majorHAnsi"/>
        </w:rPr>
        <w:t>.</w:t>
      </w:r>
    </w:p>
    <w:p w14:paraId="3D4016F2"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88"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Bell, C.E.; Ditomaso, J.M.; Brooks, M.L. 2009.</w:t>
      </w:r>
      <w:r w:rsidRPr="00874CA7">
        <w:rPr>
          <w:rFonts w:asciiTheme="majorHAnsi" w:eastAsia="Calibri" w:hAnsiTheme="majorHAnsi" w:cstheme="majorHAnsi"/>
        </w:rPr>
        <w:t xml:space="preserve"> Invasive plants and wildfires in southern California. 8397. Oakland, CA: UC Division of Agriculture and Natural Resources. </w:t>
      </w:r>
      <w:r>
        <w:fldChar w:fldCharType="begin"/>
      </w:r>
      <w:r>
        <w:instrText>HYPERLINK "https://anrcatalog.ucanr.edu/pdf/8397.pdf" \h</w:instrText>
      </w:r>
      <w:r>
        <w:fldChar w:fldCharType="separate"/>
      </w:r>
      <w:r w:rsidRPr="00874CA7">
        <w:rPr>
          <w:rStyle w:val="Hyperlink"/>
          <w:rFonts w:asciiTheme="majorHAnsi" w:eastAsia="Calibri" w:hAnsiTheme="majorHAnsi" w:cstheme="majorHAnsi"/>
        </w:rPr>
        <w:t>https://anrcatalog.ucanr.edu/pdf/8397.pdf</w:t>
      </w:r>
      <w:r>
        <w:fldChar w:fldCharType="end"/>
      </w:r>
      <w:r w:rsidRPr="00874CA7">
        <w:rPr>
          <w:rFonts w:asciiTheme="majorHAnsi" w:eastAsia="Calibri" w:hAnsiTheme="majorHAnsi" w:cstheme="majorHAnsi"/>
        </w:rPr>
        <w:t>.</w:t>
      </w:r>
    </w:p>
    <w:p w14:paraId="5EBD1B9A"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89"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Belsky, A.J.; Matzke, A.; Uselman, S. 1999.</w:t>
      </w:r>
      <w:r w:rsidRPr="00874CA7">
        <w:rPr>
          <w:rFonts w:asciiTheme="majorHAnsi" w:eastAsia="Calibri" w:hAnsiTheme="majorHAnsi" w:cstheme="majorHAnsi"/>
        </w:rPr>
        <w:t xml:space="preserve"> Survey of livestock influences on stream and riparian ecosystems in the western united states. Journal of Soil and Water Conservation. 54(1): 419-431. </w:t>
      </w:r>
      <w:r>
        <w:fldChar w:fldCharType="begin"/>
      </w:r>
      <w:r>
        <w:instrText>HYPERLINK "https://doi.org/10.1080/00224561.1999.12457258" \h</w:instrText>
      </w:r>
      <w:r>
        <w:fldChar w:fldCharType="separate"/>
      </w:r>
      <w:r w:rsidRPr="00874CA7">
        <w:rPr>
          <w:rStyle w:val="Hyperlink"/>
          <w:rFonts w:asciiTheme="majorHAnsi" w:eastAsia="Calibri" w:hAnsiTheme="majorHAnsi" w:cstheme="majorHAnsi"/>
        </w:rPr>
        <w:t>https://doi.org/10.1080/00224561.1999.12457258</w:t>
      </w:r>
      <w:r>
        <w:fldChar w:fldCharType="end"/>
      </w:r>
      <w:r w:rsidRPr="00874CA7">
        <w:rPr>
          <w:rFonts w:asciiTheme="majorHAnsi" w:eastAsia="Calibri" w:hAnsiTheme="majorHAnsi" w:cstheme="majorHAnsi"/>
        </w:rPr>
        <w:t>.</w:t>
      </w:r>
    </w:p>
    <w:p w14:paraId="17D8CD0C"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90"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Biggs, N. 2022.</w:t>
      </w:r>
      <w:r w:rsidRPr="00874CA7">
        <w:rPr>
          <w:rFonts w:asciiTheme="majorHAnsi" w:eastAsia="Calibri" w:hAnsiTheme="majorHAnsi" w:cstheme="majorHAnsi"/>
        </w:rPr>
        <w:t xml:space="preserve"> Drivers and constraints of land use transitions on western grasslands: Insights from a California mountain ranching community. </w:t>
      </w:r>
      <w:proofErr w:type="spellStart"/>
      <w:r w:rsidRPr="00874CA7">
        <w:rPr>
          <w:rFonts w:asciiTheme="majorHAnsi" w:eastAsia="Calibri" w:hAnsiTheme="majorHAnsi" w:cstheme="majorHAnsi"/>
        </w:rPr>
        <w:t>Landsc</w:t>
      </w:r>
      <w:proofErr w:type="spellEnd"/>
      <w:r w:rsidRPr="00874CA7">
        <w:rPr>
          <w:rFonts w:asciiTheme="majorHAnsi" w:eastAsia="Calibri" w:hAnsiTheme="majorHAnsi" w:cstheme="majorHAnsi"/>
        </w:rPr>
        <w:t xml:space="preserve"> Ecol. 37(4): 1185-1205. </w:t>
      </w:r>
      <w:r>
        <w:fldChar w:fldCharType="begin"/>
      </w:r>
      <w:r>
        <w:instrText>HYPERLINK "https://doi.org/10.1007/s10980-021-01385-6" \h</w:instrText>
      </w:r>
      <w:r>
        <w:fldChar w:fldCharType="separate"/>
      </w:r>
      <w:r w:rsidRPr="00874CA7">
        <w:rPr>
          <w:rStyle w:val="Hyperlink"/>
          <w:rFonts w:asciiTheme="majorHAnsi" w:eastAsia="Calibri" w:hAnsiTheme="majorHAnsi" w:cstheme="majorHAnsi"/>
          <w:color w:val="0563C1"/>
        </w:rPr>
        <w:t>https://doi.org/10.1007/s10980-021-01385-6</w:t>
      </w:r>
      <w:r>
        <w:fldChar w:fldCharType="end"/>
      </w:r>
      <w:r w:rsidRPr="00874CA7">
        <w:rPr>
          <w:rFonts w:asciiTheme="majorHAnsi" w:eastAsia="Calibri" w:hAnsiTheme="majorHAnsi" w:cstheme="majorHAnsi"/>
        </w:rPr>
        <w:t>.</w:t>
      </w:r>
    </w:p>
    <w:p w14:paraId="733F00A0"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91"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Biggs, N.B.; Hafner, J.; Mashiri, F.E.; Huntsinger, L.; Lambin, E.F. 2021.</w:t>
      </w:r>
      <w:r w:rsidRPr="00874CA7">
        <w:rPr>
          <w:rFonts w:asciiTheme="majorHAnsi" w:eastAsia="Calibri" w:hAnsiTheme="majorHAnsi" w:cstheme="majorHAnsi"/>
        </w:rPr>
        <w:t xml:space="preserve"> Payments for ecosystem services within the hybrid governance model: Evaluating policy alignment and complementarity on California rangelands. Ecology and Society. 26(1) </w:t>
      </w:r>
      <w:r>
        <w:fldChar w:fldCharType="begin"/>
      </w:r>
      <w:r>
        <w:instrText>HYPERLINK "https://doi.org/10.5751/es-12254-260119" \h</w:instrText>
      </w:r>
      <w:r>
        <w:fldChar w:fldCharType="separate"/>
      </w:r>
      <w:r w:rsidRPr="00874CA7">
        <w:rPr>
          <w:rStyle w:val="Hyperlink"/>
          <w:rFonts w:asciiTheme="majorHAnsi" w:eastAsia="Calibri" w:hAnsiTheme="majorHAnsi" w:cstheme="majorHAnsi"/>
          <w:color w:val="0563C1"/>
        </w:rPr>
        <w:t>https://doi.org/10.5751/es-12254-260119</w:t>
      </w:r>
      <w:r>
        <w:fldChar w:fldCharType="end"/>
      </w:r>
      <w:r w:rsidRPr="00874CA7">
        <w:rPr>
          <w:rFonts w:asciiTheme="majorHAnsi" w:eastAsia="Calibri" w:hAnsiTheme="majorHAnsi" w:cstheme="majorHAnsi"/>
        </w:rPr>
        <w:t>.</w:t>
      </w:r>
    </w:p>
    <w:p w14:paraId="5307EDF7"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92"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Brooks, M.; Matchett, J. 2006.</w:t>
      </w:r>
      <w:r w:rsidRPr="00874CA7">
        <w:rPr>
          <w:rFonts w:asciiTheme="majorHAnsi" w:eastAsia="Calibri" w:hAnsiTheme="majorHAnsi" w:cstheme="majorHAnsi"/>
        </w:rPr>
        <w:t xml:space="preserve"> Spatial and temporal patterns of wildfires in the </w:t>
      </w:r>
      <w:proofErr w:type="spellStart"/>
      <w:r w:rsidRPr="00874CA7">
        <w:rPr>
          <w:rFonts w:asciiTheme="majorHAnsi" w:eastAsia="Calibri" w:hAnsiTheme="majorHAnsi" w:cstheme="majorHAnsi"/>
        </w:rPr>
        <w:t>mojave</w:t>
      </w:r>
      <w:proofErr w:type="spellEnd"/>
      <w:r w:rsidRPr="00874CA7">
        <w:rPr>
          <w:rFonts w:asciiTheme="majorHAnsi" w:eastAsia="Calibri" w:hAnsiTheme="majorHAnsi" w:cstheme="majorHAnsi"/>
        </w:rPr>
        <w:t xml:space="preserve"> desert, 1980-2004. Journal of Arid Environments. 67: 148-164. </w:t>
      </w:r>
      <w:r>
        <w:fldChar w:fldCharType="begin"/>
      </w:r>
      <w:r>
        <w:instrText>HYPERLINK "https://doi.org/10.1016/j.jaridenv.2006.09.027" \h</w:instrText>
      </w:r>
      <w:r>
        <w:fldChar w:fldCharType="separate"/>
      </w:r>
      <w:r w:rsidRPr="00874CA7">
        <w:rPr>
          <w:rStyle w:val="Hyperlink"/>
          <w:rFonts w:asciiTheme="majorHAnsi" w:eastAsia="Calibri" w:hAnsiTheme="majorHAnsi" w:cstheme="majorHAnsi"/>
        </w:rPr>
        <w:t>https://doi.org/10.1016/j.jaridenv.2006.09.027</w:t>
      </w:r>
      <w:r>
        <w:fldChar w:fldCharType="end"/>
      </w:r>
      <w:r w:rsidRPr="00874CA7">
        <w:rPr>
          <w:rFonts w:asciiTheme="majorHAnsi" w:eastAsia="Calibri" w:hAnsiTheme="majorHAnsi" w:cstheme="majorHAnsi"/>
        </w:rPr>
        <w:t>.</w:t>
      </w:r>
    </w:p>
    <w:p w14:paraId="7240EFAC" w14:textId="77777777" w:rsidR="00503CDA" w:rsidRPr="00874CA7" w:rsidRDefault="00503CDA">
      <w:pPr>
        <w:keepNext/>
        <w:keepLines/>
        <w:widowControl w:val="0"/>
        <w:spacing w:before="100" w:afterLines="0" w:after="100"/>
        <w:ind w:left="360" w:right="360" w:hanging="360"/>
        <w:rPr>
          <w:rFonts w:asciiTheme="majorHAnsi" w:hAnsiTheme="majorHAnsi" w:cstheme="majorHAnsi"/>
        </w:rPr>
        <w:pPrChange w:id="6493" w:author="Wolf, Kristina@BOF" w:date="2025-11-12T15:16:00Z" w16du:dateUtc="2025-11-12T23:16:00Z">
          <w:pPr>
            <w:keepLines/>
            <w:widowControl w:val="0"/>
            <w:spacing w:before="100" w:afterLines="0" w:after="100"/>
            <w:ind w:left="360" w:right="360" w:hanging="360"/>
          </w:pPr>
        </w:pPrChange>
      </w:pPr>
      <w:r w:rsidRPr="00487705">
        <w:rPr>
          <w:rFonts w:asciiTheme="majorHAnsi" w:eastAsia="Calibri" w:hAnsiTheme="majorHAnsi" w:cstheme="majorHAnsi"/>
        </w:rPr>
        <w:t>Brunson, M.W.; Huntsinger, L. 2008.</w:t>
      </w:r>
      <w:r w:rsidRPr="00874CA7">
        <w:rPr>
          <w:rFonts w:asciiTheme="majorHAnsi" w:eastAsia="Calibri" w:hAnsiTheme="majorHAnsi" w:cstheme="majorHAnsi"/>
        </w:rPr>
        <w:t xml:space="preserve"> Ranching as a conservation strategy: Can old ranchers save the new west? Rangeland Ecology &amp; Management. 61(2): 137-147. </w:t>
      </w:r>
      <w:r>
        <w:fldChar w:fldCharType="begin"/>
      </w:r>
      <w:r>
        <w:instrText>HYPERLINK "https://doi.org/10.2111/07-063.1" \h</w:instrText>
      </w:r>
      <w:r>
        <w:fldChar w:fldCharType="separate"/>
      </w:r>
      <w:r w:rsidRPr="00874CA7">
        <w:rPr>
          <w:rStyle w:val="Hyperlink"/>
          <w:rFonts w:asciiTheme="majorHAnsi" w:eastAsia="Calibri" w:hAnsiTheme="majorHAnsi" w:cstheme="majorHAnsi"/>
        </w:rPr>
        <w:t>https://doi.org/10.2111/07-063.1</w:t>
      </w:r>
      <w:r>
        <w:fldChar w:fldCharType="end"/>
      </w:r>
      <w:r w:rsidRPr="00874CA7">
        <w:rPr>
          <w:rFonts w:asciiTheme="majorHAnsi" w:eastAsia="Calibri" w:hAnsiTheme="majorHAnsi" w:cstheme="majorHAnsi"/>
        </w:rPr>
        <w:t>.</w:t>
      </w:r>
    </w:p>
    <w:p w14:paraId="775F0A88" w14:textId="29B32B7C" w:rsidR="009C00F2" w:rsidRPr="005B593E" w:rsidRDefault="009C00F2" w:rsidP="007833F2">
      <w:pPr>
        <w:pStyle w:val="Heading6"/>
        <w:rPr>
          <w:ins w:id="6494" w:author="Wolf, Kristina@BOF" w:date="2025-11-13T17:37:00Z" w16du:dateUtc="2025-11-14T01:37:00Z"/>
        </w:rPr>
      </w:pPr>
      <w:ins w:id="6495" w:author="Wolf, Kristina@BOF" w:date="2025-11-13T17:37:00Z" w16du:dateUtc="2025-11-14T01:37:00Z">
        <w:r w:rsidRPr="005B593E">
          <w:rPr>
            <w:rPrChange w:id="6496" w:author="Wolf, Kristina@BOF" w:date="2025-11-13T22:56:00Z" w16du:dateUtc="2025-11-14T06:56:00Z">
              <w:rPr>
                <w:highlight w:val="yellow"/>
              </w:rPr>
            </w:rPrChange>
          </w:rPr>
          <w:t xml:space="preserve">Jackson, R.D., and J.W. </w:t>
        </w:r>
        <w:commentRangeStart w:id="6497"/>
        <w:commentRangeStart w:id="6498"/>
        <w:commentRangeStart w:id="6499"/>
        <w:r w:rsidRPr="005B593E">
          <w:rPr>
            <w:rPrChange w:id="6500" w:author="Wolf, Kristina@BOF" w:date="2025-11-13T22:56:00Z" w16du:dateUtc="2025-11-14T06:56:00Z">
              <w:rPr>
                <w:highlight w:val="yellow"/>
              </w:rPr>
            </w:rPrChange>
          </w:rPr>
          <w:t>Bartolome. 2007.</w:t>
        </w:r>
        <w:r w:rsidRPr="005B593E">
          <w:t xml:space="preserve"> </w:t>
        </w:r>
        <w:r w:rsidRPr="005B593E">
          <w:rPr>
            <w:b w:val="0"/>
            <w:bCs w:val="0"/>
            <w:rPrChange w:id="6501" w:author="Wolf, Kristina@BOF" w:date="2025-11-13T22:56:00Z" w16du:dateUtc="2025-11-14T06:56:00Z">
              <w:rPr/>
            </w:rPrChange>
          </w:rPr>
          <w:t xml:space="preserve">Grazing Ecology of California Grasslands. In M. </w:t>
        </w:r>
        <w:proofErr w:type="spellStart"/>
        <w:r w:rsidRPr="005B593E">
          <w:rPr>
            <w:b w:val="0"/>
            <w:bCs w:val="0"/>
            <w:rPrChange w:id="6502" w:author="Wolf, Kristina@BOF" w:date="2025-11-13T22:56:00Z" w16du:dateUtc="2025-11-14T06:56:00Z">
              <w:rPr/>
            </w:rPrChange>
          </w:rPr>
          <w:t>Stromborg</w:t>
        </w:r>
        <w:proofErr w:type="spellEnd"/>
        <w:r w:rsidRPr="005B593E">
          <w:rPr>
            <w:b w:val="0"/>
            <w:bCs w:val="0"/>
            <w:rPrChange w:id="6503" w:author="Wolf, Kristina@BOF" w:date="2025-11-13T22:56:00Z" w16du:dateUtc="2025-11-14T06:56:00Z">
              <w:rPr/>
            </w:rPrChange>
          </w:rPr>
          <w:t>, J.D. Corbin, and C.M. D</w:t>
        </w:r>
      </w:ins>
      <w:ins w:id="6504" w:author="Wolf, Kristina@BOF" w:date="2025-11-13T20:13:00Z" w16du:dateUtc="2025-11-14T04:13:00Z">
        <w:r w:rsidR="00FA0B8F" w:rsidRPr="005B593E">
          <w:rPr>
            <w:b w:val="0"/>
            <w:bCs w:val="0"/>
            <w:rPrChange w:id="6505" w:author="Wolf, Kristina@BOF" w:date="2025-11-13T22:56:00Z" w16du:dateUtc="2025-11-14T06:56:00Z">
              <w:rPr>
                <w:b w:val="0"/>
                <w:bCs w:val="0"/>
                <w:highlight w:val="green"/>
              </w:rPr>
            </w:rPrChange>
          </w:rPr>
          <w:t>’</w:t>
        </w:r>
      </w:ins>
      <w:ins w:id="6506" w:author="Wolf, Kristina@BOF" w:date="2025-11-13T17:37:00Z" w16du:dateUtc="2025-11-14T01:37:00Z">
        <w:r w:rsidRPr="005B593E">
          <w:rPr>
            <w:b w:val="0"/>
            <w:bCs w:val="0"/>
            <w:rPrChange w:id="6507" w:author="Wolf, Kristina@BOF" w:date="2025-11-13T22:56:00Z" w16du:dateUtc="2025-11-14T06:56:00Z">
              <w:rPr/>
            </w:rPrChange>
          </w:rPr>
          <w:t>Antonio (Eds</w:t>
        </w:r>
      </w:ins>
      <w:ins w:id="6508" w:author="Wolf, Kristina@BOF" w:date="2025-11-13T20:13:00Z" w16du:dateUtc="2025-11-14T04:13:00Z">
        <w:r w:rsidR="00203411" w:rsidRPr="005B593E">
          <w:rPr>
            <w:b w:val="0"/>
            <w:bCs w:val="0"/>
            <w:rPrChange w:id="6509" w:author="Wolf, Kristina@BOF" w:date="2025-11-13T22:56:00Z" w16du:dateUtc="2025-11-14T06:56:00Z">
              <w:rPr>
                <w:b w:val="0"/>
                <w:bCs w:val="0"/>
                <w:highlight w:val="green"/>
              </w:rPr>
            </w:rPrChange>
          </w:rPr>
          <w:t>.</w:t>
        </w:r>
      </w:ins>
      <w:ins w:id="6510" w:author="Wolf, Kristina@BOF" w:date="2025-11-13T17:37:00Z" w16du:dateUtc="2025-11-14T01:37:00Z">
        <w:r w:rsidRPr="005B593E">
          <w:rPr>
            <w:b w:val="0"/>
            <w:bCs w:val="0"/>
            <w:rPrChange w:id="6511" w:author="Wolf, Kristina@BOF" w:date="2025-11-13T22:56:00Z" w16du:dateUtc="2025-11-14T06:56:00Z">
              <w:rPr/>
            </w:rPrChange>
          </w:rPr>
          <w:t xml:space="preserve">), </w:t>
        </w:r>
        <w:r w:rsidRPr="005B593E">
          <w:rPr>
            <w:b w:val="0"/>
            <w:bCs w:val="0"/>
            <w:i/>
            <w:iCs/>
            <w:rPrChange w:id="6512" w:author="Wolf, Kristina@BOF" w:date="2025-11-13T22:56:00Z" w16du:dateUtc="2025-11-14T06:56:00Z">
              <w:rPr>
                <w:i/>
                <w:iCs/>
              </w:rPr>
            </w:rPrChange>
          </w:rPr>
          <w:t>California Grasslands: Ecology and Management</w:t>
        </w:r>
        <w:r w:rsidRPr="005B593E">
          <w:rPr>
            <w:b w:val="0"/>
            <w:bCs w:val="0"/>
            <w:rPrChange w:id="6513" w:author="Wolf, Kristina@BOF" w:date="2025-11-13T22:56:00Z" w16du:dateUtc="2025-11-14T06:56:00Z">
              <w:rPr/>
            </w:rPrChange>
          </w:rPr>
          <w:t xml:space="preserve"> (3</w:t>
        </w:r>
        <w:r w:rsidRPr="005B593E">
          <w:rPr>
            <w:b w:val="0"/>
            <w:bCs w:val="0"/>
            <w:vertAlign w:val="superscript"/>
            <w:rPrChange w:id="6514" w:author="Wolf, Kristina@BOF" w:date="2025-11-13T22:56:00Z" w16du:dateUtc="2025-11-14T06:56:00Z">
              <w:rPr>
                <w:vertAlign w:val="superscript"/>
              </w:rPr>
            </w:rPrChange>
          </w:rPr>
          <w:t>rd</w:t>
        </w:r>
        <w:r w:rsidRPr="005B593E">
          <w:rPr>
            <w:b w:val="0"/>
            <w:bCs w:val="0"/>
            <w:rPrChange w:id="6515" w:author="Wolf, Kristina@BOF" w:date="2025-11-13T22:56:00Z" w16du:dateUtc="2025-11-14T06:56:00Z">
              <w:rPr/>
            </w:rPrChange>
          </w:rPr>
          <w:t xml:space="preserve"> ed., pp. 197–206). University of California Press: Berkeley. Available online: researchgate.net/publication/364905230_California_GrasslandsEcology_and_Management</w:t>
        </w:r>
        <w:r w:rsidRPr="005B593E">
          <w:t xml:space="preserve">   </w:t>
        </w:r>
        <w:commentRangeEnd w:id="6497"/>
        <w:r w:rsidRPr="005B593E">
          <w:rPr>
            <w:rStyle w:val="CommentReference"/>
          </w:rPr>
          <w:commentReference w:id="6497"/>
        </w:r>
        <w:commentRangeEnd w:id="6498"/>
        <w:r w:rsidRPr="005B593E">
          <w:rPr>
            <w:rStyle w:val="CommentReference"/>
          </w:rPr>
          <w:commentReference w:id="6498"/>
        </w:r>
        <w:commentRangeEnd w:id="6499"/>
        <w:r w:rsidRPr="005B593E">
          <w:rPr>
            <w:rStyle w:val="CommentReference"/>
          </w:rPr>
          <w:commentReference w:id="6499"/>
        </w:r>
        <w:r w:rsidRPr="005B593E">
          <w:t xml:space="preserve"> </w:t>
        </w:r>
      </w:ins>
    </w:p>
    <w:p w14:paraId="6E82D651" w14:textId="1CEAD132" w:rsidR="007833F2" w:rsidRPr="00223BF2" w:rsidRDefault="00445AC7" w:rsidP="007833F2">
      <w:pPr>
        <w:keepNext/>
        <w:widowControl w:val="0"/>
        <w:spacing w:before="100" w:afterLines="0" w:after="100"/>
        <w:ind w:left="360" w:hanging="360"/>
        <w:rPr>
          <w:ins w:id="6516" w:author="Wolf, Kristina@BOF" w:date="2025-11-12T21:05:00Z" w16du:dateUtc="2025-11-13T05:05:00Z"/>
          <w:rFonts w:asciiTheme="majorHAnsi" w:hAnsiTheme="majorHAnsi" w:cstheme="majorHAnsi"/>
        </w:rPr>
      </w:pPr>
      <w:moveToRangeStart w:id="6517" w:author="Wolf, Kristina@BOF" w:date="2025-11-12T20:16:00Z" w:name="move213870992"/>
      <w:moveTo w:id="6518" w:author="Wolf, Kristina@BOF" w:date="2025-11-12T20:16:00Z" w16du:dateUtc="2025-11-13T04:16:00Z">
        <w:del w:id="6519" w:author="Wolf, Kristina@BOF" w:date="2025-11-12T20:16:00Z" w16du:dateUtc="2025-11-13T04:16:00Z">
          <w:r w:rsidRPr="009C00F2" w:rsidDel="00445AC7">
            <w:rPr>
              <w:highlight w:val="green"/>
              <w:rPrChange w:id="6520" w:author="Wolf, Kristina@BOF" w:date="2025-11-13T17:37:00Z" w16du:dateUtc="2025-11-14T01:37:00Z">
                <w:rPr/>
              </w:rPrChange>
            </w:rPr>
            <w:lastRenderedPageBreak/>
            <w:delText xml:space="preserve">[CAL FIRE] California Department of Forestry and Fire Protection (CAL FIRE). (n.d.). </w:delText>
          </w:r>
          <w:r w:rsidRPr="009C00F2" w:rsidDel="00445AC7">
            <w:rPr>
              <w:i/>
              <w:iCs/>
              <w:highlight w:val="green"/>
              <w:rPrChange w:id="6521" w:author="Wolf, Kristina@BOF" w:date="2025-11-13T17:37:00Z" w16du:dateUtc="2025-11-14T01:37:00Z">
                <w:rPr>
                  <w:i/>
                  <w:iCs/>
                </w:rPr>
              </w:rPrChange>
            </w:rPr>
            <w:delText>Fuels reduction</w:delText>
          </w:r>
          <w:r w:rsidRPr="009C00F2" w:rsidDel="00445AC7">
            <w:rPr>
              <w:highlight w:val="green"/>
              <w:rPrChange w:id="6522" w:author="Wolf, Kristina@BOF" w:date="2025-11-13T17:37:00Z" w16du:dateUtc="2025-11-14T01:37:00Z">
                <w:rPr/>
              </w:rPrChange>
            </w:rPr>
            <w:delText xml:space="preserve">. </w:delText>
          </w:r>
        </w:del>
        <w:del w:id="6523" w:author="Wolf, Kristina@BOF" w:date="2025-11-12T21:05:00Z" w16du:dateUtc="2025-11-13T05:05:00Z">
          <w:r w:rsidRPr="009C00F2" w:rsidDel="007833F2">
            <w:rPr>
              <w:highlight w:val="green"/>
              <w:rPrChange w:id="6524" w:author="Wolf, Kristina@BOF" w:date="2025-11-13T17:37:00Z" w16du:dateUtc="2025-11-14T01:37:00Z">
                <w:rPr/>
              </w:rPrChange>
            </w:rPr>
            <w:fldChar w:fldCharType="begin"/>
          </w:r>
          <w:r w:rsidRPr="009C00F2" w:rsidDel="007833F2">
            <w:rPr>
              <w:highlight w:val="green"/>
              <w:rPrChange w:id="6525" w:author="Wolf, Kristina@BOF" w:date="2025-11-13T17:37:00Z" w16du:dateUtc="2025-11-14T01:37:00Z">
                <w:rPr/>
              </w:rPrChange>
            </w:rPr>
            <w:delInstrText>HYPERLINK "https://www.fire.ca.gov/what-we-do/natural-resource-management/fuels-reduction" \h</w:delInstrText>
          </w:r>
        </w:del>
      </w:moveTo>
      <w:ins w:id="6526" w:author="Wolf, Kristina@BOF" w:date="2025-11-12T20:16:00Z" w16du:dateUtc="2025-11-13T04:16:00Z">
        <w:del w:id="6527" w:author="Wolf, Kristina@BOF" w:date="2025-11-12T21:05:00Z" w16du:dateUtc="2025-11-13T05:05:00Z">
          <w:r w:rsidRPr="009C00F2" w:rsidDel="007833F2">
            <w:rPr>
              <w:highlight w:val="green"/>
              <w:rPrChange w:id="6528" w:author="Wolf, Kristina@BOF" w:date="2025-11-13T17:37:00Z" w16du:dateUtc="2025-11-14T01:37:00Z">
                <w:rPr>
                  <w:highlight w:val="green"/>
                </w:rPr>
              </w:rPrChange>
            </w:rPr>
          </w:r>
        </w:del>
      </w:ins>
      <w:moveTo w:id="6529" w:author="Wolf, Kristina@BOF" w:date="2025-11-12T20:16:00Z" w16du:dateUtc="2025-11-13T04:16:00Z">
        <w:del w:id="6530" w:author="Wolf, Kristina@BOF" w:date="2025-11-12T21:05:00Z" w16du:dateUtc="2025-11-13T05:05:00Z">
          <w:r w:rsidRPr="009C00F2" w:rsidDel="007833F2">
            <w:rPr>
              <w:highlight w:val="green"/>
              <w:rPrChange w:id="6531" w:author="Wolf, Kristina@BOF" w:date="2025-11-13T17:37:00Z" w16du:dateUtc="2025-11-14T01:37:00Z">
                <w:rPr/>
              </w:rPrChange>
            </w:rPr>
            <w:fldChar w:fldCharType="separate"/>
          </w:r>
          <w:r w:rsidRPr="009C00F2" w:rsidDel="007833F2">
            <w:rPr>
              <w:rStyle w:val="Hyperlink"/>
              <w:highlight w:val="green"/>
              <w:rPrChange w:id="6532" w:author="Wolf, Kristina@BOF" w:date="2025-11-13T17:37:00Z" w16du:dateUtc="2025-11-14T01:37:00Z">
                <w:rPr>
                  <w:rStyle w:val="Hyperlink"/>
                </w:rPr>
              </w:rPrChange>
            </w:rPr>
            <w:delText>https://www.fire.ca.gov/what-we-do/natural-resource-management/fuels-reduction</w:delText>
          </w:r>
          <w:r w:rsidRPr="009C00F2" w:rsidDel="007833F2">
            <w:rPr>
              <w:highlight w:val="green"/>
              <w:rPrChange w:id="6533" w:author="Wolf, Kristina@BOF" w:date="2025-11-13T17:37:00Z" w16du:dateUtc="2025-11-14T01:37:00Z">
                <w:rPr/>
              </w:rPrChange>
            </w:rPr>
            <w:fldChar w:fldCharType="end"/>
          </w:r>
          <w:r w:rsidRPr="009C00F2" w:rsidDel="007833F2">
            <w:rPr>
              <w:highlight w:val="green"/>
              <w:rPrChange w:id="6534" w:author="Wolf, Kristina@BOF" w:date="2025-11-13T17:37:00Z" w16du:dateUtc="2025-11-14T01:37:00Z">
                <w:rPr/>
              </w:rPrChange>
            </w:rPr>
            <w:delText xml:space="preserve"> </w:delText>
          </w:r>
        </w:del>
      </w:moveTo>
      <w:commentRangeStart w:id="6535"/>
      <w:commentRangeStart w:id="6536"/>
      <w:ins w:id="6537" w:author="Wolf, Kristina@BOF" w:date="2025-11-12T21:05:00Z" w16du:dateUtc="2025-11-13T05:05:00Z">
        <w:r w:rsidR="007833F2" w:rsidRPr="00487705">
          <w:rPr>
            <w:rFonts w:asciiTheme="majorHAnsi" w:hAnsiTheme="majorHAnsi" w:cstheme="majorHAnsi"/>
          </w:rPr>
          <w:t xml:space="preserve">California Rangeland Conservation Coalition. 2007. </w:t>
        </w:r>
        <w:r w:rsidR="007833F2" w:rsidRPr="00487705">
          <w:rPr>
            <w:rFonts w:asciiTheme="majorHAnsi" w:hAnsiTheme="majorHAnsi" w:cstheme="majorHAnsi"/>
            <w:i/>
            <w:iCs/>
          </w:rPr>
          <w:t>California Rangeland Resolution</w:t>
        </w:r>
        <w:r w:rsidR="007833F2" w:rsidRPr="00487705">
          <w:rPr>
            <w:rFonts w:asciiTheme="majorHAnsi" w:hAnsiTheme="majorHAnsi" w:cstheme="majorHAnsi"/>
          </w:rPr>
          <w:t xml:space="preserve">. </w:t>
        </w:r>
        <w:r w:rsidR="007833F2">
          <w:rPr>
            <w:rFonts w:asciiTheme="majorHAnsi" w:hAnsiTheme="majorHAnsi" w:cstheme="majorHAnsi"/>
          </w:rPr>
          <w:t xml:space="preserve">Available online: </w:t>
        </w:r>
        <w:r w:rsidR="007833F2">
          <w:fldChar w:fldCharType="begin"/>
        </w:r>
        <w:r w:rsidR="007833F2">
          <w:instrText>HYPERLINK "https://www.carangeland.org/resolution" \h</w:instrText>
        </w:r>
        <w:r w:rsidR="007833F2">
          <w:fldChar w:fldCharType="separate"/>
        </w:r>
        <w:r w:rsidR="007833F2" w:rsidRPr="00487705">
          <w:rPr>
            <w:rStyle w:val="Hyperlink"/>
            <w:rFonts w:asciiTheme="majorHAnsi" w:hAnsiTheme="majorHAnsi" w:cstheme="majorHAnsi"/>
          </w:rPr>
          <w:t>https://www.carangeland.org/resolution</w:t>
        </w:r>
        <w:r w:rsidR="007833F2">
          <w:fldChar w:fldCharType="end"/>
        </w:r>
        <w:r w:rsidR="007833F2" w:rsidRPr="00487705">
          <w:rPr>
            <w:rFonts w:asciiTheme="majorHAnsi" w:hAnsiTheme="majorHAnsi" w:cstheme="majorHAnsi"/>
          </w:rPr>
          <w:t xml:space="preserve"> </w:t>
        </w:r>
        <w:commentRangeEnd w:id="6535"/>
        <w:r w:rsidR="007833F2">
          <w:rPr>
            <w:rStyle w:val="CommentReference"/>
          </w:rPr>
          <w:commentReference w:id="6535"/>
        </w:r>
        <w:commentRangeEnd w:id="6536"/>
        <w:r w:rsidR="007833F2">
          <w:rPr>
            <w:rStyle w:val="CommentReference"/>
          </w:rPr>
          <w:commentReference w:id="6536"/>
        </w:r>
      </w:ins>
    </w:p>
    <w:p w14:paraId="58D77B19" w14:textId="1CF360AC" w:rsidR="007833F2" w:rsidRPr="00976DC0" w:rsidDel="007833F2" w:rsidRDefault="007833F2" w:rsidP="00445AC7">
      <w:pPr>
        <w:keepNext/>
        <w:widowControl w:val="0"/>
        <w:spacing w:before="100" w:afterLines="0" w:after="100"/>
        <w:ind w:left="360" w:hanging="360"/>
        <w:rPr>
          <w:del w:id="6538" w:author="Wolf, Kristina@BOF" w:date="2025-11-12T21:05:00Z" w16du:dateUtc="2025-11-13T05:05:00Z"/>
          <w:moveTo w:id="6539" w:author="Wolf, Kristina@BOF" w:date="2025-11-12T20:16:00Z" w16du:dateUtc="2025-11-13T04:16:00Z"/>
          <w:rFonts w:asciiTheme="majorHAnsi" w:hAnsiTheme="majorHAnsi" w:cstheme="majorHAnsi"/>
        </w:rPr>
      </w:pPr>
    </w:p>
    <w:p w14:paraId="390EBEE3" w14:textId="77777777" w:rsidR="00495F7A" w:rsidRPr="00487705" w:rsidRDefault="00495F7A" w:rsidP="00495F7A">
      <w:pPr>
        <w:keepNext/>
        <w:widowControl w:val="0"/>
        <w:spacing w:before="100" w:afterLines="0" w:after="100"/>
        <w:ind w:left="360" w:hanging="360"/>
        <w:rPr>
          <w:moveTo w:id="6540" w:author="Wolf, Kristina@BOF" w:date="2025-11-12T20:09:00Z" w16du:dateUtc="2025-11-13T04:09:00Z"/>
          <w:rFonts w:asciiTheme="majorHAnsi" w:hAnsiTheme="majorHAnsi" w:cstheme="majorHAnsi"/>
        </w:rPr>
      </w:pPr>
      <w:moveToRangeStart w:id="6541" w:author="Wolf, Kristina@BOF" w:date="2025-11-12T20:09:00Z" w:name="move213870570"/>
      <w:moveToRangeEnd w:id="6517"/>
      <w:moveTo w:id="6542" w:author="Wolf, Kristina@BOF" w:date="2025-11-12T20:09:00Z" w16du:dateUtc="2025-11-13T04:09:00Z">
        <w:r w:rsidRPr="00487705">
          <w:rPr>
            <w:rFonts w:asciiTheme="majorHAnsi" w:hAnsiTheme="majorHAnsi" w:cstheme="majorHAnsi"/>
            <w:lang w:val="en"/>
          </w:rPr>
          <w:t xml:space="preserve">California Cattlemen’s Association. (2020, September 22). </w:t>
        </w:r>
        <w:r w:rsidRPr="00487705">
          <w:rPr>
            <w:rFonts w:asciiTheme="majorHAnsi" w:hAnsiTheme="majorHAnsi" w:cstheme="majorHAnsi"/>
            <w:i/>
            <w:iCs/>
            <w:lang w:val="en"/>
          </w:rPr>
          <w:t>Prescribed grazing with Dr. Lynn Huntsinger</w:t>
        </w:r>
        <w:r w:rsidRPr="00487705">
          <w:rPr>
            <w:rFonts w:asciiTheme="majorHAnsi" w:hAnsiTheme="majorHAnsi" w:cstheme="majorHAnsi"/>
            <w:lang w:val="en"/>
          </w:rPr>
          <w:t xml:space="preserve"> [Video]. YouTube. </w:t>
        </w:r>
        <w:r>
          <w:fldChar w:fldCharType="begin"/>
        </w:r>
        <w:r>
          <w:instrText>HYPERLINK "https://www.youtube.com/watch?v=37HpdygLGZ8" \h</w:instrText>
        </w:r>
      </w:moveTo>
      <w:ins w:id="6543" w:author="Wolf, Kristina@BOF" w:date="2025-11-12T20:09:00Z" w16du:dateUtc="2025-11-13T04:09:00Z"/>
      <w:moveTo w:id="6544" w:author="Wolf, Kristina@BOF" w:date="2025-11-12T20:09:00Z" w16du:dateUtc="2025-11-13T04:09:00Z">
        <w:r>
          <w:fldChar w:fldCharType="separate"/>
        </w:r>
        <w:r w:rsidRPr="00487705">
          <w:rPr>
            <w:rStyle w:val="Hyperlink"/>
            <w:rFonts w:asciiTheme="majorHAnsi" w:hAnsiTheme="majorHAnsi" w:cstheme="majorHAnsi"/>
            <w:lang w:val="en"/>
          </w:rPr>
          <w:t>https://www.youtube.com/watch?v=37HpdygLGZ8</w:t>
        </w:r>
        <w:r>
          <w:fldChar w:fldCharType="end"/>
        </w:r>
        <w:r w:rsidRPr="00487705">
          <w:rPr>
            <w:rFonts w:asciiTheme="majorHAnsi" w:hAnsiTheme="majorHAnsi" w:cstheme="majorHAnsi"/>
            <w:lang w:val="en"/>
          </w:rPr>
          <w:t xml:space="preserve"> </w:t>
        </w:r>
        <w:r w:rsidRPr="00487705">
          <w:rPr>
            <w:rFonts w:asciiTheme="majorHAnsi" w:hAnsiTheme="majorHAnsi" w:cstheme="majorHAnsi"/>
          </w:rPr>
          <w:t xml:space="preserve"> </w:t>
        </w:r>
      </w:moveTo>
    </w:p>
    <w:moveToRangeEnd w:id="6541"/>
    <w:p w14:paraId="1C5E1761" w14:textId="140D7F54" w:rsidR="001561E7" w:rsidRDefault="00445AC7" w:rsidP="000D43FD">
      <w:pPr>
        <w:widowControl w:val="0"/>
        <w:spacing w:before="100" w:afterLines="0" w:after="100"/>
        <w:ind w:left="360" w:right="360" w:hanging="360"/>
        <w:rPr>
          <w:ins w:id="6545" w:author="Wolf, Kristina@BOF" w:date="2025-11-12T21:05:00Z" w16du:dateUtc="2025-11-13T05:05:00Z"/>
          <w:rFonts w:asciiTheme="majorHAnsi" w:hAnsiTheme="majorHAnsi" w:cstheme="majorHAnsi"/>
        </w:rPr>
      </w:pPr>
      <w:ins w:id="6546" w:author="Wolf, Kristina@BOF" w:date="2025-11-12T20:16:00Z" w16du:dateUtc="2025-11-13T04:16:00Z">
        <w:r>
          <w:rPr>
            <w:rFonts w:asciiTheme="majorHAnsi" w:hAnsiTheme="majorHAnsi" w:cstheme="majorHAnsi"/>
          </w:rPr>
          <w:t>[</w:t>
        </w:r>
        <w:r w:rsidRPr="00976DC0">
          <w:rPr>
            <w:rFonts w:asciiTheme="majorHAnsi" w:hAnsiTheme="majorHAnsi" w:cstheme="majorHAnsi"/>
          </w:rPr>
          <w:t>CAL FIRE</w:t>
        </w:r>
        <w:r>
          <w:rPr>
            <w:rFonts w:asciiTheme="majorHAnsi" w:hAnsiTheme="majorHAnsi" w:cstheme="majorHAnsi"/>
          </w:rPr>
          <w:t xml:space="preserve">] </w:t>
        </w:r>
        <w:r w:rsidRPr="00976DC0">
          <w:rPr>
            <w:rFonts w:asciiTheme="majorHAnsi" w:hAnsiTheme="majorHAnsi" w:cstheme="majorHAnsi"/>
          </w:rPr>
          <w:t>California Department of Forestry and Fire Protection</w:t>
        </w:r>
        <w:r w:rsidRPr="00976DC0" w:rsidDel="003F3235">
          <w:rPr>
            <w:rFonts w:asciiTheme="majorHAnsi" w:hAnsiTheme="majorHAnsi" w:cstheme="majorHAnsi"/>
          </w:rPr>
          <w:t xml:space="preserve"> (CAL FIRE)</w:t>
        </w:r>
        <w:r w:rsidRPr="00976DC0">
          <w:rPr>
            <w:rFonts w:asciiTheme="majorHAnsi" w:hAnsiTheme="majorHAnsi" w:cstheme="majorHAnsi"/>
          </w:rPr>
          <w:t xml:space="preserve">. (n.d.). </w:t>
        </w:r>
        <w:r w:rsidRPr="00976DC0">
          <w:rPr>
            <w:rFonts w:asciiTheme="majorHAnsi" w:hAnsiTheme="majorHAnsi" w:cstheme="majorHAnsi"/>
            <w:i/>
            <w:iCs/>
          </w:rPr>
          <w:t>Fuels reduction</w:t>
        </w:r>
        <w:r w:rsidRPr="00976DC0">
          <w:rPr>
            <w:rFonts w:asciiTheme="majorHAnsi" w:hAnsiTheme="majorHAnsi" w:cstheme="majorHAnsi"/>
          </w:rPr>
          <w:t xml:space="preserve">. </w:t>
        </w:r>
      </w:ins>
      <w:ins w:id="6547" w:author="Wolf, Kristina@BOF" w:date="2025-11-12T21:06:00Z" w16du:dateUtc="2025-11-13T05:06:00Z">
        <w:r w:rsidR="001561E7">
          <w:fldChar w:fldCharType="begin"/>
        </w:r>
        <w:r w:rsidR="001561E7">
          <w:instrText>HYPERLINK "https://www.fire.ca.gov/what-we-do/natural-resource-management/fuels-reduction" \h</w:instrText>
        </w:r>
        <w:r w:rsidR="001561E7">
          <w:fldChar w:fldCharType="separate"/>
        </w:r>
        <w:r w:rsidR="001561E7" w:rsidRPr="00976DC0">
          <w:rPr>
            <w:rStyle w:val="Hyperlink"/>
            <w:rFonts w:asciiTheme="majorHAnsi" w:hAnsiTheme="majorHAnsi" w:cstheme="majorHAnsi"/>
          </w:rPr>
          <w:t>https://www.fire.ca.gov/what-we-do/natural-resource-management/fuels-reduction</w:t>
        </w:r>
        <w:r w:rsidR="001561E7">
          <w:fldChar w:fldCharType="end"/>
        </w:r>
      </w:ins>
    </w:p>
    <w:p w14:paraId="40379C9C" w14:textId="1D248063" w:rsidR="00503CDA" w:rsidRDefault="00503CDA" w:rsidP="000D43FD">
      <w:pPr>
        <w:widowControl w:val="0"/>
        <w:spacing w:before="100" w:afterLines="0" w:after="100"/>
        <w:ind w:left="360" w:right="360" w:hanging="360"/>
        <w:rPr>
          <w:ins w:id="6548" w:author="Wolf, Kristina@BOF" w:date="2025-11-12T21:05:00Z" w16du:dateUtc="2025-11-13T05:05:00Z"/>
          <w:rFonts w:asciiTheme="majorHAnsi" w:eastAsia="Calibri" w:hAnsiTheme="majorHAnsi" w:cstheme="majorHAnsi"/>
        </w:rPr>
      </w:pPr>
      <w:r w:rsidRPr="000D43FD">
        <w:rPr>
          <w:rFonts w:asciiTheme="majorHAnsi" w:eastAsia="Calibri" w:hAnsiTheme="majorHAnsi" w:cstheme="majorHAnsi"/>
        </w:rPr>
        <w:t xml:space="preserve">Chavez Rodriguez, L.; Parker, S.; Fiore, N.M.; Allison, S.D.; Goulden, M.L. 2023. Impact of drought on ecohydrology of southern California grassland and shrubland. Ecosystems. 27(1): 106-121. </w:t>
      </w:r>
      <w:r w:rsidRPr="000D43FD">
        <w:rPr>
          <w:rFonts w:asciiTheme="majorHAnsi" w:hAnsiTheme="majorHAnsi" w:cstheme="majorHAnsi"/>
          <w:rPrChange w:id="6549" w:author="Wolf, Kristina@BOF" w:date="2025-11-12T18:41:00Z" w16du:dateUtc="2025-11-13T02:41:00Z">
            <w:rPr/>
          </w:rPrChange>
        </w:rPr>
        <w:fldChar w:fldCharType="begin"/>
      </w:r>
      <w:r w:rsidRPr="000D43FD">
        <w:rPr>
          <w:rFonts w:asciiTheme="majorHAnsi" w:hAnsiTheme="majorHAnsi" w:cstheme="majorHAnsi"/>
          <w:rPrChange w:id="6550" w:author="Wolf, Kristina@BOF" w:date="2025-11-12T18:41:00Z" w16du:dateUtc="2025-11-13T02:41:00Z">
            <w:rPr/>
          </w:rPrChange>
        </w:rPr>
        <w:instrText>HYPERLINK "https://doi.org/10.1007/s10021-023-00876-8" \h</w:instrText>
      </w:r>
      <w:r w:rsidRPr="000D43FD">
        <w:rPr>
          <w:rFonts w:asciiTheme="majorHAnsi" w:hAnsiTheme="majorHAnsi" w:cstheme="majorHAnsi"/>
          <w:rPrChange w:id="6551" w:author="Wolf, Kristina@BOF" w:date="2025-11-12T18:41:00Z" w16du:dateUtc="2025-11-13T02:41:00Z">
            <w:rPr>
              <w:rFonts w:asciiTheme="majorHAnsi" w:hAnsiTheme="majorHAnsi" w:cstheme="majorHAnsi"/>
            </w:rPr>
          </w:rPrChange>
        </w:rPr>
      </w:r>
      <w:r w:rsidRPr="000D43FD">
        <w:rPr>
          <w:rFonts w:asciiTheme="majorHAnsi" w:hAnsiTheme="majorHAnsi" w:cstheme="majorHAnsi"/>
          <w:rPrChange w:id="6552" w:author="Wolf, Kristina@BOF" w:date="2025-11-12T18:41:00Z" w16du:dateUtc="2025-11-13T02:41:00Z">
            <w:rPr/>
          </w:rPrChange>
        </w:rPr>
        <w:fldChar w:fldCharType="separate"/>
      </w:r>
      <w:r w:rsidRPr="000D43FD">
        <w:rPr>
          <w:rStyle w:val="Hyperlink"/>
          <w:rFonts w:asciiTheme="majorHAnsi" w:eastAsia="Calibri" w:hAnsiTheme="majorHAnsi" w:cstheme="majorHAnsi"/>
          <w:color w:val="0563C1"/>
        </w:rPr>
        <w:t>https://doi.org/10.1007/s10021-023-00876-8</w:t>
      </w:r>
      <w:r w:rsidRPr="000D43FD">
        <w:rPr>
          <w:rFonts w:asciiTheme="majorHAnsi" w:hAnsiTheme="majorHAnsi" w:cstheme="majorHAnsi"/>
          <w:rPrChange w:id="6553" w:author="Wolf, Kristina@BOF" w:date="2025-11-12T18:41:00Z" w16du:dateUtc="2025-11-13T02:41:00Z">
            <w:rPr/>
          </w:rPrChange>
        </w:rPr>
        <w:fldChar w:fldCharType="end"/>
      </w:r>
      <w:r w:rsidRPr="000D43FD">
        <w:rPr>
          <w:rFonts w:asciiTheme="majorHAnsi" w:eastAsia="Calibri" w:hAnsiTheme="majorHAnsi" w:cstheme="majorHAnsi"/>
        </w:rPr>
        <w:t>.</w:t>
      </w:r>
    </w:p>
    <w:p w14:paraId="79CA54B0" w14:textId="1127341F" w:rsidR="007833F2" w:rsidRPr="000D43FD" w:rsidDel="007833F2" w:rsidRDefault="007833F2">
      <w:pPr>
        <w:widowControl w:val="0"/>
        <w:spacing w:before="100" w:afterLines="0" w:after="100"/>
        <w:ind w:right="360"/>
        <w:rPr>
          <w:del w:id="6554" w:author="Wolf, Kristina@BOF" w:date="2025-11-12T21:05:00Z" w16du:dateUtc="2025-11-13T05:05:00Z"/>
          <w:rFonts w:asciiTheme="majorHAnsi" w:hAnsiTheme="majorHAnsi" w:cstheme="majorHAnsi"/>
        </w:rPr>
        <w:pPrChange w:id="6555" w:author="Wolf, Kristina@BOF" w:date="2025-11-12T21:05:00Z" w16du:dateUtc="2025-11-13T05:05:00Z">
          <w:pPr>
            <w:keepLines/>
            <w:widowControl w:val="0"/>
            <w:spacing w:before="100" w:afterLines="0" w:after="100"/>
            <w:ind w:left="360" w:right="360" w:hanging="360"/>
          </w:pPr>
        </w:pPrChange>
      </w:pPr>
    </w:p>
    <w:p w14:paraId="307FE1B7" w14:textId="77777777" w:rsidR="00503CDA" w:rsidRPr="00874CA7" w:rsidRDefault="00503CDA">
      <w:pPr>
        <w:widowControl w:val="0"/>
        <w:spacing w:before="100" w:afterLines="0" w:after="100"/>
        <w:ind w:left="360" w:right="360" w:hanging="360"/>
        <w:rPr>
          <w:rFonts w:asciiTheme="majorHAnsi" w:hAnsiTheme="majorHAnsi" w:cstheme="majorHAnsi"/>
        </w:rPr>
        <w:pPrChange w:id="655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Cheatum, M.; Casey, F.; Alvarez, P.; Parkhurst, B. 2011.</w:t>
      </w:r>
      <w:r w:rsidRPr="00874CA7">
        <w:rPr>
          <w:rFonts w:asciiTheme="majorHAnsi" w:eastAsia="Calibri" w:hAnsiTheme="majorHAnsi" w:cstheme="majorHAnsi"/>
        </w:rPr>
        <w:t xml:space="preserve"> Payments for ecosystem services: A California rancher perspective. Washington, DC: Nicholas Institute for Environmental Policy Solutions, Duke University. 74 p. </w:t>
      </w:r>
      <w:r>
        <w:fldChar w:fldCharType="begin"/>
      </w:r>
      <w:r>
        <w:instrText>HYPERLINK "https://carangeland.org/images/payments_for_ecosystem_services_a_california_rancher_perspective.pdf" \h</w:instrText>
      </w:r>
      <w:r>
        <w:fldChar w:fldCharType="separate"/>
      </w:r>
      <w:r w:rsidRPr="00874CA7">
        <w:rPr>
          <w:rStyle w:val="Hyperlink"/>
          <w:rFonts w:asciiTheme="majorHAnsi" w:eastAsia="Calibri" w:hAnsiTheme="majorHAnsi" w:cstheme="majorHAnsi"/>
          <w:color w:val="0563C1"/>
        </w:rPr>
        <w:t>https://carangeland.org/images/payments_for_ecosystem_services_a_california_rancher_perspective.pdf</w:t>
      </w:r>
      <w:r>
        <w:fldChar w:fldCharType="end"/>
      </w:r>
      <w:r w:rsidRPr="00874CA7">
        <w:rPr>
          <w:rFonts w:asciiTheme="majorHAnsi" w:eastAsia="Calibri" w:hAnsiTheme="majorHAnsi" w:cstheme="majorHAnsi"/>
        </w:rPr>
        <w:t>.</w:t>
      </w:r>
    </w:p>
    <w:p w14:paraId="3503098A" w14:textId="77777777" w:rsidR="00503CDA" w:rsidRPr="00874CA7" w:rsidRDefault="00503CDA">
      <w:pPr>
        <w:widowControl w:val="0"/>
        <w:spacing w:before="100" w:afterLines="0" w:after="100"/>
        <w:ind w:left="360" w:right="360" w:hanging="360"/>
        <w:rPr>
          <w:rFonts w:asciiTheme="majorHAnsi" w:hAnsiTheme="majorHAnsi" w:cstheme="majorHAnsi"/>
        </w:rPr>
        <w:pPrChange w:id="655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Copeland, S.M.; On, S.P.H.; Latimer, A.M.; Damschen, E.I.; Eskelinen, A.M.; Fernandez-Going, B.; Spasojevic, M.J.; Anacker, B.L.; Thorne, J.H. 2016.</w:t>
      </w:r>
      <w:r w:rsidRPr="00874CA7">
        <w:rPr>
          <w:rFonts w:asciiTheme="majorHAnsi" w:eastAsia="Calibri" w:hAnsiTheme="majorHAnsi" w:cstheme="majorHAnsi"/>
        </w:rPr>
        <w:t xml:space="preserve"> Ecological effects of extreme drought on </w:t>
      </w:r>
      <w:proofErr w:type="spellStart"/>
      <w:r w:rsidRPr="00874CA7">
        <w:rPr>
          <w:rFonts w:asciiTheme="majorHAnsi" w:eastAsia="Calibri" w:hAnsiTheme="majorHAnsi" w:cstheme="majorHAnsi"/>
        </w:rPr>
        <w:t>californian</w:t>
      </w:r>
      <w:proofErr w:type="spellEnd"/>
      <w:r w:rsidRPr="00874CA7">
        <w:rPr>
          <w:rFonts w:asciiTheme="majorHAnsi" w:eastAsia="Calibri" w:hAnsiTheme="majorHAnsi" w:cstheme="majorHAnsi"/>
        </w:rPr>
        <w:t xml:space="preserve"> herbaceous plant communities. Ecological Monographs. 86(3): 295-311. </w:t>
      </w:r>
      <w:r>
        <w:fldChar w:fldCharType="begin"/>
      </w:r>
      <w:r>
        <w:instrText>HYPERLINK "https://doi.org/10.1002/ecm.1218" \h</w:instrText>
      </w:r>
      <w:r>
        <w:fldChar w:fldCharType="separate"/>
      </w:r>
      <w:r w:rsidRPr="00874CA7">
        <w:rPr>
          <w:rStyle w:val="Hyperlink"/>
          <w:rFonts w:asciiTheme="majorHAnsi" w:eastAsia="Calibri" w:hAnsiTheme="majorHAnsi" w:cstheme="majorHAnsi"/>
        </w:rPr>
        <w:t>https://doi.org/10.1002/ecm.1218</w:t>
      </w:r>
      <w:r>
        <w:fldChar w:fldCharType="end"/>
      </w:r>
      <w:r w:rsidRPr="00874CA7">
        <w:rPr>
          <w:rFonts w:asciiTheme="majorHAnsi" w:eastAsia="Calibri" w:hAnsiTheme="majorHAnsi" w:cstheme="majorHAnsi"/>
        </w:rPr>
        <w:t>.</w:t>
      </w:r>
    </w:p>
    <w:p w14:paraId="5091C7BA" w14:textId="77777777" w:rsidR="00503CDA" w:rsidRPr="00874CA7" w:rsidRDefault="00503CDA">
      <w:pPr>
        <w:widowControl w:val="0"/>
        <w:spacing w:before="100" w:afterLines="0" w:after="100"/>
        <w:ind w:left="360" w:right="360" w:hanging="360"/>
        <w:rPr>
          <w:rFonts w:asciiTheme="majorHAnsi" w:hAnsiTheme="majorHAnsi" w:cstheme="majorHAnsi"/>
        </w:rPr>
        <w:pPrChange w:id="655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D</w:t>
      </w:r>
      <w:r>
        <w:rPr>
          <w:rFonts w:asciiTheme="majorHAnsi" w:eastAsia="Calibri" w:hAnsiTheme="majorHAnsi" w:cstheme="majorHAnsi"/>
        </w:rPr>
        <w:t>' A</w:t>
      </w:r>
      <w:r w:rsidRPr="00487705">
        <w:rPr>
          <w:rFonts w:asciiTheme="majorHAnsi" w:eastAsia="Calibri" w:hAnsiTheme="majorHAnsi" w:cstheme="majorHAnsi"/>
        </w:rPr>
        <w:t xml:space="preserve">ntonio, C.M.; </w:t>
      </w:r>
      <w:proofErr w:type="spellStart"/>
      <w:r w:rsidRPr="00487705">
        <w:rPr>
          <w:rFonts w:asciiTheme="majorHAnsi" w:eastAsia="Calibri" w:hAnsiTheme="majorHAnsi" w:cstheme="majorHAnsi"/>
        </w:rPr>
        <w:t>Vitousek</w:t>
      </w:r>
      <w:proofErr w:type="spellEnd"/>
      <w:r w:rsidRPr="00487705">
        <w:rPr>
          <w:rFonts w:asciiTheme="majorHAnsi" w:eastAsia="Calibri" w:hAnsiTheme="majorHAnsi" w:cstheme="majorHAnsi"/>
        </w:rPr>
        <w:t>, P.M. 1992.</w:t>
      </w:r>
      <w:r w:rsidRPr="00874CA7">
        <w:rPr>
          <w:rFonts w:asciiTheme="majorHAnsi" w:eastAsia="Calibri" w:hAnsiTheme="majorHAnsi" w:cstheme="majorHAnsi"/>
        </w:rPr>
        <w:t xml:space="preserve"> Biological invasions by exotic grasses, the grass fire cycle, and global change. Annual Review of Ecology and Systematics. 23: 63-87. </w:t>
      </w:r>
      <w:r>
        <w:fldChar w:fldCharType="begin"/>
      </w:r>
      <w:r>
        <w:instrText>HYPERLINK "https://doi.org/10.1146/annurev.es.23.110192.000431" \h</w:instrText>
      </w:r>
      <w:r>
        <w:fldChar w:fldCharType="separate"/>
      </w:r>
      <w:r w:rsidRPr="00874CA7">
        <w:rPr>
          <w:rStyle w:val="Hyperlink"/>
          <w:rFonts w:asciiTheme="majorHAnsi" w:eastAsia="Calibri" w:hAnsiTheme="majorHAnsi" w:cstheme="majorHAnsi"/>
          <w:color w:val="0563C1"/>
        </w:rPr>
        <w:t>https://doi.org/10.1146/annurev.es.23.110192.000431</w:t>
      </w:r>
      <w:r>
        <w:fldChar w:fldCharType="end"/>
      </w:r>
      <w:r w:rsidRPr="00874CA7">
        <w:rPr>
          <w:rFonts w:asciiTheme="majorHAnsi" w:eastAsia="Calibri" w:hAnsiTheme="majorHAnsi" w:cstheme="majorHAnsi"/>
        </w:rPr>
        <w:t>.</w:t>
      </w:r>
    </w:p>
    <w:p w14:paraId="03A80730" w14:textId="7BB7BC7A" w:rsidR="00503CDA" w:rsidRPr="00874CA7" w:rsidDel="0006238F" w:rsidRDefault="00503CDA">
      <w:pPr>
        <w:widowControl w:val="0"/>
        <w:spacing w:before="100" w:afterLines="0" w:after="100"/>
        <w:ind w:left="360" w:right="360" w:hanging="360"/>
        <w:rPr>
          <w:moveFrom w:id="6559" w:author="Wolf, Kristina@BOF" w:date="2025-11-13T21:47:00Z" w16du:dateUtc="2025-11-14T05:47:00Z"/>
          <w:rFonts w:asciiTheme="majorHAnsi" w:hAnsiTheme="majorHAnsi" w:cstheme="majorHAnsi"/>
        </w:rPr>
        <w:pPrChange w:id="6560" w:author="Wolf, Kristina@BOF" w:date="2025-11-12T18:42:00Z" w16du:dateUtc="2025-11-13T02:42:00Z">
          <w:pPr>
            <w:keepLines/>
            <w:widowControl w:val="0"/>
            <w:spacing w:before="100" w:afterLines="0" w:after="100"/>
            <w:ind w:left="360" w:right="360" w:hanging="360"/>
          </w:pPr>
        </w:pPrChange>
      </w:pPr>
      <w:moveFromRangeStart w:id="6561" w:author="Wolf, Kristina@BOF" w:date="2025-11-13T21:47:00Z" w:name="move213962864"/>
      <w:moveFrom w:id="6562" w:author="Wolf, Kristina@BOF" w:date="2025-11-13T21:47:00Z" w16du:dateUtc="2025-11-14T05:47:00Z">
        <w:r w:rsidRPr="00487705" w:rsidDel="0006238F">
          <w:rPr>
            <w:rFonts w:asciiTheme="majorHAnsi" w:eastAsia="Calibri" w:hAnsiTheme="majorHAnsi" w:cstheme="majorHAnsi"/>
          </w:rPr>
          <w:t>D’Antonio, C.; Bainbridge, S.; Kennedy, C.; Bartolome, J.; Reynolds, S. 2002.</w:t>
        </w:r>
        <w:r w:rsidRPr="00874CA7" w:rsidDel="0006238F">
          <w:rPr>
            <w:rFonts w:asciiTheme="majorHAnsi" w:eastAsia="Calibri" w:hAnsiTheme="majorHAnsi" w:cstheme="majorHAnsi"/>
          </w:rPr>
          <w:t xml:space="preserve"> Ecology and restoration of California grasslands with special emphasis on the influence of fire and grazing on native grassland species. Report to the Packard Foundation. 1-99 p. </w:t>
        </w:r>
        <w:r w:rsidDel="0006238F">
          <w:fldChar w:fldCharType="begin"/>
        </w:r>
        <w:r w:rsidDel="0006238F">
          <w:instrText>HYPERLINK "https://d1wqtxts1xzle7.cloudfront.net/91931759/fileaccess-libre.pdf?1664830708=&amp;response-content-disposition=inline%3B+filename%3DEcology_and_Restoration_of_California_Gr.pdf&amp;Expires=1740431148&amp;Signature=Sy1CascW8I-5T3JxQRkyTIMIYN1~oNkWNM4v17jftQvCkGPwOekzdSj-wGWjTmucgU9q3zgiP3m5p~Q3bo5nbOLY49Ffagponpt~zbMoQyR6TXJd9norriUESDjj16yUhyWLLejDNppR71rTLdM~e-EitSjiM~0jpJ3-5tqRdanUE2dqK1jb0xuJgPIwEDixmyMsU-A1sVm44v3AciffJCjrgfmDPGIrl0sbubQ44mh2I8SFR5Is8yU1DXlRa0xtV7gkmiNZnP5wMWSOdJy8NOl4DX5bL89hx~0FOxrAIqqB6pnxtOvmvzn2~MDrJY9oREkCUowaJ8QlNPFEBDSb8g__&amp;Key-Pair-Id=APKAJLOHF5GGSLRBV4ZA" \h</w:instrText>
        </w:r>
      </w:moveFrom>
      <w:del w:id="6563" w:author="Wolf, Kristina@BOF" w:date="2025-11-13T21:47:00Z" w16du:dateUtc="2025-11-14T05:47:00Z"/>
      <w:moveFrom w:id="6564" w:author="Wolf, Kristina@BOF" w:date="2025-11-13T21:47:00Z" w16du:dateUtc="2025-11-14T05:47:00Z">
        <w:r w:rsidDel="0006238F">
          <w:fldChar w:fldCharType="separate"/>
        </w:r>
        <w:r w:rsidRPr="00874CA7" w:rsidDel="0006238F">
          <w:rPr>
            <w:rStyle w:val="Hyperlink"/>
            <w:rFonts w:asciiTheme="majorHAnsi" w:eastAsia="Calibri" w:hAnsiTheme="majorHAnsi" w:cstheme="majorHAnsi"/>
          </w:rPr>
          <w:t>https://d1wqtxts1xzle7.cloudfront.net/91931759/fileaccess-libre.pdf?1664830708=&amp;response-content-disposition=inline%3B+filename%3DEcology_and_Restoration_of_California_Gr.pdf&amp;Expires=1740431148&amp;Signature=Sy1CascW8I-5T3JxQRkyTIMIYN1~oNkWNM4v17jftQvCkGPwOekzdSj-wGWjTmucgU9q3zgiP3m5p~Q3bo5nbOLY49Ffagponpt~zbMoQyR6TXJd9norriUESDjj16yUhyWLLejDNppR71rTLdM~e-EitSjiM~0jpJ3-5tqRdanUE2dqK1jb0xuJgPIwEDixmyMsU-A1sVm44v3AciffJCjrgfmDPGIrl0sbubQ44mh2I8SFR5Is8yU1DXlRa0xtV7gkmiNZnP5wMWSOdJy8NOl4DX5bL89hx~0FOxrAIqqB6pnxtOvmvzn2~MDrJY9oREkCUowaJ8QlNPFEBDSb8g__&amp;Key-Pair-Id=APKAJLOHF5GGSLRBV4ZA</w:t>
        </w:r>
        <w:r w:rsidDel="0006238F">
          <w:fldChar w:fldCharType="end"/>
        </w:r>
        <w:r w:rsidRPr="00874CA7" w:rsidDel="0006238F">
          <w:rPr>
            <w:rFonts w:asciiTheme="majorHAnsi" w:eastAsia="Calibri" w:hAnsiTheme="majorHAnsi" w:cstheme="majorHAnsi"/>
          </w:rPr>
          <w:t>.</w:t>
        </w:r>
      </w:moveFrom>
    </w:p>
    <w:moveFromRangeEnd w:id="6561"/>
    <w:p w14:paraId="60285D08" w14:textId="77777777" w:rsidR="00503CDA" w:rsidRPr="00874CA7" w:rsidRDefault="00503CDA">
      <w:pPr>
        <w:widowControl w:val="0"/>
        <w:spacing w:before="100" w:afterLines="0" w:after="100"/>
        <w:ind w:left="360" w:right="360" w:hanging="360"/>
        <w:rPr>
          <w:rFonts w:asciiTheme="majorHAnsi" w:hAnsiTheme="majorHAnsi" w:cstheme="majorHAnsi"/>
        </w:rPr>
        <w:pPrChange w:id="6565"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Davies, K.W.; </w:t>
      </w:r>
      <w:proofErr w:type="spellStart"/>
      <w:r w:rsidRPr="00487705">
        <w:rPr>
          <w:rFonts w:asciiTheme="majorHAnsi" w:eastAsia="Calibri" w:hAnsiTheme="majorHAnsi" w:cstheme="majorHAnsi"/>
        </w:rPr>
        <w:t>Wollstein</w:t>
      </w:r>
      <w:proofErr w:type="spellEnd"/>
      <w:r w:rsidRPr="00487705">
        <w:rPr>
          <w:rFonts w:asciiTheme="majorHAnsi" w:eastAsia="Calibri" w:hAnsiTheme="majorHAnsi" w:cstheme="majorHAnsi"/>
        </w:rPr>
        <w:t>, K.; Dragt, B.; O'Connor, C. 2022.</w:t>
      </w:r>
      <w:r w:rsidRPr="00874CA7">
        <w:rPr>
          <w:rFonts w:asciiTheme="majorHAnsi" w:eastAsia="Calibri" w:hAnsiTheme="majorHAnsi" w:cstheme="majorHAnsi"/>
        </w:rPr>
        <w:t xml:space="preserve"> Grazing management to reduce wildfire risk in invasive annual grass prone sagebrush communities. Rangelands. 44(3): 194-199. </w:t>
      </w:r>
      <w:r>
        <w:fldChar w:fldCharType="begin"/>
      </w:r>
      <w:r>
        <w:instrText>HYPERLINK "https://doi.org/10.1016/j.rala.2022.02.001" \h</w:instrText>
      </w:r>
      <w:r>
        <w:fldChar w:fldCharType="separate"/>
      </w:r>
      <w:r w:rsidRPr="00874CA7">
        <w:rPr>
          <w:rStyle w:val="Hyperlink"/>
          <w:rFonts w:asciiTheme="majorHAnsi" w:eastAsia="Calibri" w:hAnsiTheme="majorHAnsi" w:cstheme="majorHAnsi"/>
        </w:rPr>
        <w:t>https://doi.org/10.1016/j.rala.2022.02.001</w:t>
      </w:r>
      <w:r>
        <w:fldChar w:fldCharType="end"/>
      </w:r>
      <w:r w:rsidRPr="00874CA7">
        <w:rPr>
          <w:rFonts w:asciiTheme="majorHAnsi" w:eastAsia="Calibri" w:hAnsiTheme="majorHAnsi" w:cstheme="majorHAnsi"/>
        </w:rPr>
        <w:t>.</w:t>
      </w:r>
    </w:p>
    <w:p w14:paraId="0785D646" w14:textId="77777777" w:rsidR="00503CDA" w:rsidRPr="00874CA7" w:rsidRDefault="00503CDA">
      <w:pPr>
        <w:widowControl w:val="0"/>
        <w:spacing w:before="100" w:afterLines="0" w:after="100"/>
        <w:ind w:left="360" w:right="360" w:hanging="360"/>
        <w:rPr>
          <w:rFonts w:asciiTheme="majorHAnsi" w:hAnsiTheme="majorHAnsi" w:cstheme="majorHAnsi"/>
        </w:rPr>
        <w:pPrChange w:id="656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Davy, J.S.; Roche, L.M.; Robertson, A.V.; Nay, D.E.; Tate, K.W. 2015.</w:t>
      </w:r>
      <w:r w:rsidRPr="00874CA7">
        <w:rPr>
          <w:rFonts w:asciiTheme="majorHAnsi" w:eastAsia="Calibri" w:hAnsiTheme="majorHAnsi" w:cstheme="majorHAnsi"/>
        </w:rPr>
        <w:t xml:space="preserve"> Introducing cattle grazing to a noxious weed-dominated rangeland shifts plant communities. California Agriculture. 69(4): 230-236. </w:t>
      </w:r>
      <w:r>
        <w:fldChar w:fldCharType="begin"/>
      </w:r>
      <w:r>
        <w:instrText>HYPERLINK "https://doi.org/10.3733/ca.v069n04p230" \h</w:instrText>
      </w:r>
      <w:r>
        <w:fldChar w:fldCharType="separate"/>
      </w:r>
      <w:r w:rsidRPr="00874CA7">
        <w:rPr>
          <w:rStyle w:val="Hyperlink"/>
          <w:rFonts w:asciiTheme="majorHAnsi" w:eastAsia="Calibri" w:hAnsiTheme="majorHAnsi" w:cstheme="majorHAnsi"/>
        </w:rPr>
        <w:t>https://doi.org/10.3733/ca.v069n04p230</w:t>
      </w:r>
      <w:r>
        <w:fldChar w:fldCharType="end"/>
      </w:r>
      <w:r w:rsidRPr="00874CA7">
        <w:rPr>
          <w:rFonts w:asciiTheme="majorHAnsi" w:eastAsia="Calibri" w:hAnsiTheme="majorHAnsi" w:cstheme="majorHAnsi"/>
        </w:rPr>
        <w:t>.</w:t>
      </w:r>
    </w:p>
    <w:p w14:paraId="3479F128" w14:textId="77777777" w:rsidR="00503CDA" w:rsidRPr="00874CA7" w:rsidRDefault="00503CDA">
      <w:pPr>
        <w:widowControl w:val="0"/>
        <w:spacing w:before="100" w:afterLines="0" w:after="100"/>
        <w:ind w:left="360" w:right="360" w:hanging="360"/>
        <w:rPr>
          <w:rFonts w:asciiTheme="majorHAnsi" w:hAnsiTheme="majorHAnsi" w:cstheme="majorHAnsi"/>
        </w:rPr>
        <w:pPrChange w:id="656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Derner, J.D.; Budd, B.; Grissom, </w:t>
      </w:r>
      <w:proofErr w:type="spellStart"/>
      <w:r w:rsidRPr="00487705">
        <w:rPr>
          <w:rFonts w:asciiTheme="majorHAnsi" w:eastAsia="Calibri" w:hAnsiTheme="majorHAnsi" w:cstheme="majorHAnsi"/>
        </w:rPr>
        <w:t>G.h.o.o.X</w:t>
      </w:r>
      <w:proofErr w:type="spellEnd"/>
      <w:r w:rsidRPr="00487705">
        <w:rPr>
          <w:rFonts w:asciiTheme="majorHAnsi" w:eastAsia="Calibri" w:hAnsiTheme="majorHAnsi" w:cstheme="majorHAnsi"/>
        </w:rPr>
        <w:t xml:space="preserve">.; </w:t>
      </w:r>
      <w:proofErr w:type="spellStart"/>
      <w:r w:rsidRPr="00487705">
        <w:rPr>
          <w:rFonts w:asciiTheme="majorHAnsi" w:eastAsia="Calibri" w:hAnsiTheme="majorHAnsi" w:cstheme="majorHAnsi"/>
        </w:rPr>
        <w:t>Kachergis</w:t>
      </w:r>
      <w:proofErr w:type="spellEnd"/>
      <w:r w:rsidRPr="00487705">
        <w:rPr>
          <w:rFonts w:asciiTheme="majorHAnsi" w:eastAsia="Calibri" w:hAnsiTheme="majorHAnsi" w:cstheme="majorHAnsi"/>
        </w:rPr>
        <w:t xml:space="preserve">, E.J.; Augustine, D.J.; Wilmer, H.; </w:t>
      </w:r>
      <w:proofErr w:type="spellStart"/>
      <w:r w:rsidRPr="00487705">
        <w:rPr>
          <w:rFonts w:asciiTheme="majorHAnsi" w:eastAsia="Calibri" w:hAnsiTheme="majorHAnsi" w:cstheme="majorHAnsi"/>
        </w:rPr>
        <w:t>Scasta</w:t>
      </w:r>
      <w:proofErr w:type="spellEnd"/>
      <w:r w:rsidRPr="00487705">
        <w:rPr>
          <w:rFonts w:asciiTheme="majorHAnsi" w:eastAsia="Calibri" w:hAnsiTheme="majorHAnsi" w:cstheme="majorHAnsi"/>
        </w:rPr>
        <w:t xml:space="preserve">, J.D.; Ritten, </w:t>
      </w:r>
      <w:proofErr w:type="spellStart"/>
      <w:r w:rsidRPr="00487705">
        <w:rPr>
          <w:rFonts w:asciiTheme="majorHAnsi" w:eastAsia="Calibri" w:hAnsiTheme="majorHAnsi" w:cstheme="majorHAnsi"/>
        </w:rPr>
        <w:t>J.</w:t>
      </w:r>
      <w:proofErr w:type="gramStart"/>
      <w:r w:rsidRPr="00487705">
        <w:rPr>
          <w:rFonts w:asciiTheme="majorHAnsi" w:eastAsia="Calibri" w:hAnsiTheme="majorHAnsi" w:cstheme="majorHAnsi"/>
        </w:rPr>
        <w:t>P.h</w:t>
      </w:r>
      <w:proofErr w:type="gramEnd"/>
      <w:r w:rsidRPr="00487705">
        <w:rPr>
          <w:rFonts w:asciiTheme="majorHAnsi" w:eastAsia="Calibri" w:hAnsiTheme="majorHAnsi" w:cstheme="majorHAnsi"/>
        </w:rPr>
        <w:t>.o.o</w:t>
      </w:r>
      <w:proofErr w:type="spellEnd"/>
      <w:r w:rsidRPr="00487705">
        <w:rPr>
          <w:rFonts w:asciiTheme="majorHAnsi" w:eastAsia="Calibri" w:hAnsiTheme="majorHAnsi" w:cstheme="majorHAnsi"/>
        </w:rPr>
        <w:t>. 2022.</w:t>
      </w:r>
      <w:r w:rsidRPr="00874CA7">
        <w:rPr>
          <w:rFonts w:asciiTheme="majorHAnsi" w:eastAsia="Calibri" w:hAnsiTheme="majorHAnsi" w:cstheme="majorHAnsi"/>
        </w:rPr>
        <w:t xml:space="preserve"> Adaptive grazing management in semiarid rangelands: An outcome-driven focus. Rangelands. 44(1 p.111-118): 111-118. </w:t>
      </w:r>
      <w:r>
        <w:fldChar w:fldCharType="begin"/>
      </w:r>
      <w:r>
        <w:instrText>HYPERLINK "https://doi.org/https://doi.org/10.1016/j.rala.2021.02.004" \h</w:instrText>
      </w:r>
      <w:r>
        <w:fldChar w:fldCharType="separate"/>
      </w:r>
      <w:r w:rsidRPr="00874CA7">
        <w:rPr>
          <w:rStyle w:val="Hyperlink"/>
          <w:rFonts w:asciiTheme="majorHAnsi" w:eastAsia="Calibri" w:hAnsiTheme="majorHAnsi" w:cstheme="majorHAnsi"/>
        </w:rPr>
        <w:t>https://doi.org/https://doi.org/10.1016/j.rala.2021.02.004</w:t>
      </w:r>
      <w:r>
        <w:fldChar w:fldCharType="end"/>
      </w:r>
      <w:r w:rsidRPr="00874CA7">
        <w:rPr>
          <w:rFonts w:asciiTheme="majorHAnsi" w:eastAsia="Calibri" w:hAnsiTheme="majorHAnsi" w:cstheme="majorHAnsi"/>
        </w:rPr>
        <w:t>;.</w:t>
      </w:r>
    </w:p>
    <w:p w14:paraId="45254813" w14:textId="77777777" w:rsidR="00503CDA" w:rsidRPr="00874CA7" w:rsidRDefault="00503CDA">
      <w:pPr>
        <w:widowControl w:val="0"/>
        <w:spacing w:before="100" w:afterLines="0" w:after="100"/>
        <w:ind w:left="360" w:right="360" w:hanging="360"/>
        <w:rPr>
          <w:rFonts w:asciiTheme="majorHAnsi" w:hAnsiTheme="majorHAnsi" w:cstheme="majorHAnsi"/>
        </w:rPr>
        <w:pPrChange w:id="656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Derose, K.L.; Battaglia, C.F.; Eastburn, D.J.; Roche, L.M.; Becchetti, T.A.; George, H.A.; Lile, D.F.; Lancaster, D.L.; McDougald, N.K.; Tate, K.W. 2020.</w:t>
      </w:r>
      <w:r w:rsidRPr="00874CA7">
        <w:rPr>
          <w:rFonts w:asciiTheme="majorHAnsi" w:eastAsia="Calibri" w:hAnsiTheme="majorHAnsi" w:cstheme="majorHAnsi"/>
        </w:rPr>
        <w:t xml:space="preserve"> Riparian health improves with managerial effort to implement livestock distribution practices. Rangeland Journal. 42(3): 153-160. </w:t>
      </w:r>
      <w:r>
        <w:fldChar w:fldCharType="begin"/>
      </w:r>
      <w:r>
        <w:instrText>HYPERLINK "https://doi.org/10.1071/Rj20024" \h</w:instrText>
      </w:r>
      <w:r>
        <w:fldChar w:fldCharType="separate"/>
      </w:r>
      <w:r w:rsidRPr="00874CA7">
        <w:rPr>
          <w:rStyle w:val="Hyperlink"/>
          <w:rFonts w:asciiTheme="majorHAnsi" w:eastAsia="Calibri" w:hAnsiTheme="majorHAnsi" w:cstheme="majorHAnsi"/>
        </w:rPr>
        <w:t>https://doi.org/10.1071/Rj20024</w:t>
      </w:r>
      <w:r>
        <w:fldChar w:fldCharType="end"/>
      </w:r>
      <w:r w:rsidRPr="00874CA7">
        <w:rPr>
          <w:rFonts w:asciiTheme="majorHAnsi" w:eastAsia="Calibri" w:hAnsiTheme="majorHAnsi" w:cstheme="majorHAnsi"/>
        </w:rPr>
        <w:t>.</w:t>
      </w:r>
    </w:p>
    <w:p w14:paraId="424AD1C0" w14:textId="77777777" w:rsidR="00503CDA" w:rsidRPr="00874CA7" w:rsidRDefault="00503CDA">
      <w:pPr>
        <w:widowControl w:val="0"/>
        <w:spacing w:before="100" w:afterLines="0" w:after="100"/>
        <w:ind w:left="360" w:right="360" w:hanging="360"/>
        <w:rPr>
          <w:rFonts w:asciiTheme="majorHAnsi" w:hAnsiTheme="majorHAnsi" w:cstheme="majorHAnsi"/>
        </w:rPr>
        <w:pPrChange w:id="656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Derose, K.L.; Roche, L.M.; Lile, D.F.; Eastburn, D.J.; Tate, K.W. 2020.</w:t>
      </w:r>
      <w:r w:rsidRPr="00874CA7">
        <w:rPr>
          <w:rFonts w:asciiTheme="majorHAnsi" w:eastAsia="Calibri" w:hAnsiTheme="majorHAnsi" w:cstheme="majorHAnsi"/>
        </w:rPr>
        <w:t xml:space="preserve"> Microbial water quality conditions associated with livestock grazing, recreation, and rural residences in mixed-use landscapes. Sustainability. 12(12): 5207. </w:t>
      </w:r>
      <w:r>
        <w:fldChar w:fldCharType="begin"/>
      </w:r>
      <w:r>
        <w:instrText>HYPERLINK "https://doi.org/10.3390/su12125207" \h</w:instrText>
      </w:r>
      <w:r>
        <w:fldChar w:fldCharType="separate"/>
      </w:r>
      <w:r w:rsidRPr="00874CA7">
        <w:rPr>
          <w:rStyle w:val="Hyperlink"/>
          <w:rFonts w:asciiTheme="majorHAnsi" w:eastAsia="Calibri" w:hAnsiTheme="majorHAnsi" w:cstheme="majorHAnsi"/>
        </w:rPr>
        <w:t>https://doi.org/10.3390/su12125207</w:t>
      </w:r>
      <w:r>
        <w:fldChar w:fldCharType="end"/>
      </w:r>
      <w:r w:rsidRPr="00874CA7">
        <w:rPr>
          <w:rFonts w:asciiTheme="majorHAnsi" w:eastAsia="Calibri" w:hAnsiTheme="majorHAnsi" w:cstheme="majorHAnsi"/>
        </w:rPr>
        <w:t>.</w:t>
      </w:r>
    </w:p>
    <w:p w14:paraId="4B5D8C37" w14:textId="77777777" w:rsidR="00503CDA" w:rsidRPr="00874CA7" w:rsidRDefault="00503CDA">
      <w:pPr>
        <w:widowControl w:val="0"/>
        <w:spacing w:before="100" w:afterLines="0" w:after="100"/>
        <w:ind w:left="360" w:right="360" w:hanging="360"/>
        <w:rPr>
          <w:rFonts w:asciiTheme="majorHAnsi" w:hAnsiTheme="majorHAnsi" w:cstheme="majorHAnsi"/>
        </w:rPr>
        <w:pPrChange w:id="657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lastRenderedPageBreak/>
        <w:t>Dimock, M.R.; Riggle, C.; Hollander, A.; Huber, P.; Tomich, T. 2021.</w:t>
      </w:r>
      <w:r w:rsidRPr="00874CA7">
        <w:rPr>
          <w:rFonts w:asciiTheme="majorHAnsi" w:eastAsia="Calibri" w:hAnsiTheme="majorHAnsi" w:cstheme="majorHAnsi"/>
        </w:rPr>
        <w:t xml:space="preserve"> A new era for meat processing in California? Challenges and opportunities to enhance resilience. Davis, CA: UC Davis College of Agricultural and Environmental Sciences. 40 p. </w:t>
      </w:r>
      <w:r>
        <w:fldChar w:fldCharType="begin"/>
      </w:r>
      <w:r>
        <w:instrText>HYPERLINK "https://foodsystemslab.ucdavis.edu/sites/g/files/dgvnsk9606/files/media/documents/2021%20September%20FSL%20%20Meat%20Processing%20White%20Paper_FINAL_1.pdf" \h</w:instrText>
      </w:r>
      <w:r>
        <w:fldChar w:fldCharType="separate"/>
      </w:r>
      <w:r w:rsidRPr="00874CA7">
        <w:rPr>
          <w:rStyle w:val="Hyperlink"/>
          <w:rFonts w:asciiTheme="majorHAnsi" w:eastAsia="Calibri" w:hAnsiTheme="majorHAnsi" w:cstheme="majorHAnsi"/>
        </w:rPr>
        <w:t>https://foodsystemslab.ucdavis.edu/sites/g/files/dgvnsk9606/files/media/documents/2021%20September%20FSL%20%20Meat%20Processing%20White%20Paper_FINAL_1.pdf</w:t>
      </w:r>
      <w:r>
        <w:fldChar w:fldCharType="end"/>
      </w:r>
      <w:r w:rsidRPr="00874CA7">
        <w:rPr>
          <w:rFonts w:asciiTheme="majorHAnsi" w:eastAsia="Calibri" w:hAnsiTheme="majorHAnsi" w:cstheme="majorHAnsi"/>
        </w:rPr>
        <w:t>.</w:t>
      </w:r>
    </w:p>
    <w:p w14:paraId="5ED8EF2C" w14:textId="77777777" w:rsidR="00503CDA" w:rsidRPr="00874CA7" w:rsidRDefault="00503CDA">
      <w:pPr>
        <w:widowControl w:val="0"/>
        <w:spacing w:before="100" w:afterLines="0" w:after="100"/>
        <w:ind w:left="360" w:right="360" w:hanging="360"/>
        <w:rPr>
          <w:rFonts w:asciiTheme="majorHAnsi" w:hAnsiTheme="majorHAnsi" w:cstheme="majorHAnsi"/>
        </w:rPr>
        <w:pPrChange w:id="657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DiTomaso, J.M. 2000.</w:t>
      </w:r>
      <w:r w:rsidRPr="00874CA7">
        <w:rPr>
          <w:rFonts w:asciiTheme="majorHAnsi" w:eastAsia="Calibri" w:hAnsiTheme="majorHAnsi" w:cstheme="majorHAnsi"/>
        </w:rPr>
        <w:t xml:space="preserve"> Invasive weeds in rangelands: Species, impacts, and management. Weed Science. 48(2): 255-265. </w:t>
      </w:r>
      <w:r>
        <w:fldChar w:fldCharType="begin"/>
      </w:r>
      <w:r>
        <w:instrText>HYPERLINK "https://doi.org/10.1614/0043-1745(2000)048%5b0255:IWIRSI%5d2.0.CO;2" \h</w:instrText>
      </w:r>
      <w:r>
        <w:fldChar w:fldCharType="separate"/>
      </w:r>
      <w:r w:rsidRPr="00874CA7">
        <w:rPr>
          <w:rStyle w:val="Hyperlink"/>
          <w:rFonts w:asciiTheme="majorHAnsi" w:eastAsia="Calibri" w:hAnsiTheme="majorHAnsi" w:cstheme="majorHAnsi"/>
          <w:color w:val="0563C1"/>
        </w:rPr>
        <w:t>https://doi.org/10.1614/0043-1745(2000)048[0255:IWIRSI]2.0.CO;2</w:t>
      </w:r>
      <w:r>
        <w:fldChar w:fldCharType="end"/>
      </w:r>
      <w:r w:rsidRPr="00874CA7">
        <w:rPr>
          <w:rFonts w:asciiTheme="majorHAnsi" w:eastAsia="Calibri" w:hAnsiTheme="majorHAnsi" w:cstheme="majorHAnsi"/>
        </w:rPr>
        <w:t>.</w:t>
      </w:r>
    </w:p>
    <w:p w14:paraId="435C58FB" w14:textId="77777777" w:rsidR="00503CDA" w:rsidRPr="00874CA7" w:rsidRDefault="00503CDA">
      <w:pPr>
        <w:widowControl w:val="0"/>
        <w:spacing w:before="100" w:afterLines="0" w:after="100"/>
        <w:ind w:left="360" w:right="360" w:hanging="360"/>
        <w:rPr>
          <w:rFonts w:asciiTheme="majorHAnsi" w:hAnsiTheme="majorHAnsi" w:cstheme="majorHAnsi"/>
        </w:rPr>
        <w:pPrChange w:id="657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DiTomaso, J.M.; Monaco, T.A.; James, J.J.; </w:t>
      </w:r>
      <w:proofErr w:type="spellStart"/>
      <w:r w:rsidRPr="00487705">
        <w:rPr>
          <w:rFonts w:asciiTheme="majorHAnsi" w:eastAsia="Calibri" w:hAnsiTheme="majorHAnsi" w:cstheme="majorHAnsi"/>
        </w:rPr>
        <w:t>Firn</w:t>
      </w:r>
      <w:proofErr w:type="spellEnd"/>
      <w:r w:rsidRPr="00487705">
        <w:rPr>
          <w:rFonts w:asciiTheme="majorHAnsi" w:eastAsia="Calibri" w:hAnsiTheme="majorHAnsi" w:cstheme="majorHAnsi"/>
        </w:rPr>
        <w:t>, J. 2017.</w:t>
      </w:r>
      <w:r w:rsidRPr="00874CA7">
        <w:rPr>
          <w:rFonts w:asciiTheme="majorHAnsi" w:eastAsia="Calibri" w:hAnsiTheme="majorHAnsi" w:cstheme="majorHAnsi"/>
        </w:rPr>
        <w:t xml:space="preserve"> Invasive plant species and novel rangeland systems. In: Rangeland systems. Springer series on environmental management. Springer International Publishing: 429-465. Chapter </w:t>
      </w:r>
      <w:proofErr w:type="spellStart"/>
      <w:r w:rsidRPr="00874CA7">
        <w:rPr>
          <w:rFonts w:asciiTheme="majorHAnsi" w:eastAsia="Calibri" w:hAnsiTheme="majorHAnsi" w:cstheme="majorHAnsi"/>
        </w:rPr>
        <w:t>Chapter</w:t>
      </w:r>
      <w:proofErr w:type="spellEnd"/>
      <w:r w:rsidRPr="00874CA7">
        <w:rPr>
          <w:rFonts w:asciiTheme="majorHAnsi" w:eastAsia="Calibri" w:hAnsiTheme="majorHAnsi" w:cstheme="majorHAnsi"/>
        </w:rPr>
        <w:t xml:space="preserve"> 13. </w:t>
      </w:r>
      <w:r>
        <w:fldChar w:fldCharType="begin"/>
      </w:r>
      <w:r>
        <w:instrText>HYPERLINK "https://doi.org/10.1007/978-3-319-46709-2_13" \h</w:instrText>
      </w:r>
      <w:r>
        <w:fldChar w:fldCharType="separate"/>
      </w:r>
      <w:r w:rsidRPr="00874CA7">
        <w:rPr>
          <w:rStyle w:val="Hyperlink"/>
          <w:rFonts w:asciiTheme="majorHAnsi" w:eastAsia="Calibri" w:hAnsiTheme="majorHAnsi" w:cstheme="majorHAnsi"/>
          <w:color w:val="0563C1"/>
        </w:rPr>
        <w:t>https://doi.org/10.1007/978-3-319-46709-2_13</w:t>
      </w:r>
      <w:r>
        <w:fldChar w:fldCharType="end"/>
      </w:r>
      <w:r w:rsidRPr="00874CA7">
        <w:rPr>
          <w:rFonts w:asciiTheme="majorHAnsi" w:eastAsia="Calibri" w:hAnsiTheme="majorHAnsi" w:cstheme="majorHAnsi"/>
        </w:rPr>
        <w:t>.</w:t>
      </w:r>
    </w:p>
    <w:p w14:paraId="48CE6189" w14:textId="77777777" w:rsidR="00503CDA" w:rsidRPr="00874CA7" w:rsidRDefault="00503CDA">
      <w:pPr>
        <w:widowControl w:val="0"/>
        <w:spacing w:before="100" w:afterLines="0" w:after="100"/>
        <w:ind w:left="360" w:right="360" w:hanging="360"/>
        <w:rPr>
          <w:rFonts w:asciiTheme="majorHAnsi" w:hAnsiTheme="majorHAnsi" w:cstheme="majorHAnsi"/>
        </w:rPr>
        <w:pPrChange w:id="657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Dong, C.Y.; Williams, A.P.; </w:t>
      </w:r>
      <w:proofErr w:type="spellStart"/>
      <w:r w:rsidRPr="00487705">
        <w:rPr>
          <w:rFonts w:asciiTheme="majorHAnsi" w:eastAsia="Calibri" w:hAnsiTheme="majorHAnsi" w:cstheme="majorHAnsi"/>
        </w:rPr>
        <w:t>Abatzoglou</w:t>
      </w:r>
      <w:proofErr w:type="spellEnd"/>
      <w:r w:rsidRPr="00487705">
        <w:rPr>
          <w:rFonts w:asciiTheme="majorHAnsi" w:eastAsia="Calibri" w:hAnsiTheme="majorHAnsi" w:cstheme="majorHAnsi"/>
        </w:rPr>
        <w:t>, J.T.; Lin, K.R.; Okin, G.S.; Gillespie, T.W.; Long, D.; Lin, Y.H.; Hall, A.; MacDonald, G.M. 2022.</w:t>
      </w:r>
      <w:r w:rsidRPr="00874CA7">
        <w:rPr>
          <w:rFonts w:asciiTheme="majorHAnsi" w:eastAsia="Calibri" w:hAnsiTheme="majorHAnsi" w:cstheme="majorHAnsi"/>
        </w:rPr>
        <w:t xml:space="preserve"> The season for large fires in southern California is projected to lengthen in a changing climate. Communications Earth &amp; Environment. 3(1) </w:t>
      </w:r>
      <w:r>
        <w:fldChar w:fldCharType="begin"/>
      </w:r>
      <w:r>
        <w:instrText>HYPERLINK "https://doi.org/10.1038/s43247-022-00344-6" \h</w:instrText>
      </w:r>
      <w:r>
        <w:fldChar w:fldCharType="separate"/>
      </w:r>
      <w:r w:rsidRPr="00874CA7">
        <w:rPr>
          <w:rStyle w:val="Hyperlink"/>
          <w:rFonts w:asciiTheme="majorHAnsi" w:eastAsia="Calibri" w:hAnsiTheme="majorHAnsi" w:cstheme="majorHAnsi"/>
        </w:rPr>
        <w:t>https://doi.org/10.1038/s43247-022-00344-6</w:t>
      </w:r>
      <w:r>
        <w:fldChar w:fldCharType="end"/>
      </w:r>
      <w:r w:rsidRPr="00874CA7">
        <w:rPr>
          <w:rFonts w:asciiTheme="majorHAnsi" w:eastAsia="Calibri" w:hAnsiTheme="majorHAnsi" w:cstheme="majorHAnsi"/>
        </w:rPr>
        <w:t xml:space="preserve">. </w:t>
      </w:r>
    </w:p>
    <w:p w14:paraId="3080A222" w14:textId="77777777" w:rsidR="00503CDA" w:rsidRPr="00874CA7" w:rsidRDefault="00503CDA">
      <w:pPr>
        <w:widowControl w:val="0"/>
        <w:spacing w:before="100" w:afterLines="0" w:after="100"/>
        <w:ind w:left="360" w:right="360" w:hanging="360"/>
        <w:rPr>
          <w:rFonts w:asciiTheme="majorHAnsi" w:hAnsiTheme="majorHAnsi" w:cstheme="majorHAnsi"/>
        </w:rPr>
        <w:pPrChange w:id="6574"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Espeland, E.K.; </w:t>
      </w:r>
      <w:proofErr w:type="spellStart"/>
      <w:r w:rsidRPr="00487705">
        <w:rPr>
          <w:rFonts w:asciiTheme="majorHAnsi" w:eastAsia="Calibri" w:hAnsiTheme="majorHAnsi" w:cstheme="majorHAnsi"/>
        </w:rPr>
        <w:t>Schreeg</w:t>
      </w:r>
      <w:proofErr w:type="spellEnd"/>
      <w:r w:rsidRPr="00487705">
        <w:rPr>
          <w:rFonts w:asciiTheme="majorHAnsi" w:eastAsia="Calibri" w:hAnsiTheme="majorHAnsi" w:cstheme="majorHAnsi"/>
        </w:rPr>
        <w:t>, L.; Porensky, L.M. 2020.</w:t>
      </w:r>
      <w:r w:rsidRPr="00874CA7">
        <w:rPr>
          <w:rFonts w:asciiTheme="majorHAnsi" w:eastAsia="Calibri" w:hAnsiTheme="majorHAnsi" w:cstheme="majorHAnsi"/>
        </w:rPr>
        <w:t xml:space="preserve"> Managing risks related to climate variability in rangeland-based livestock production: What producer driven strategies are shared and prevalent across diverse dryland geographies? J Environ Manage. 255: 109889. </w:t>
      </w:r>
      <w:r>
        <w:fldChar w:fldCharType="begin"/>
      </w:r>
      <w:r>
        <w:instrText>HYPERLINK "https://doi.org/10.1016/j.jenvman.2019.109889" \h</w:instrText>
      </w:r>
      <w:r>
        <w:fldChar w:fldCharType="separate"/>
      </w:r>
      <w:r w:rsidRPr="00874CA7">
        <w:rPr>
          <w:rStyle w:val="Hyperlink"/>
          <w:rFonts w:asciiTheme="majorHAnsi" w:eastAsia="Calibri" w:hAnsiTheme="majorHAnsi" w:cstheme="majorHAnsi"/>
          <w:color w:val="0563C1"/>
        </w:rPr>
        <w:t>https://doi.org/10.1016/j.jenvman.2019.109889</w:t>
      </w:r>
      <w:r>
        <w:fldChar w:fldCharType="end"/>
      </w:r>
      <w:r w:rsidRPr="00874CA7">
        <w:rPr>
          <w:rFonts w:asciiTheme="majorHAnsi" w:eastAsia="Calibri" w:hAnsiTheme="majorHAnsi" w:cstheme="majorHAnsi"/>
        </w:rPr>
        <w:t>.</w:t>
      </w:r>
    </w:p>
    <w:p w14:paraId="51D8B244" w14:textId="77777777" w:rsidR="00503CDA" w:rsidRPr="00874CA7" w:rsidRDefault="00503CDA">
      <w:pPr>
        <w:widowControl w:val="0"/>
        <w:spacing w:before="100" w:afterLines="0" w:after="100"/>
        <w:ind w:left="360" w:right="360" w:hanging="360"/>
        <w:rPr>
          <w:rFonts w:asciiTheme="majorHAnsi" w:hAnsiTheme="majorHAnsi" w:cstheme="majorHAnsi"/>
        </w:rPr>
        <w:pPrChange w:id="6575"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Eviner, V. 2010.</w:t>
      </w:r>
      <w:r w:rsidRPr="00874CA7">
        <w:rPr>
          <w:rFonts w:asciiTheme="majorHAnsi" w:eastAsia="Calibri" w:hAnsiTheme="majorHAnsi" w:cstheme="majorHAnsi"/>
        </w:rPr>
        <w:t xml:space="preserve"> California rangeland status, structure and functioning. California rangelands: research and policy dialogue. Woods Institute for the Environment, Stanford University Woods Institute for the Environment. </w:t>
      </w:r>
      <w:r>
        <w:fldChar w:fldCharType="begin"/>
      </w:r>
      <w:r>
        <w:instrText>HYPERLINK "http://www.plantsciences.ucdavis.edu/plantsciences_faculty/eviner/pdfs%20of%20pubs/California-Rangelands-UD-Abstract-Valerie-Eviner-20110513.pdf" \h</w:instrText>
      </w:r>
      <w:r>
        <w:fldChar w:fldCharType="separate"/>
      </w:r>
      <w:r w:rsidRPr="00874CA7">
        <w:rPr>
          <w:rStyle w:val="Hyperlink"/>
          <w:rFonts w:asciiTheme="majorHAnsi" w:eastAsia="Calibri" w:hAnsiTheme="majorHAnsi" w:cstheme="majorHAnsi"/>
          <w:color w:val="0563C1"/>
        </w:rPr>
        <w:t>http://www.plantsciences.ucdavis.edu/plantsciences_faculty/eviner/pdfs%20of%20pubs/California-Rangelands-UD-Abstract-Valerie-Eviner-20110513.pdf</w:t>
      </w:r>
      <w:r>
        <w:fldChar w:fldCharType="end"/>
      </w:r>
      <w:r w:rsidRPr="00874CA7">
        <w:rPr>
          <w:rFonts w:asciiTheme="majorHAnsi" w:eastAsia="Calibri" w:hAnsiTheme="majorHAnsi" w:cstheme="majorHAnsi"/>
        </w:rPr>
        <w:t>.</w:t>
      </w:r>
    </w:p>
    <w:p w14:paraId="013BB239" w14:textId="77777777" w:rsidR="00503CDA" w:rsidRPr="00874CA7" w:rsidRDefault="00503CDA">
      <w:pPr>
        <w:widowControl w:val="0"/>
        <w:spacing w:before="100" w:afterLines="0" w:after="100"/>
        <w:ind w:left="360" w:right="360" w:hanging="360"/>
        <w:rPr>
          <w:rFonts w:asciiTheme="majorHAnsi" w:hAnsiTheme="majorHAnsi" w:cstheme="majorHAnsi"/>
        </w:rPr>
        <w:pPrChange w:id="657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Ferranto, S.; Huntsinger, L.; Kelly, M. 2014.</w:t>
      </w:r>
      <w:r w:rsidRPr="00874CA7">
        <w:rPr>
          <w:rFonts w:asciiTheme="majorHAnsi" w:eastAsia="Calibri" w:hAnsiTheme="majorHAnsi" w:cstheme="majorHAnsi"/>
        </w:rPr>
        <w:t xml:space="preserve"> Sustaining ecosystem services from private lands in California: The role of the landowner. Rangelands. 36(5): 44-51. </w:t>
      </w:r>
      <w:r>
        <w:fldChar w:fldCharType="begin"/>
      </w:r>
      <w:r>
        <w:instrText>HYPERLINK "https://doi.org/10.2111/rangelands-d-14-00023.1" \h</w:instrText>
      </w:r>
      <w:r>
        <w:fldChar w:fldCharType="separate"/>
      </w:r>
      <w:r w:rsidRPr="00874CA7">
        <w:rPr>
          <w:rStyle w:val="Hyperlink"/>
          <w:rFonts w:asciiTheme="majorHAnsi" w:eastAsia="Calibri" w:hAnsiTheme="majorHAnsi" w:cstheme="majorHAnsi"/>
          <w:color w:val="0563C1"/>
        </w:rPr>
        <w:t>https://doi.org/10.2111/rangelands-d-14-00023.1</w:t>
      </w:r>
      <w:r>
        <w:fldChar w:fldCharType="end"/>
      </w:r>
      <w:r w:rsidRPr="00874CA7">
        <w:rPr>
          <w:rFonts w:asciiTheme="majorHAnsi" w:eastAsia="Calibri" w:hAnsiTheme="majorHAnsi" w:cstheme="majorHAnsi"/>
        </w:rPr>
        <w:t>.</w:t>
      </w:r>
    </w:p>
    <w:p w14:paraId="6A30EE2D" w14:textId="77777777" w:rsidR="00503CDA" w:rsidRPr="00874CA7" w:rsidRDefault="00503CDA">
      <w:pPr>
        <w:widowControl w:val="0"/>
        <w:spacing w:before="100" w:afterLines="0" w:after="100"/>
        <w:ind w:left="360" w:right="360" w:hanging="360"/>
        <w:rPr>
          <w:rFonts w:asciiTheme="majorHAnsi" w:hAnsiTheme="majorHAnsi" w:cstheme="majorHAnsi"/>
        </w:rPr>
        <w:pPrChange w:id="657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Ferranto, S.; Huntsinger, L.; Stewart, W.; Getz, C.; Nakamura, G.; Kelly, M. 2012.</w:t>
      </w:r>
      <w:r w:rsidRPr="00874CA7">
        <w:rPr>
          <w:rFonts w:asciiTheme="majorHAnsi" w:eastAsia="Calibri" w:hAnsiTheme="majorHAnsi" w:cstheme="majorHAnsi"/>
        </w:rPr>
        <w:t xml:space="preserve"> Consider the source: The impact of media and authority in outreach to private forest and rangeland owners. J Environ Manage. 97: 131-40. </w:t>
      </w:r>
      <w:r>
        <w:fldChar w:fldCharType="begin"/>
      </w:r>
      <w:r>
        <w:instrText>HYPERLINK "https://doi.org/10.1016/j.jenvman.2011.10.017" \h</w:instrText>
      </w:r>
      <w:r>
        <w:fldChar w:fldCharType="separate"/>
      </w:r>
      <w:r w:rsidRPr="00874CA7">
        <w:rPr>
          <w:rStyle w:val="Hyperlink"/>
          <w:rFonts w:asciiTheme="majorHAnsi" w:eastAsia="Calibri" w:hAnsiTheme="majorHAnsi" w:cstheme="majorHAnsi"/>
          <w:color w:val="0563C1"/>
        </w:rPr>
        <w:t>https://doi.org/10.1016/j.jenvman.2011.10.017</w:t>
      </w:r>
      <w:r>
        <w:fldChar w:fldCharType="end"/>
      </w:r>
      <w:r w:rsidRPr="00874CA7">
        <w:rPr>
          <w:rFonts w:asciiTheme="majorHAnsi" w:eastAsia="Calibri" w:hAnsiTheme="majorHAnsi" w:cstheme="majorHAnsi"/>
        </w:rPr>
        <w:t>.</w:t>
      </w:r>
    </w:p>
    <w:p w14:paraId="722E1A66" w14:textId="77777777" w:rsidR="00503CDA" w:rsidRPr="00874CA7" w:rsidRDefault="00503CDA">
      <w:pPr>
        <w:widowControl w:val="0"/>
        <w:spacing w:before="100" w:afterLines="0" w:after="100"/>
        <w:ind w:left="360" w:right="360" w:hanging="360"/>
        <w:rPr>
          <w:rFonts w:asciiTheme="majorHAnsi" w:hAnsiTheme="majorHAnsi" w:cstheme="majorHAnsi"/>
        </w:rPr>
        <w:pPrChange w:id="657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Fusco, E.J.; Finn, J.T.; Balch, J.K.; Nagy, R.C.; Bradley, B.A. 2019.</w:t>
      </w:r>
      <w:r w:rsidRPr="00874CA7">
        <w:rPr>
          <w:rFonts w:asciiTheme="majorHAnsi" w:eastAsia="Calibri" w:hAnsiTheme="majorHAnsi" w:cstheme="majorHAnsi"/>
        </w:rPr>
        <w:t xml:space="preserve"> Invasive </w:t>
      </w:r>
      <w:proofErr w:type="gramStart"/>
      <w:r w:rsidRPr="00874CA7">
        <w:rPr>
          <w:rFonts w:asciiTheme="majorHAnsi" w:eastAsia="Calibri" w:hAnsiTheme="majorHAnsi" w:cstheme="majorHAnsi"/>
        </w:rPr>
        <w:t>grasses increase</w:t>
      </w:r>
      <w:proofErr w:type="gramEnd"/>
      <w:r w:rsidRPr="00874CA7">
        <w:rPr>
          <w:rFonts w:asciiTheme="majorHAnsi" w:eastAsia="Calibri" w:hAnsiTheme="majorHAnsi" w:cstheme="majorHAnsi"/>
        </w:rPr>
        <w:t xml:space="preserve"> fire occurrence and frequency across us ecoregions. Proceedings of the National Academy of Sciences. 116(47): 23594-23599. </w:t>
      </w:r>
      <w:r>
        <w:fldChar w:fldCharType="begin"/>
      </w:r>
      <w:r>
        <w:instrText>HYPERLINK "https://doi.org/10.1073/pnas.1908253116" \h</w:instrText>
      </w:r>
      <w:r>
        <w:fldChar w:fldCharType="separate"/>
      </w:r>
      <w:r w:rsidRPr="00874CA7">
        <w:rPr>
          <w:rStyle w:val="Hyperlink"/>
          <w:rFonts w:asciiTheme="majorHAnsi" w:eastAsia="Calibri" w:hAnsiTheme="majorHAnsi" w:cstheme="majorHAnsi"/>
          <w:color w:val="0563C1"/>
        </w:rPr>
        <w:t>https://doi.org/10.1073/pnas.1908253116</w:t>
      </w:r>
      <w:r>
        <w:fldChar w:fldCharType="end"/>
      </w:r>
      <w:r w:rsidRPr="00874CA7">
        <w:rPr>
          <w:rFonts w:asciiTheme="majorHAnsi" w:eastAsia="Calibri" w:hAnsiTheme="majorHAnsi" w:cstheme="majorHAnsi"/>
        </w:rPr>
        <w:t>.</w:t>
      </w:r>
    </w:p>
    <w:p w14:paraId="6DB7AF7E" w14:textId="77777777" w:rsidR="00503CDA" w:rsidRPr="00874CA7" w:rsidRDefault="00503CDA">
      <w:pPr>
        <w:widowControl w:val="0"/>
        <w:spacing w:before="100" w:afterLines="0" w:after="100"/>
        <w:ind w:left="360" w:right="360" w:hanging="360"/>
        <w:rPr>
          <w:rFonts w:asciiTheme="majorHAnsi" w:hAnsiTheme="majorHAnsi" w:cstheme="majorHAnsi"/>
        </w:rPr>
        <w:pPrChange w:id="6579" w:author="Wolf, Kristina@BOF" w:date="2025-11-12T18:42:00Z" w16du:dateUtc="2025-11-13T02:42:00Z">
          <w:pPr>
            <w:keepLines/>
            <w:widowControl w:val="0"/>
            <w:spacing w:before="100" w:afterLines="0" w:after="100"/>
            <w:ind w:left="360" w:right="360" w:hanging="360"/>
          </w:pPr>
        </w:pPrChange>
      </w:pPr>
      <w:proofErr w:type="spellStart"/>
      <w:r w:rsidRPr="00487705">
        <w:rPr>
          <w:rFonts w:asciiTheme="majorHAnsi" w:eastAsia="Calibri" w:hAnsiTheme="majorHAnsi" w:cstheme="majorHAnsi"/>
        </w:rPr>
        <w:t>Gamen</w:t>
      </w:r>
      <w:proofErr w:type="spellEnd"/>
      <w:r w:rsidRPr="00487705">
        <w:rPr>
          <w:rFonts w:asciiTheme="majorHAnsi" w:eastAsia="Calibri" w:hAnsiTheme="majorHAnsi" w:cstheme="majorHAnsi"/>
        </w:rPr>
        <w:t xml:space="preserve">, T.; </w:t>
      </w:r>
      <w:proofErr w:type="spellStart"/>
      <w:r w:rsidRPr="00487705">
        <w:rPr>
          <w:rFonts w:asciiTheme="majorHAnsi" w:eastAsia="Calibri" w:hAnsiTheme="majorHAnsi" w:cstheme="majorHAnsi"/>
        </w:rPr>
        <w:t>Firman</w:t>
      </w:r>
      <w:proofErr w:type="spellEnd"/>
      <w:r w:rsidRPr="00487705">
        <w:rPr>
          <w:rFonts w:asciiTheme="majorHAnsi" w:eastAsia="Calibri" w:hAnsiTheme="majorHAnsi" w:cstheme="majorHAnsi"/>
        </w:rPr>
        <w:t>, J. 2008.</w:t>
      </w:r>
      <w:r w:rsidRPr="00874CA7">
        <w:rPr>
          <w:rFonts w:asciiTheme="majorHAnsi" w:eastAsia="Calibri" w:hAnsiTheme="majorHAnsi" w:cstheme="majorHAnsi"/>
        </w:rPr>
        <w:t xml:space="preserve"> Oaks 2040: The status and future of oaks in California. In: </w:t>
      </w:r>
      <w:proofErr w:type="spellStart"/>
      <w:r w:rsidRPr="00874CA7">
        <w:rPr>
          <w:rFonts w:asciiTheme="majorHAnsi" w:eastAsia="Calibri" w:hAnsiTheme="majorHAnsi" w:cstheme="majorHAnsi"/>
        </w:rPr>
        <w:t>Merenlender</w:t>
      </w:r>
      <w:proofErr w:type="spellEnd"/>
      <w:r w:rsidRPr="00874CA7">
        <w:rPr>
          <w:rFonts w:asciiTheme="majorHAnsi" w:eastAsia="Calibri" w:hAnsiTheme="majorHAnsi" w:cstheme="majorHAnsi"/>
        </w:rPr>
        <w:t xml:space="preserve">, A.; McCreary, D.; Purcell, K.L., eds. Proceedings of the sixth California oak symposium: Today's challenges, tomorrow's opportunities. Albany, CA: U.S. Department of Agriculture, Forest Service, Pacific Southwest Research Station: 603-616. Chapter Session 7A -Monitoring and Inventory. PSW-GTR-217. </w:t>
      </w:r>
      <w:r>
        <w:fldChar w:fldCharType="begin"/>
      </w:r>
      <w:r>
        <w:instrText>HYPERLINK "https://doi.org/10.2737/psw-gtr-217" \h</w:instrText>
      </w:r>
      <w:r>
        <w:fldChar w:fldCharType="separate"/>
      </w:r>
      <w:r w:rsidRPr="00874CA7">
        <w:rPr>
          <w:rStyle w:val="Hyperlink"/>
          <w:rFonts w:asciiTheme="majorHAnsi" w:eastAsia="Calibri" w:hAnsiTheme="majorHAnsi" w:cstheme="majorHAnsi"/>
          <w:color w:val="0563C1"/>
        </w:rPr>
        <w:t>https://doi.org/10.2737/psw-gtr-217</w:t>
      </w:r>
      <w:r>
        <w:fldChar w:fldCharType="end"/>
      </w:r>
      <w:r w:rsidRPr="00874CA7">
        <w:rPr>
          <w:rFonts w:asciiTheme="majorHAnsi" w:eastAsia="Calibri" w:hAnsiTheme="majorHAnsi" w:cstheme="majorHAnsi"/>
        </w:rPr>
        <w:t>.</w:t>
      </w:r>
    </w:p>
    <w:p w14:paraId="3AD4591A" w14:textId="77777777" w:rsidR="00503CDA" w:rsidRPr="00874CA7" w:rsidRDefault="00503CDA">
      <w:pPr>
        <w:widowControl w:val="0"/>
        <w:spacing w:before="100" w:afterLines="0" w:after="100"/>
        <w:ind w:left="360" w:right="360" w:hanging="360"/>
        <w:rPr>
          <w:rFonts w:asciiTheme="majorHAnsi" w:hAnsiTheme="majorHAnsi" w:cstheme="majorHAnsi"/>
        </w:rPr>
        <w:pPrChange w:id="658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lastRenderedPageBreak/>
        <w:t>Garrison, K.R.; Cain, J.W.; Rominger, E.M.; Goldstein, E.J. 2016.</w:t>
      </w:r>
      <w:r w:rsidRPr="00874CA7">
        <w:rPr>
          <w:rFonts w:asciiTheme="majorHAnsi" w:eastAsia="Calibri" w:hAnsiTheme="majorHAnsi" w:cstheme="majorHAnsi"/>
        </w:rPr>
        <w:t xml:space="preserve"> Sympatric cattle grazing and desert bighorn sheep foraging. Journal of Wildlife Management. 80(2): 197-207. </w:t>
      </w:r>
      <w:r>
        <w:fldChar w:fldCharType="begin"/>
      </w:r>
      <w:r>
        <w:instrText>HYPERLINK "https://doi.org/10.1002/jwmg.1014" \h</w:instrText>
      </w:r>
      <w:r>
        <w:fldChar w:fldCharType="separate"/>
      </w:r>
      <w:r w:rsidRPr="00874CA7">
        <w:rPr>
          <w:rStyle w:val="Hyperlink"/>
          <w:rFonts w:asciiTheme="majorHAnsi" w:eastAsia="Calibri" w:hAnsiTheme="majorHAnsi" w:cstheme="majorHAnsi"/>
          <w:color w:val="0563C1"/>
        </w:rPr>
        <w:t>https://doi.org/10.1002/jwmg.1014</w:t>
      </w:r>
      <w:r>
        <w:fldChar w:fldCharType="end"/>
      </w:r>
      <w:r w:rsidRPr="00874CA7">
        <w:rPr>
          <w:rFonts w:asciiTheme="majorHAnsi" w:eastAsia="Calibri" w:hAnsiTheme="majorHAnsi" w:cstheme="majorHAnsi"/>
        </w:rPr>
        <w:t>.</w:t>
      </w:r>
    </w:p>
    <w:p w14:paraId="7F6B1CAC" w14:textId="77777777" w:rsidR="00503CDA" w:rsidRPr="00874CA7" w:rsidRDefault="00503CDA">
      <w:pPr>
        <w:widowControl w:val="0"/>
        <w:spacing w:before="100" w:afterLines="0" w:after="100"/>
        <w:ind w:left="360" w:right="360" w:hanging="360"/>
        <w:rPr>
          <w:rFonts w:asciiTheme="majorHAnsi" w:hAnsiTheme="majorHAnsi" w:cstheme="majorHAnsi"/>
        </w:rPr>
        <w:pPrChange w:id="658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George, M.R.; Clawson, W.J. 2014.</w:t>
      </w:r>
      <w:r w:rsidRPr="00874CA7">
        <w:rPr>
          <w:rFonts w:asciiTheme="majorHAnsi" w:eastAsia="Calibri" w:hAnsiTheme="majorHAnsi" w:cstheme="majorHAnsi"/>
        </w:rPr>
        <w:t xml:space="preserve"> History of university of California rangeland extension, research, and teaching. Rangelands. 36(5): 18-24. </w:t>
      </w:r>
      <w:r>
        <w:fldChar w:fldCharType="begin"/>
      </w:r>
      <w:r>
        <w:instrText>HYPERLINK "https://doi.org/10.2111/Rangelands-D-14-00018.1" \h</w:instrText>
      </w:r>
      <w:r>
        <w:fldChar w:fldCharType="separate"/>
      </w:r>
      <w:r w:rsidRPr="00874CA7">
        <w:rPr>
          <w:rStyle w:val="Hyperlink"/>
          <w:rFonts w:asciiTheme="majorHAnsi" w:eastAsia="Calibri" w:hAnsiTheme="majorHAnsi" w:cstheme="majorHAnsi"/>
          <w:color w:val="0563C1"/>
        </w:rPr>
        <w:t>https://doi.org/10.2111/Rangelands-D-14-00018.1</w:t>
      </w:r>
      <w:r>
        <w:fldChar w:fldCharType="end"/>
      </w:r>
      <w:r w:rsidRPr="00874CA7">
        <w:rPr>
          <w:rFonts w:asciiTheme="majorHAnsi" w:eastAsia="Calibri" w:hAnsiTheme="majorHAnsi" w:cstheme="majorHAnsi"/>
        </w:rPr>
        <w:t>.</w:t>
      </w:r>
    </w:p>
    <w:p w14:paraId="4B37F7B5" w14:textId="77777777" w:rsidR="00503CDA" w:rsidRPr="00874CA7" w:rsidRDefault="00503CDA">
      <w:pPr>
        <w:widowControl w:val="0"/>
        <w:spacing w:before="100" w:afterLines="0" w:after="100"/>
        <w:ind w:left="360" w:right="360" w:hanging="360"/>
        <w:rPr>
          <w:rFonts w:asciiTheme="majorHAnsi" w:hAnsiTheme="majorHAnsi" w:cstheme="majorHAnsi"/>
        </w:rPr>
        <w:pPrChange w:id="658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George, M.R.; Jackson, R.D.; Boyd, C.S.; Tate, K.W. 2011.</w:t>
      </w:r>
      <w:r w:rsidRPr="00874CA7">
        <w:rPr>
          <w:rFonts w:asciiTheme="majorHAnsi" w:eastAsia="Calibri" w:hAnsiTheme="majorHAnsi" w:cstheme="majorHAnsi"/>
        </w:rPr>
        <w:t xml:space="preserve"> A scientific assessment of the effectiveness of riparian management practices. In: Briske, D.D., ed. Conservation benefits of rangeland practices: Assessment, recommendations, and knowledge gaps. Washington, D.C.: U.S. Dept. of Agriculture, Natural Resources Conservation Service: 213-252. Chapter 5. </w:t>
      </w:r>
      <w:r>
        <w:fldChar w:fldCharType="begin"/>
      </w:r>
      <w:r>
        <w:instrText>HYPERLINK "https://nrcspad.sc.egov.usda.gov/DistributionCenter/pdf.aspx?productID=877" \h</w:instrText>
      </w:r>
      <w:r>
        <w:fldChar w:fldCharType="separate"/>
      </w:r>
      <w:r w:rsidRPr="00874CA7">
        <w:rPr>
          <w:rStyle w:val="Hyperlink"/>
          <w:rFonts w:asciiTheme="majorHAnsi" w:eastAsia="Calibri" w:hAnsiTheme="majorHAnsi" w:cstheme="majorHAnsi"/>
          <w:color w:val="0563C1"/>
        </w:rPr>
        <w:t>https://nrcspad.sc.egov.usda.gov/DistributionCenter/pdf.aspx?productID=877</w:t>
      </w:r>
      <w:r>
        <w:fldChar w:fldCharType="end"/>
      </w:r>
      <w:r w:rsidRPr="00874CA7">
        <w:rPr>
          <w:rFonts w:asciiTheme="majorHAnsi" w:eastAsia="Calibri" w:hAnsiTheme="majorHAnsi" w:cstheme="majorHAnsi"/>
        </w:rPr>
        <w:t>.</w:t>
      </w:r>
    </w:p>
    <w:p w14:paraId="3D26B318" w14:textId="77777777" w:rsidR="00503CDA" w:rsidRPr="00874CA7" w:rsidRDefault="00503CDA">
      <w:pPr>
        <w:widowControl w:val="0"/>
        <w:spacing w:before="100" w:afterLines="0" w:after="100"/>
        <w:ind w:left="360" w:right="360" w:hanging="360"/>
        <w:rPr>
          <w:rFonts w:asciiTheme="majorHAnsi" w:hAnsiTheme="majorHAnsi" w:cstheme="majorHAnsi"/>
        </w:rPr>
        <w:pPrChange w:id="658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Gornish, E.S. 2018.</w:t>
      </w:r>
      <w:r w:rsidRPr="00874CA7">
        <w:rPr>
          <w:rFonts w:asciiTheme="majorHAnsi" w:eastAsia="Calibri" w:hAnsiTheme="majorHAnsi" w:cstheme="majorHAnsi"/>
        </w:rPr>
        <w:t xml:space="preserve"> Reseeding to improve biodiversity, livestock forage, and wildlife habitat. UC Davis, CA: UC California Division of Agriculture and Natural Resources. PowerPoint.</w:t>
      </w:r>
    </w:p>
    <w:p w14:paraId="10B17F7B" w14:textId="77777777" w:rsidR="00503CDA" w:rsidRPr="00874CA7" w:rsidRDefault="00503CDA">
      <w:pPr>
        <w:widowControl w:val="0"/>
        <w:spacing w:before="100" w:afterLines="0" w:after="100"/>
        <w:ind w:left="360" w:right="360" w:hanging="360"/>
        <w:rPr>
          <w:rFonts w:asciiTheme="majorHAnsi" w:hAnsiTheme="majorHAnsi" w:cstheme="majorHAnsi"/>
        </w:rPr>
        <w:pPrChange w:id="6584"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Goss, M.; Swain, D.L.; </w:t>
      </w:r>
      <w:proofErr w:type="spellStart"/>
      <w:r w:rsidRPr="00487705">
        <w:rPr>
          <w:rFonts w:asciiTheme="majorHAnsi" w:eastAsia="Calibri" w:hAnsiTheme="majorHAnsi" w:cstheme="majorHAnsi"/>
        </w:rPr>
        <w:t>Abatzoglou</w:t>
      </w:r>
      <w:proofErr w:type="spellEnd"/>
      <w:r w:rsidRPr="00487705">
        <w:rPr>
          <w:rFonts w:asciiTheme="majorHAnsi" w:eastAsia="Calibri" w:hAnsiTheme="majorHAnsi" w:cstheme="majorHAnsi"/>
        </w:rPr>
        <w:t>, J.T.; Sarhadi, A.; Kolden, C.A.; Williams, A.P.; Diffenbaugh, N.S. 2020.</w:t>
      </w:r>
      <w:r w:rsidRPr="00874CA7">
        <w:rPr>
          <w:rFonts w:asciiTheme="majorHAnsi" w:eastAsia="Calibri" w:hAnsiTheme="majorHAnsi" w:cstheme="majorHAnsi"/>
        </w:rPr>
        <w:t xml:space="preserve"> Climate change is increasing the likelihood of extreme autumn wildfire conditions across California. Environmental Research Letters. 15(9): 094016. </w:t>
      </w:r>
      <w:r>
        <w:fldChar w:fldCharType="begin"/>
      </w:r>
      <w:r>
        <w:instrText>HYPERLINK "https://doi.org/10.1088/1748-9326/ab83a7" \h</w:instrText>
      </w:r>
      <w:r>
        <w:fldChar w:fldCharType="separate"/>
      </w:r>
      <w:r w:rsidRPr="00874CA7">
        <w:rPr>
          <w:rStyle w:val="Hyperlink"/>
          <w:rFonts w:asciiTheme="majorHAnsi" w:eastAsia="Calibri" w:hAnsiTheme="majorHAnsi" w:cstheme="majorHAnsi"/>
          <w:color w:val="0563C1"/>
        </w:rPr>
        <w:t>https://doi.org/10.1088/1748-9326/ab83a7</w:t>
      </w:r>
      <w:r>
        <w:fldChar w:fldCharType="end"/>
      </w:r>
      <w:r w:rsidRPr="00874CA7">
        <w:rPr>
          <w:rFonts w:asciiTheme="majorHAnsi" w:eastAsia="Calibri" w:hAnsiTheme="majorHAnsi" w:cstheme="majorHAnsi"/>
        </w:rPr>
        <w:t>.</w:t>
      </w:r>
    </w:p>
    <w:p w14:paraId="04744A69" w14:textId="77777777" w:rsidR="00503CDA" w:rsidRPr="00874CA7" w:rsidRDefault="00503CDA">
      <w:pPr>
        <w:widowControl w:val="0"/>
        <w:spacing w:before="100" w:afterLines="0" w:after="100"/>
        <w:ind w:left="360" w:right="360" w:hanging="360"/>
        <w:rPr>
          <w:rFonts w:asciiTheme="majorHAnsi" w:hAnsiTheme="majorHAnsi" w:cstheme="majorHAnsi"/>
        </w:rPr>
        <w:pPrChange w:id="6585"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Greenlee, J.M.; Langenheim, J.H. 1990.</w:t>
      </w:r>
      <w:r w:rsidRPr="00874CA7">
        <w:rPr>
          <w:rFonts w:asciiTheme="majorHAnsi" w:eastAsia="Calibri" w:hAnsiTheme="majorHAnsi" w:cstheme="majorHAnsi"/>
        </w:rPr>
        <w:t xml:space="preserve"> Historic fire regimes and their relation to vegetation patterns in the </w:t>
      </w:r>
      <w:proofErr w:type="spellStart"/>
      <w:r w:rsidRPr="00874CA7">
        <w:rPr>
          <w:rFonts w:asciiTheme="majorHAnsi" w:eastAsia="Calibri" w:hAnsiTheme="majorHAnsi" w:cstheme="majorHAnsi"/>
        </w:rPr>
        <w:t>monterey</w:t>
      </w:r>
      <w:proofErr w:type="spellEnd"/>
      <w:r w:rsidRPr="00874CA7">
        <w:rPr>
          <w:rFonts w:asciiTheme="majorHAnsi" w:eastAsia="Calibri" w:hAnsiTheme="majorHAnsi" w:cstheme="majorHAnsi"/>
        </w:rPr>
        <w:t xml:space="preserve"> bay area of California. American Midland Naturalist. 124(2): 239-253. </w:t>
      </w:r>
      <w:r>
        <w:fldChar w:fldCharType="begin"/>
      </w:r>
      <w:r>
        <w:instrText>HYPERLINK "https://doi.org/10.2307/2426173" \h</w:instrText>
      </w:r>
      <w:r>
        <w:fldChar w:fldCharType="separate"/>
      </w:r>
      <w:r w:rsidRPr="00874CA7">
        <w:rPr>
          <w:rStyle w:val="Hyperlink"/>
          <w:rFonts w:asciiTheme="majorHAnsi" w:eastAsia="Calibri" w:hAnsiTheme="majorHAnsi" w:cstheme="majorHAnsi"/>
          <w:color w:val="0563C1"/>
        </w:rPr>
        <w:t>https://doi.org/10.2307/2426173</w:t>
      </w:r>
      <w:r>
        <w:fldChar w:fldCharType="end"/>
      </w:r>
      <w:r w:rsidRPr="00874CA7">
        <w:rPr>
          <w:rFonts w:asciiTheme="majorHAnsi" w:eastAsia="Calibri" w:hAnsiTheme="majorHAnsi" w:cstheme="majorHAnsi"/>
        </w:rPr>
        <w:t>.</w:t>
      </w:r>
    </w:p>
    <w:p w14:paraId="7C573E83" w14:textId="77777777" w:rsidR="00503CDA" w:rsidRPr="00874CA7" w:rsidRDefault="00503CDA">
      <w:pPr>
        <w:widowControl w:val="0"/>
        <w:spacing w:before="100" w:afterLines="0" w:after="100"/>
        <w:ind w:left="360" w:right="360" w:hanging="360"/>
        <w:rPr>
          <w:rFonts w:asciiTheme="majorHAnsi" w:hAnsiTheme="majorHAnsi" w:cstheme="majorHAnsi"/>
        </w:rPr>
        <w:pPrChange w:id="658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Grupenhoff, A.R.; Safford, H.D. 2024.</w:t>
      </w:r>
      <w:r w:rsidRPr="00874CA7">
        <w:rPr>
          <w:rFonts w:asciiTheme="majorHAnsi" w:eastAsia="Calibri" w:hAnsiTheme="majorHAnsi" w:cstheme="majorHAnsi"/>
        </w:rPr>
        <w:t xml:space="preserve"> High fire frequency in California chaparral reduces postfire shrub regeneration and native plant diversity. Ecosphere. 15(12) </w:t>
      </w:r>
      <w:r>
        <w:fldChar w:fldCharType="begin"/>
      </w:r>
      <w:r>
        <w:instrText>HYPERLINK "https://doi.org/10.1002/ecs2.70128" \h</w:instrText>
      </w:r>
      <w:r>
        <w:fldChar w:fldCharType="separate"/>
      </w:r>
      <w:r w:rsidRPr="00874CA7">
        <w:rPr>
          <w:rStyle w:val="Hyperlink"/>
          <w:rFonts w:asciiTheme="majorHAnsi" w:eastAsia="Calibri" w:hAnsiTheme="majorHAnsi" w:cstheme="majorHAnsi"/>
          <w:color w:val="0563C1"/>
        </w:rPr>
        <w:t>https://doi.org/10.1002/ecs2.70128</w:t>
      </w:r>
      <w:r>
        <w:fldChar w:fldCharType="end"/>
      </w:r>
      <w:r w:rsidRPr="00874CA7">
        <w:rPr>
          <w:rFonts w:asciiTheme="majorHAnsi" w:eastAsia="Calibri" w:hAnsiTheme="majorHAnsi" w:cstheme="majorHAnsi"/>
        </w:rPr>
        <w:t>.</w:t>
      </w:r>
    </w:p>
    <w:p w14:paraId="3A06136A" w14:textId="77777777" w:rsidR="00503CDA" w:rsidRPr="00874CA7" w:rsidRDefault="00503CDA">
      <w:pPr>
        <w:widowControl w:val="0"/>
        <w:spacing w:before="100" w:afterLines="0" w:after="100"/>
        <w:ind w:left="360" w:right="360" w:hanging="360"/>
        <w:rPr>
          <w:rFonts w:asciiTheme="majorHAnsi" w:hAnsiTheme="majorHAnsi" w:cstheme="majorHAnsi"/>
        </w:rPr>
        <w:pPrChange w:id="658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Haggerty, J.H.; Auger, M.; Epstein, K. 2018.</w:t>
      </w:r>
      <w:r w:rsidRPr="00874CA7">
        <w:rPr>
          <w:rFonts w:asciiTheme="majorHAnsi" w:eastAsia="Calibri" w:hAnsiTheme="majorHAnsi" w:cstheme="majorHAnsi"/>
        </w:rPr>
        <w:t xml:space="preserve"> Ranching sustainability in the northern great plains: An appraisal of local perspectives. Rangelands. 40(3): 83-91. </w:t>
      </w:r>
      <w:r>
        <w:fldChar w:fldCharType="begin"/>
      </w:r>
      <w:r>
        <w:instrText>HYPERLINK "https://doi.org/10.1016/j.rala.2018.03.005" \h</w:instrText>
      </w:r>
      <w:r>
        <w:fldChar w:fldCharType="separate"/>
      </w:r>
      <w:r w:rsidRPr="00874CA7">
        <w:rPr>
          <w:rStyle w:val="Hyperlink"/>
          <w:rFonts w:asciiTheme="majorHAnsi" w:eastAsia="Calibri" w:hAnsiTheme="majorHAnsi" w:cstheme="majorHAnsi"/>
          <w:color w:val="0563C1"/>
        </w:rPr>
        <w:t>https://doi.org/10.1016/j.rala.2018.03.005</w:t>
      </w:r>
      <w:r>
        <w:fldChar w:fldCharType="end"/>
      </w:r>
      <w:r w:rsidRPr="00874CA7">
        <w:rPr>
          <w:rFonts w:asciiTheme="majorHAnsi" w:eastAsia="Calibri" w:hAnsiTheme="majorHAnsi" w:cstheme="majorHAnsi"/>
        </w:rPr>
        <w:t>.</w:t>
      </w:r>
    </w:p>
    <w:p w14:paraId="16238BAC" w14:textId="77777777" w:rsidR="00503CDA" w:rsidRPr="00874CA7" w:rsidRDefault="00503CDA">
      <w:pPr>
        <w:widowControl w:val="0"/>
        <w:spacing w:before="100" w:afterLines="0" w:after="100"/>
        <w:ind w:left="360" w:right="360" w:hanging="360"/>
        <w:rPr>
          <w:rFonts w:asciiTheme="majorHAnsi" w:hAnsiTheme="majorHAnsi" w:cstheme="majorHAnsi"/>
        </w:rPr>
        <w:pPrChange w:id="658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Hanak, E.; Ayres, A.; Peterson, C.; Escriva-Bou, A.; Cole, S.; Morales, Z.J. 2023.</w:t>
      </w:r>
      <w:r w:rsidRPr="00874CA7">
        <w:rPr>
          <w:rFonts w:asciiTheme="majorHAnsi" w:eastAsia="Calibri" w:hAnsiTheme="majorHAnsi" w:cstheme="majorHAnsi"/>
        </w:rPr>
        <w:t xml:space="preserve"> Managing water and farmland transitions in the </w:t>
      </w:r>
      <w:proofErr w:type="spellStart"/>
      <w:r w:rsidRPr="00874CA7">
        <w:rPr>
          <w:rFonts w:asciiTheme="majorHAnsi" w:eastAsia="Calibri" w:hAnsiTheme="majorHAnsi" w:cstheme="majorHAnsi"/>
        </w:rPr>
        <w:t>san</w:t>
      </w:r>
      <w:proofErr w:type="spellEnd"/>
      <w:r w:rsidRPr="00874CA7">
        <w:rPr>
          <w:rFonts w:asciiTheme="majorHAnsi" w:eastAsia="Calibri" w:hAnsiTheme="majorHAnsi" w:cstheme="majorHAnsi"/>
        </w:rPr>
        <w:t xml:space="preserve"> </w:t>
      </w:r>
      <w:proofErr w:type="spellStart"/>
      <w:r w:rsidRPr="00874CA7">
        <w:rPr>
          <w:rFonts w:asciiTheme="majorHAnsi" w:eastAsia="Calibri" w:hAnsiTheme="majorHAnsi" w:cstheme="majorHAnsi"/>
        </w:rPr>
        <w:t>joaquin</w:t>
      </w:r>
      <w:proofErr w:type="spellEnd"/>
      <w:r w:rsidRPr="00874CA7">
        <w:rPr>
          <w:rFonts w:asciiTheme="majorHAnsi" w:eastAsia="Calibri" w:hAnsiTheme="majorHAnsi" w:cstheme="majorHAnsi"/>
        </w:rPr>
        <w:t xml:space="preserve"> valley. Public Policy Institute of California. </w:t>
      </w:r>
      <w:r>
        <w:fldChar w:fldCharType="begin"/>
      </w:r>
      <w:r>
        <w:instrText>HYPERLINK "https://www.ppic.org/publication/managing-water-and-farmland-transitions-in-the-san-joaquin-valley/" \l ":~:text=Bou%20et%20al.-,2023).,the%20valley%20(Figure%201c" \h</w:instrText>
      </w:r>
      <w:r>
        <w:fldChar w:fldCharType="separate"/>
      </w:r>
      <w:r w:rsidRPr="00874CA7">
        <w:rPr>
          <w:rStyle w:val="Hyperlink"/>
          <w:rFonts w:asciiTheme="majorHAnsi" w:eastAsia="Calibri" w:hAnsiTheme="majorHAnsi" w:cstheme="majorHAnsi"/>
          <w:color w:val="0563C1"/>
        </w:rPr>
        <w:t>https://www.ppic.org/publication/managing-water-and-farmland-transitions-in-the-san-joaquin-valley/#:~:text=Bou%20et%20al.-,2023).,the%20valley%20(Figure%201c</w:t>
      </w:r>
      <w:r>
        <w:fldChar w:fldCharType="end"/>
      </w:r>
      <w:r w:rsidRPr="00874CA7">
        <w:rPr>
          <w:rFonts w:asciiTheme="majorHAnsi" w:eastAsia="Calibri" w:hAnsiTheme="majorHAnsi" w:cstheme="majorHAnsi"/>
        </w:rPr>
        <w:t>).</w:t>
      </w:r>
    </w:p>
    <w:p w14:paraId="6CB207DE" w14:textId="77777777" w:rsidR="00503CDA" w:rsidRPr="00874CA7" w:rsidRDefault="00503CDA">
      <w:pPr>
        <w:widowControl w:val="0"/>
        <w:spacing w:before="100" w:afterLines="0" w:after="100"/>
        <w:ind w:left="360" w:right="360" w:hanging="360"/>
        <w:rPr>
          <w:rFonts w:asciiTheme="majorHAnsi" w:hAnsiTheme="majorHAnsi" w:cstheme="majorHAnsi"/>
        </w:rPr>
        <w:pPrChange w:id="658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Hart, C. 2020.</w:t>
      </w:r>
      <w:r w:rsidRPr="00874CA7">
        <w:rPr>
          <w:rFonts w:asciiTheme="majorHAnsi" w:eastAsia="Calibri" w:hAnsiTheme="majorHAnsi" w:cstheme="majorHAnsi"/>
        </w:rPr>
        <w:t xml:space="preserve"> Factors affecting blue and valley oak regeneration. LinkedIn. </w:t>
      </w:r>
      <w:r>
        <w:fldChar w:fldCharType="begin"/>
      </w:r>
      <w:r>
        <w:instrText>HYPERLINK "https://www.linkedin.com/pulse/factors-affecting-blue-valley-oak-regeneration-christopher-hart" \h</w:instrText>
      </w:r>
      <w:r>
        <w:fldChar w:fldCharType="separate"/>
      </w:r>
      <w:r w:rsidRPr="00874CA7">
        <w:rPr>
          <w:rStyle w:val="Hyperlink"/>
          <w:rFonts w:asciiTheme="majorHAnsi" w:eastAsia="Calibri" w:hAnsiTheme="majorHAnsi" w:cstheme="majorHAnsi"/>
          <w:color w:val="0563C1"/>
        </w:rPr>
        <w:t>https://www.linkedin.com/pulse/factors-affecting-blue-valley-oak-regeneration-christopher-hart</w:t>
      </w:r>
      <w:r>
        <w:fldChar w:fldCharType="end"/>
      </w:r>
      <w:r w:rsidRPr="00874CA7">
        <w:rPr>
          <w:rFonts w:asciiTheme="majorHAnsi" w:eastAsia="Calibri" w:hAnsiTheme="majorHAnsi" w:cstheme="majorHAnsi"/>
        </w:rPr>
        <w:t>.</w:t>
      </w:r>
    </w:p>
    <w:p w14:paraId="04E4CD4F" w14:textId="77777777" w:rsidR="00503CDA" w:rsidRPr="00874CA7" w:rsidRDefault="00503CDA">
      <w:pPr>
        <w:widowControl w:val="0"/>
        <w:spacing w:before="100" w:afterLines="0" w:after="100"/>
        <w:ind w:left="360" w:right="360" w:hanging="360"/>
        <w:rPr>
          <w:rFonts w:asciiTheme="majorHAnsi" w:hAnsiTheme="majorHAnsi" w:cstheme="majorHAnsi"/>
        </w:rPr>
        <w:pPrChange w:id="6590" w:author="Wolf, Kristina@BOF" w:date="2025-11-12T18:42:00Z" w16du:dateUtc="2025-11-13T02:42:00Z">
          <w:pPr>
            <w:keepLines/>
            <w:widowControl w:val="0"/>
            <w:spacing w:before="100" w:afterLines="0" w:after="100"/>
            <w:ind w:left="360" w:right="360" w:hanging="360"/>
          </w:pPr>
        </w:pPrChange>
      </w:pPr>
      <w:proofErr w:type="spellStart"/>
      <w:r w:rsidRPr="00487705">
        <w:rPr>
          <w:rFonts w:asciiTheme="majorHAnsi" w:eastAsia="Calibri" w:hAnsiTheme="majorHAnsi" w:cstheme="majorHAnsi"/>
        </w:rPr>
        <w:t>Havstad</w:t>
      </w:r>
      <w:proofErr w:type="spellEnd"/>
      <w:r w:rsidRPr="00487705">
        <w:rPr>
          <w:rFonts w:asciiTheme="majorHAnsi" w:eastAsia="Calibri" w:hAnsiTheme="majorHAnsi" w:cstheme="majorHAnsi"/>
        </w:rPr>
        <w:t>, K.M.; Brown, J.R.; Estell, R.; Elias, E.; Rango, A.; Steele, C. 2018.</w:t>
      </w:r>
      <w:r w:rsidRPr="00874CA7">
        <w:rPr>
          <w:rFonts w:asciiTheme="majorHAnsi" w:eastAsia="Calibri" w:hAnsiTheme="majorHAnsi" w:cstheme="majorHAnsi"/>
        </w:rPr>
        <w:t xml:space="preserve"> Vulnerabilities of southwestern </w:t>
      </w:r>
      <w:proofErr w:type="spellStart"/>
      <w:r w:rsidRPr="00874CA7">
        <w:rPr>
          <w:rFonts w:asciiTheme="majorHAnsi" w:eastAsia="Calibri" w:hAnsiTheme="majorHAnsi" w:cstheme="majorHAnsi"/>
        </w:rPr>
        <w:t>u.S.</w:t>
      </w:r>
      <w:proofErr w:type="spellEnd"/>
      <w:r w:rsidRPr="00874CA7">
        <w:rPr>
          <w:rFonts w:asciiTheme="majorHAnsi" w:eastAsia="Calibri" w:hAnsiTheme="majorHAnsi" w:cstheme="majorHAnsi"/>
        </w:rPr>
        <w:t xml:space="preserve"> Rangeland-based animal agriculture to climate change. Climatic Change. 148(3): 371-386. </w:t>
      </w:r>
      <w:r>
        <w:fldChar w:fldCharType="begin"/>
      </w:r>
      <w:r>
        <w:instrText>HYPERLINK "https://doi.org/10.1007/s10584-016-1834-7" \h</w:instrText>
      </w:r>
      <w:r>
        <w:fldChar w:fldCharType="separate"/>
      </w:r>
      <w:r w:rsidRPr="00874CA7">
        <w:rPr>
          <w:rStyle w:val="Hyperlink"/>
          <w:rFonts w:asciiTheme="majorHAnsi" w:eastAsia="Calibri" w:hAnsiTheme="majorHAnsi" w:cstheme="majorHAnsi"/>
          <w:color w:val="0563C1"/>
        </w:rPr>
        <w:t>https://doi.org/10.1007/s10584-016-1834-7</w:t>
      </w:r>
      <w:r>
        <w:fldChar w:fldCharType="end"/>
      </w:r>
      <w:r w:rsidRPr="00874CA7">
        <w:rPr>
          <w:rFonts w:asciiTheme="majorHAnsi" w:eastAsia="Calibri" w:hAnsiTheme="majorHAnsi" w:cstheme="majorHAnsi"/>
        </w:rPr>
        <w:t>.</w:t>
      </w:r>
    </w:p>
    <w:p w14:paraId="58A4F457" w14:textId="77777777" w:rsidR="00503CDA" w:rsidRPr="00874CA7" w:rsidRDefault="00503CDA">
      <w:pPr>
        <w:widowControl w:val="0"/>
        <w:spacing w:before="100" w:afterLines="0" w:after="100"/>
        <w:ind w:left="360" w:right="360" w:hanging="360"/>
        <w:rPr>
          <w:rFonts w:asciiTheme="majorHAnsi" w:hAnsiTheme="majorHAnsi" w:cstheme="majorHAnsi"/>
        </w:rPr>
        <w:pPrChange w:id="659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Hayes, G.F.; Holl, K.D. 2003.</w:t>
      </w:r>
      <w:r w:rsidRPr="00874CA7">
        <w:rPr>
          <w:rFonts w:asciiTheme="majorHAnsi" w:eastAsia="Calibri" w:hAnsiTheme="majorHAnsi" w:cstheme="majorHAnsi"/>
        </w:rPr>
        <w:t xml:space="preserve"> Cattle grazing impacts on annual forbs and vegetation composition of mesic grasslands in California. Conservation Biology. 17(6): 1694-1702. </w:t>
      </w:r>
      <w:r>
        <w:fldChar w:fldCharType="begin"/>
      </w:r>
      <w:r>
        <w:instrText>HYPERLINK "https://doi.org/https:/doi.org/10.1111/j.1523-1739.2003.00281.x" \h</w:instrText>
      </w:r>
      <w:r>
        <w:fldChar w:fldCharType="separate"/>
      </w:r>
      <w:r w:rsidRPr="00874CA7">
        <w:rPr>
          <w:rStyle w:val="Hyperlink"/>
          <w:rFonts w:asciiTheme="majorHAnsi" w:eastAsia="Calibri" w:hAnsiTheme="majorHAnsi" w:cstheme="majorHAnsi"/>
          <w:color w:val="0563C1"/>
        </w:rPr>
        <w:t>https://doi.org/https://doi.org/10.1111/j.1523-1739.2003.00281.x</w:t>
      </w:r>
      <w:r>
        <w:fldChar w:fldCharType="end"/>
      </w:r>
      <w:r w:rsidRPr="00874CA7">
        <w:rPr>
          <w:rFonts w:asciiTheme="majorHAnsi" w:eastAsia="Calibri" w:hAnsiTheme="majorHAnsi" w:cstheme="majorHAnsi"/>
        </w:rPr>
        <w:t>.</w:t>
      </w:r>
    </w:p>
    <w:p w14:paraId="4B3E80A0"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59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lastRenderedPageBreak/>
        <w:t>Heady, H.F. 1999.</w:t>
      </w:r>
      <w:r w:rsidRPr="00874CA7">
        <w:rPr>
          <w:rFonts w:asciiTheme="majorHAnsi" w:eastAsia="Calibri" w:hAnsiTheme="majorHAnsi" w:cstheme="majorHAnsi"/>
        </w:rPr>
        <w:t xml:space="preserve"> Perspectives on rangeland ecology and management. Rangelands. 21(5): 23-33. </w:t>
      </w:r>
      <w:r>
        <w:fldChar w:fldCharType="begin"/>
      </w:r>
      <w:r>
        <w:instrText>HYPERLINK "https://castatelib.idm.oclc.org/login?url=https://www.proquest.com/scholarly-journals/perspectives-on-rangeland-ecology-management/docview/48742268/se-2?accountid=26958" \h</w:instrText>
      </w:r>
      <w:r>
        <w:fldChar w:fldCharType="separate"/>
      </w:r>
      <w:r w:rsidRPr="00874CA7">
        <w:rPr>
          <w:rStyle w:val="Hyperlink"/>
          <w:rFonts w:asciiTheme="majorHAnsi" w:eastAsia="Calibri" w:hAnsiTheme="majorHAnsi" w:cstheme="majorHAnsi"/>
          <w:color w:val="0563C1"/>
        </w:rPr>
        <w:t>https://castatelib.idm.oclc.org/login?url=https://www.proquest.com/scholarly-journals/perspectives-on-rangeland-ecology-management/docview/48742268/se-2?accountid=26958</w:t>
      </w:r>
      <w:r>
        <w:fldChar w:fldCharType="end"/>
      </w:r>
    </w:p>
    <w:p w14:paraId="5AB54BE8" w14:textId="77777777" w:rsidR="005B593E" w:rsidRPr="00487705" w:rsidRDefault="005B593E" w:rsidP="005B593E">
      <w:pPr>
        <w:keepNext/>
        <w:widowControl w:val="0"/>
        <w:spacing w:before="100" w:afterLines="0" w:after="100"/>
        <w:ind w:left="360" w:hanging="360"/>
        <w:rPr>
          <w:ins w:id="6593" w:author="Wolf, Kristina@BOF" w:date="2025-11-13T22:56:00Z" w16du:dateUtc="2025-11-14T06:56:00Z"/>
          <w:rFonts w:asciiTheme="majorHAnsi" w:hAnsiTheme="majorHAnsi" w:cstheme="majorHAnsi"/>
        </w:rPr>
      </w:pPr>
      <w:ins w:id="6594" w:author="Wolf, Kristina@BOF" w:date="2025-11-13T22:56:00Z" w16du:dateUtc="2025-11-14T06:56:00Z">
        <w:r w:rsidRPr="00487705">
          <w:rPr>
            <w:rFonts w:asciiTheme="majorHAnsi" w:hAnsiTheme="majorHAnsi" w:cstheme="majorHAnsi"/>
          </w:rPr>
          <w:t xml:space="preserve">Hoff, M. (2020, September 22). </w:t>
        </w:r>
        <w:r w:rsidRPr="00487705">
          <w:rPr>
            <w:rFonts w:asciiTheme="majorHAnsi" w:hAnsiTheme="majorHAnsi" w:cstheme="majorHAnsi"/>
            <w:i/>
            <w:iCs/>
          </w:rPr>
          <w:t xml:space="preserve">Grazing is a Wildfire Solution. </w:t>
        </w:r>
        <w:r w:rsidRPr="00487705">
          <w:rPr>
            <w:rFonts w:asciiTheme="majorHAnsi" w:hAnsiTheme="majorHAnsi" w:cstheme="majorHAnsi"/>
          </w:rPr>
          <w:t xml:space="preserve">California Climate and Agricultural Network. </w:t>
        </w:r>
        <w:r>
          <w:fldChar w:fldCharType="begin"/>
        </w:r>
        <w:r>
          <w:instrText>HYPERLINK "https://calclimateag.org/grazing-is-a-wildfire-solution/" \h</w:instrText>
        </w:r>
        <w:r>
          <w:fldChar w:fldCharType="separate"/>
        </w:r>
        <w:r w:rsidRPr="00487705">
          <w:rPr>
            <w:rStyle w:val="Hyperlink"/>
            <w:rFonts w:asciiTheme="majorHAnsi" w:hAnsiTheme="majorHAnsi" w:cstheme="majorHAnsi"/>
          </w:rPr>
          <w:t>https://calclimateag.org/grazing-is-a-wildfire-solution/</w:t>
        </w:r>
        <w:r>
          <w:fldChar w:fldCharType="end"/>
        </w:r>
        <w:r w:rsidRPr="00487705">
          <w:rPr>
            <w:rFonts w:asciiTheme="majorHAnsi" w:hAnsiTheme="majorHAnsi" w:cstheme="majorHAnsi"/>
          </w:rPr>
          <w:t xml:space="preserve">  </w:t>
        </w:r>
      </w:ins>
    </w:p>
    <w:p w14:paraId="076AFDC5" w14:textId="77777777" w:rsidR="005B593E" w:rsidRPr="00874CA7" w:rsidRDefault="005B593E" w:rsidP="005B593E">
      <w:pPr>
        <w:widowControl w:val="0"/>
        <w:spacing w:before="100" w:afterLines="0" w:after="100"/>
        <w:ind w:left="360" w:right="360" w:hanging="360"/>
        <w:rPr>
          <w:moveTo w:id="6595" w:author="Wolf, Kristina@BOF" w:date="2025-11-13T22:56:00Z" w16du:dateUtc="2025-11-14T06:56:00Z"/>
          <w:rFonts w:asciiTheme="majorHAnsi" w:hAnsiTheme="majorHAnsi" w:cstheme="majorHAnsi"/>
        </w:rPr>
      </w:pPr>
      <w:moveToRangeStart w:id="6596" w:author="Wolf, Kristina@BOF" w:date="2025-11-13T22:56:00Z" w:name="move213967017"/>
      <w:moveTo w:id="6597" w:author="Wolf, Kristina@BOF" w:date="2025-11-13T22:56:00Z" w16du:dateUtc="2025-11-14T06:56:00Z">
        <w:r w:rsidRPr="00487705">
          <w:rPr>
            <w:rFonts w:asciiTheme="majorHAnsi" w:eastAsia="Calibri" w:hAnsiTheme="majorHAnsi" w:cstheme="majorHAnsi"/>
          </w:rPr>
          <w:t>HSU, M. 2021.</w:t>
        </w:r>
        <w:r w:rsidRPr="00874CA7">
          <w:rPr>
            <w:rFonts w:asciiTheme="majorHAnsi" w:eastAsia="Calibri" w:hAnsiTheme="majorHAnsi" w:cstheme="majorHAnsi"/>
          </w:rPr>
          <w:t xml:space="preserve"> Once perceived as a problem, conservation grazing by cattle a boon to vernal pools. UC ANR. </w:t>
        </w:r>
        <w:r>
          <w:fldChar w:fldCharType="begin"/>
        </w:r>
        <w:r>
          <w:instrText>HYPERLINK "https://ucanr.edu/News/?routeName=newsstory&amp;postnum=51085" \h</w:instrText>
        </w:r>
      </w:moveTo>
      <w:ins w:id="6598" w:author="Wolf, Kristina@BOF" w:date="2025-11-13T22:56:00Z" w16du:dateUtc="2025-11-14T06:56:00Z"/>
      <w:moveTo w:id="6599" w:author="Wolf, Kristina@BOF" w:date="2025-11-13T22:56:00Z" w16du:dateUtc="2025-11-14T06:56:00Z">
        <w:r>
          <w:fldChar w:fldCharType="separate"/>
        </w:r>
        <w:r w:rsidRPr="00874CA7">
          <w:rPr>
            <w:rStyle w:val="Hyperlink"/>
            <w:rFonts w:asciiTheme="majorHAnsi" w:eastAsia="Calibri" w:hAnsiTheme="majorHAnsi" w:cstheme="majorHAnsi"/>
            <w:color w:val="0563C1"/>
          </w:rPr>
          <w:t>https://ucanr.edu/News/?routeName=newsstory&amp;postnum=51085</w:t>
        </w:r>
        <w:r>
          <w:fldChar w:fldCharType="end"/>
        </w:r>
        <w:r w:rsidRPr="00874CA7">
          <w:rPr>
            <w:rFonts w:asciiTheme="majorHAnsi" w:eastAsia="Calibri" w:hAnsiTheme="majorHAnsi" w:cstheme="majorHAnsi"/>
          </w:rPr>
          <w:t>.</w:t>
        </w:r>
      </w:moveTo>
    </w:p>
    <w:moveToRangeEnd w:id="6596"/>
    <w:p w14:paraId="782DF937" w14:textId="77777777" w:rsidR="005B593E" w:rsidRPr="00F16B37" w:rsidRDefault="005B593E" w:rsidP="005B593E">
      <w:pPr>
        <w:widowControl w:val="0"/>
        <w:spacing w:before="100" w:afterLines="0" w:after="100"/>
        <w:ind w:left="360" w:hanging="360"/>
        <w:rPr>
          <w:ins w:id="6600" w:author="Wolf, Kristina@BOF" w:date="2025-11-13T22:56:00Z" w16du:dateUtc="2025-11-14T06:56:00Z"/>
          <w:rFonts w:asciiTheme="majorHAnsi" w:hAnsiTheme="majorHAnsi" w:cstheme="majorHAnsi"/>
        </w:rPr>
      </w:pPr>
      <w:ins w:id="6601" w:author="Wolf, Kristina@BOF" w:date="2025-11-13T22:56:00Z" w16du:dateUtc="2025-11-14T06:56:00Z">
        <w:r w:rsidRPr="00F16B37">
          <w:rPr>
            <w:rFonts w:asciiTheme="majorHAnsi" w:hAnsiTheme="majorHAnsi" w:cstheme="majorHAnsi"/>
          </w:rPr>
          <w:t>Huntsinger, L., and S. Barry. 2021. Grazing in California's Mediterranean multi-</w:t>
        </w:r>
        <w:proofErr w:type="spellStart"/>
        <w:r w:rsidRPr="00F16B37">
          <w:rPr>
            <w:rFonts w:asciiTheme="majorHAnsi" w:hAnsiTheme="majorHAnsi" w:cstheme="majorHAnsi"/>
          </w:rPr>
          <w:t>firescapes</w:t>
        </w:r>
        <w:proofErr w:type="spellEnd"/>
        <w:r w:rsidRPr="00F16B37">
          <w:rPr>
            <w:rFonts w:asciiTheme="majorHAnsi" w:hAnsiTheme="majorHAnsi" w:cstheme="majorHAnsi"/>
          </w:rPr>
          <w:t>. Frontiers in Sustainable Food Systems 291.</w:t>
        </w:r>
      </w:ins>
    </w:p>
    <w:p w14:paraId="37D95DDB" w14:textId="5CD235E8" w:rsidR="00503CDA" w:rsidRPr="00874CA7" w:rsidDel="005B593E" w:rsidRDefault="00503CDA">
      <w:pPr>
        <w:widowControl w:val="0"/>
        <w:spacing w:before="100" w:afterLines="0" w:after="100"/>
        <w:ind w:left="360" w:right="360" w:hanging="360"/>
        <w:rPr>
          <w:moveFrom w:id="6602" w:author="Wolf, Kristina@BOF" w:date="2025-11-13T22:56:00Z" w16du:dateUtc="2025-11-14T06:56:00Z"/>
          <w:rFonts w:asciiTheme="majorHAnsi" w:hAnsiTheme="majorHAnsi" w:cstheme="majorHAnsi"/>
        </w:rPr>
        <w:pPrChange w:id="6603" w:author="Wolf, Kristina@BOF" w:date="2025-11-12T18:42:00Z" w16du:dateUtc="2025-11-13T02:42:00Z">
          <w:pPr>
            <w:keepLines/>
            <w:widowControl w:val="0"/>
            <w:spacing w:before="100" w:afterLines="0" w:after="100"/>
            <w:ind w:left="360" w:right="360" w:hanging="360"/>
          </w:pPr>
        </w:pPrChange>
      </w:pPr>
      <w:moveFromRangeStart w:id="6604" w:author="Wolf, Kristina@BOF" w:date="2025-11-13T22:56:00Z" w:name="move213967017"/>
      <w:moveFrom w:id="6605" w:author="Wolf, Kristina@BOF" w:date="2025-11-13T22:56:00Z" w16du:dateUtc="2025-11-14T06:56:00Z">
        <w:r w:rsidRPr="00487705" w:rsidDel="005B593E">
          <w:rPr>
            <w:rFonts w:asciiTheme="majorHAnsi" w:eastAsia="Calibri" w:hAnsiTheme="majorHAnsi" w:cstheme="majorHAnsi"/>
          </w:rPr>
          <w:t>HSU, M. 2021.</w:t>
        </w:r>
        <w:r w:rsidRPr="00874CA7" w:rsidDel="005B593E">
          <w:rPr>
            <w:rFonts w:asciiTheme="majorHAnsi" w:eastAsia="Calibri" w:hAnsiTheme="majorHAnsi" w:cstheme="majorHAnsi"/>
          </w:rPr>
          <w:t xml:space="preserve"> Once perceived as a problem, conservation grazing by cattle a boon to vernal pools. UC ANR. </w:t>
        </w:r>
        <w:r w:rsidDel="005B593E">
          <w:fldChar w:fldCharType="begin"/>
        </w:r>
        <w:r w:rsidDel="005B593E">
          <w:instrText>HYPERLINK "https://ucanr.edu/News/?routeName=newsstory&amp;postnum=51085" \h</w:instrText>
        </w:r>
      </w:moveFrom>
      <w:del w:id="6606" w:author="Wolf, Kristina@BOF" w:date="2025-11-13T22:56:00Z" w16du:dateUtc="2025-11-14T06:56:00Z"/>
      <w:moveFrom w:id="6607" w:author="Wolf, Kristina@BOF" w:date="2025-11-13T22:56:00Z" w16du:dateUtc="2025-11-14T06:56:00Z">
        <w:r w:rsidDel="005B593E">
          <w:fldChar w:fldCharType="separate"/>
        </w:r>
        <w:r w:rsidRPr="00874CA7" w:rsidDel="005B593E">
          <w:rPr>
            <w:rStyle w:val="Hyperlink"/>
            <w:rFonts w:asciiTheme="majorHAnsi" w:eastAsia="Calibri" w:hAnsiTheme="majorHAnsi" w:cstheme="majorHAnsi"/>
            <w:color w:val="0563C1"/>
          </w:rPr>
          <w:t>https://ucanr.edu/News/?routeName=newsstory&amp;postnum=51085</w:t>
        </w:r>
        <w:r w:rsidDel="005B593E">
          <w:fldChar w:fldCharType="end"/>
        </w:r>
        <w:r w:rsidRPr="00874CA7" w:rsidDel="005B593E">
          <w:rPr>
            <w:rFonts w:asciiTheme="majorHAnsi" w:eastAsia="Calibri" w:hAnsiTheme="majorHAnsi" w:cstheme="majorHAnsi"/>
          </w:rPr>
          <w:t>.</w:t>
        </w:r>
      </w:moveFrom>
    </w:p>
    <w:moveFromRangeEnd w:id="6604"/>
    <w:p w14:paraId="28F26B55" w14:textId="77777777" w:rsidR="00503CDA" w:rsidRPr="00874CA7" w:rsidRDefault="00503CDA">
      <w:pPr>
        <w:widowControl w:val="0"/>
        <w:spacing w:before="100" w:afterLines="0" w:after="100"/>
        <w:ind w:left="360" w:right="360" w:hanging="360"/>
        <w:rPr>
          <w:rFonts w:asciiTheme="majorHAnsi" w:hAnsiTheme="majorHAnsi" w:cstheme="majorHAnsi"/>
        </w:rPr>
        <w:pPrChange w:id="6608" w:author="Wolf, Kristina@BOF" w:date="2025-11-12T18:42:00Z" w16du:dateUtc="2025-11-13T02:42:00Z">
          <w:pPr>
            <w:keepLines/>
            <w:widowControl w:val="0"/>
            <w:spacing w:before="100" w:afterLines="0" w:after="100"/>
            <w:ind w:left="360" w:right="360" w:hanging="360"/>
          </w:pPr>
        </w:pPrChange>
      </w:pPr>
      <w:proofErr w:type="spellStart"/>
      <w:r w:rsidRPr="00487705">
        <w:rPr>
          <w:rFonts w:asciiTheme="majorHAnsi" w:eastAsia="Calibri" w:hAnsiTheme="majorHAnsi" w:cstheme="majorHAnsi"/>
        </w:rPr>
        <w:t>Hufkens</w:t>
      </w:r>
      <w:proofErr w:type="spellEnd"/>
      <w:r w:rsidRPr="00487705">
        <w:rPr>
          <w:rFonts w:asciiTheme="majorHAnsi" w:eastAsia="Calibri" w:hAnsiTheme="majorHAnsi" w:cstheme="majorHAnsi"/>
        </w:rPr>
        <w:t>, K.; Keenan, T.; Flanagan, L.; Scott, R.; Bernacchi, C.; Joo, E.; Brunsell, N.; Verfaillie, J.; Richardson, A. 2016.</w:t>
      </w:r>
      <w:r w:rsidRPr="00874CA7">
        <w:rPr>
          <w:rFonts w:asciiTheme="majorHAnsi" w:eastAsia="Calibri" w:hAnsiTheme="majorHAnsi" w:cstheme="majorHAnsi"/>
        </w:rPr>
        <w:t xml:space="preserve"> Productivity of north </w:t>
      </w:r>
      <w:proofErr w:type="spellStart"/>
      <w:r w:rsidRPr="00874CA7">
        <w:rPr>
          <w:rFonts w:asciiTheme="majorHAnsi" w:eastAsia="Calibri" w:hAnsiTheme="majorHAnsi" w:cstheme="majorHAnsi"/>
        </w:rPr>
        <w:t>american</w:t>
      </w:r>
      <w:proofErr w:type="spellEnd"/>
      <w:r w:rsidRPr="00874CA7">
        <w:rPr>
          <w:rFonts w:asciiTheme="majorHAnsi" w:eastAsia="Calibri" w:hAnsiTheme="majorHAnsi" w:cstheme="majorHAnsi"/>
        </w:rPr>
        <w:t xml:space="preserve"> grasslands is increased under future climate scenarios despite rising aridity. Nature Climate Change. 6(7): 710-+. </w:t>
      </w:r>
      <w:r>
        <w:fldChar w:fldCharType="begin"/>
      </w:r>
      <w:r>
        <w:instrText>HYPERLINK "https://doi.org/10.1038/NCLIMATE2942" \h</w:instrText>
      </w:r>
      <w:r>
        <w:fldChar w:fldCharType="separate"/>
      </w:r>
      <w:r w:rsidRPr="00874CA7">
        <w:rPr>
          <w:rStyle w:val="Hyperlink"/>
          <w:rFonts w:asciiTheme="majorHAnsi" w:eastAsia="Calibri" w:hAnsiTheme="majorHAnsi" w:cstheme="majorHAnsi"/>
          <w:color w:val="0563C1"/>
        </w:rPr>
        <w:t>https://doi.org/10.1038/NCLIMATE2942</w:t>
      </w:r>
      <w:r>
        <w:fldChar w:fldCharType="end"/>
      </w:r>
      <w:r w:rsidRPr="00874CA7">
        <w:rPr>
          <w:rFonts w:asciiTheme="majorHAnsi" w:eastAsia="Calibri" w:hAnsiTheme="majorHAnsi" w:cstheme="majorHAnsi"/>
        </w:rPr>
        <w:t>.</w:t>
      </w:r>
    </w:p>
    <w:p w14:paraId="770C6E5F" w14:textId="77777777" w:rsidR="00503CDA" w:rsidRPr="00874CA7" w:rsidRDefault="00503CDA">
      <w:pPr>
        <w:widowControl w:val="0"/>
        <w:spacing w:before="100" w:afterLines="0" w:after="100"/>
        <w:ind w:left="360" w:right="360" w:hanging="360"/>
        <w:rPr>
          <w:rFonts w:asciiTheme="majorHAnsi" w:hAnsiTheme="majorHAnsi" w:cstheme="majorHAnsi"/>
        </w:rPr>
        <w:pPrChange w:id="660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Huntsinger, L.; Oviedo, J.L. 2014.</w:t>
      </w:r>
      <w:r w:rsidRPr="00874CA7">
        <w:rPr>
          <w:rFonts w:asciiTheme="majorHAnsi" w:eastAsia="Calibri" w:hAnsiTheme="majorHAnsi" w:cstheme="majorHAnsi"/>
        </w:rPr>
        <w:t xml:space="preserve"> Ecosystem services are social-ecological services in a traditional pastoral system: The case of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mediterranean rangelands. Ecology and Society. 19(1) </w:t>
      </w:r>
      <w:r>
        <w:fldChar w:fldCharType="begin"/>
      </w:r>
      <w:r>
        <w:instrText>HYPERLINK "https://doi.org/10.5751/ES-06143-190108" \h</w:instrText>
      </w:r>
      <w:r>
        <w:fldChar w:fldCharType="separate"/>
      </w:r>
      <w:r w:rsidRPr="00874CA7">
        <w:rPr>
          <w:rStyle w:val="Hyperlink"/>
          <w:rFonts w:asciiTheme="majorHAnsi" w:eastAsia="Calibri" w:hAnsiTheme="majorHAnsi" w:cstheme="majorHAnsi"/>
          <w:color w:val="0563C1"/>
        </w:rPr>
        <w:t>https://doi.org/10.5751/ES-06143-190108</w:t>
      </w:r>
      <w:r>
        <w:fldChar w:fldCharType="end"/>
      </w:r>
      <w:r w:rsidRPr="00874CA7">
        <w:rPr>
          <w:rFonts w:asciiTheme="majorHAnsi" w:eastAsia="Calibri" w:hAnsiTheme="majorHAnsi" w:cstheme="majorHAnsi"/>
        </w:rPr>
        <w:t>.</w:t>
      </w:r>
    </w:p>
    <w:p w14:paraId="32F33231" w14:textId="77777777" w:rsidR="00503CDA" w:rsidRPr="00874CA7" w:rsidRDefault="00503CDA">
      <w:pPr>
        <w:widowControl w:val="0"/>
        <w:spacing w:before="100" w:afterLines="0" w:after="100"/>
        <w:ind w:left="360" w:right="360" w:hanging="360"/>
        <w:rPr>
          <w:rFonts w:asciiTheme="majorHAnsi" w:hAnsiTheme="majorHAnsi" w:cstheme="majorHAnsi"/>
        </w:rPr>
        <w:pPrChange w:id="661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Hurst, K.F.; Ramsdell, C.P.; Sorice, M.G. 2017.</w:t>
      </w:r>
      <w:r w:rsidRPr="00874CA7">
        <w:rPr>
          <w:rFonts w:asciiTheme="majorHAnsi" w:eastAsia="Calibri" w:hAnsiTheme="majorHAnsi" w:cstheme="majorHAnsi"/>
        </w:rPr>
        <w:t xml:space="preserve"> A life course approach to understanding social drivers of rangeland conversion. Ecology and Society. 22(1) </w:t>
      </w:r>
      <w:r>
        <w:fldChar w:fldCharType="begin"/>
      </w:r>
      <w:r>
        <w:instrText>HYPERLINK "https://doi.org/10.5751/es-08990-220119" \h</w:instrText>
      </w:r>
      <w:r>
        <w:fldChar w:fldCharType="separate"/>
      </w:r>
      <w:r w:rsidRPr="00874CA7">
        <w:rPr>
          <w:rStyle w:val="Hyperlink"/>
          <w:rFonts w:asciiTheme="majorHAnsi" w:eastAsia="Calibri" w:hAnsiTheme="majorHAnsi" w:cstheme="majorHAnsi"/>
          <w:color w:val="0563C1"/>
        </w:rPr>
        <w:t>https://doi.org/10.5751/es-08990-220119</w:t>
      </w:r>
      <w:r>
        <w:fldChar w:fldCharType="end"/>
      </w:r>
      <w:r w:rsidRPr="00874CA7">
        <w:rPr>
          <w:rFonts w:asciiTheme="majorHAnsi" w:eastAsia="Calibri" w:hAnsiTheme="majorHAnsi" w:cstheme="majorHAnsi"/>
        </w:rPr>
        <w:t>.</w:t>
      </w:r>
    </w:p>
    <w:p w14:paraId="36D9490F" w14:textId="77777777" w:rsidR="00503CDA" w:rsidRPr="00874CA7" w:rsidRDefault="00503CDA">
      <w:pPr>
        <w:widowControl w:val="0"/>
        <w:spacing w:before="100" w:afterLines="0" w:after="100"/>
        <w:ind w:left="360" w:right="360" w:hanging="360"/>
        <w:rPr>
          <w:rFonts w:asciiTheme="majorHAnsi" w:hAnsiTheme="majorHAnsi" w:cstheme="majorHAnsi"/>
        </w:rPr>
        <w:pPrChange w:id="661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James, J.; Brownsey, P.; Davy, J.; Forero, L.; Stackhouse, J.; Shapero, M.; Becchetti, T.; Rinella, M. 2022.</w:t>
      </w:r>
      <w:r w:rsidRPr="00874CA7">
        <w:rPr>
          <w:rFonts w:asciiTheme="majorHAnsi" w:eastAsia="Calibri" w:hAnsiTheme="majorHAnsi" w:cstheme="majorHAnsi"/>
        </w:rPr>
        <w:t xml:space="preserve"> Management strategies determine how invasive plant impacts on rangeland provisioning services change net revenue on California annual rangeland. Rangeland Ecology &amp; Management. 82(1): 29-36. </w:t>
      </w:r>
      <w:r>
        <w:fldChar w:fldCharType="begin"/>
      </w:r>
      <w:r>
        <w:instrText>HYPERLINK "https://doi.org/10.1016/j.rama.2022.02.001" \h</w:instrText>
      </w:r>
      <w:r>
        <w:fldChar w:fldCharType="separate"/>
      </w:r>
      <w:r w:rsidRPr="00874CA7">
        <w:rPr>
          <w:rStyle w:val="Hyperlink"/>
          <w:rFonts w:asciiTheme="majorHAnsi" w:eastAsia="Calibri" w:hAnsiTheme="majorHAnsi" w:cstheme="majorHAnsi"/>
          <w:color w:val="0563C1"/>
        </w:rPr>
        <w:t>https://doi.org/10.1016/j.rama.2022.02.001</w:t>
      </w:r>
      <w:r>
        <w:fldChar w:fldCharType="end"/>
      </w:r>
      <w:r w:rsidRPr="00874CA7">
        <w:rPr>
          <w:rFonts w:asciiTheme="majorHAnsi" w:eastAsia="Calibri" w:hAnsiTheme="majorHAnsi" w:cstheme="majorHAnsi"/>
        </w:rPr>
        <w:t>.</w:t>
      </w:r>
    </w:p>
    <w:p w14:paraId="48D49453" w14:textId="77777777" w:rsidR="00503CDA" w:rsidRPr="00874CA7" w:rsidRDefault="00503CDA">
      <w:pPr>
        <w:widowControl w:val="0"/>
        <w:spacing w:before="100" w:afterLines="0" w:after="100"/>
        <w:ind w:left="360" w:right="360" w:hanging="360"/>
        <w:rPr>
          <w:rFonts w:asciiTheme="majorHAnsi" w:hAnsiTheme="majorHAnsi" w:cstheme="majorHAnsi"/>
        </w:rPr>
        <w:pPrChange w:id="661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James, J.; Gornish, E.; DiTomaso, J.; Davy, J.; Doran, M.; Becchetti, T.; Lile, D.; Brownsey, P.; Laca, E. 2015.</w:t>
      </w:r>
      <w:r w:rsidRPr="00874CA7">
        <w:rPr>
          <w:rFonts w:asciiTheme="majorHAnsi" w:eastAsia="Calibri" w:hAnsiTheme="majorHAnsi" w:cstheme="majorHAnsi"/>
        </w:rPr>
        <w:t xml:space="preserve"> Managing medusahead (</w:t>
      </w:r>
      <w:proofErr w:type="spellStart"/>
      <w:r w:rsidRPr="00874CA7">
        <w:rPr>
          <w:rFonts w:asciiTheme="majorHAnsi" w:eastAsia="Calibri" w:hAnsiTheme="majorHAnsi" w:cstheme="majorHAnsi"/>
        </w:rPr>
        <w:t>taeniatherum</w:t>
      </w:r>
      <w:proofErr w:type="spellEnd"/>
      <w:r w:rsidRPr="00874CA7">
        <w:rPr>
          <w:rFonts w:asciiTheme="majorHAnsi" w:eastAsia="Calibri" w:hAnsiTheme="majorHAnsi" w:cstheme="majorHAnsi"/>
        </w:rPr>
        <w:t xml:space="preserve"> caput-medusae) on rangeland: A meta-analysis of control effects and assessment of stakeholder needs. Rangeland Ecology &amp; Management. 68(3): 215-223. </w:t>
      </w:r>
      <w:r>
        <w:fldChar w:fldCharType="begin"/>
      </w:r>
      <w:r>
        <w:instrText>HYPERLINK "https://doi.org/10.1016/j.rama.2015.03.006" \h</w:instrText>
      </w:r>
      <w:r>
        <w:fldChar w:fldCharType="separate"/>
      </w:r>
      <w:r w:rsidRPr="00874CA7">
        <w:rPr>
          <w:rStyle w:val="Hyperlink"/>
          <w:rFonts w:asciiTheme="majorHAnsi" w:eastAsia="Calibri" w:hAnsiTheme="majorHAnsi" w:cstheme="majorHAnsi"/>
          <w:color w:val="0563C1"/>
        </w:rPr>
        <w:t>https://doi.org/10.1016/j.rama.2015.03.006</w:t>
      </w:r>
      <w:r>
        <w:fldChar w:fldCharType="end"/>
      </w:r>
      <w:r w:rsidRPr="00874CA7">
        <w:rPr>
          <w:rFonts w:asciiTheme="majorHAnsi" w:eastAsia="Calibri" w:hAnsiTheme="majorHAnsi" w:cstheme="majorHAnsi"/>
        </w:rPr>
        <w:t>.</w:t>
      </w:r>
    </w:p>
    <w:p w14:paraId="1E4AFFC2"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1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Jones, A. 2000.</w:t>
      </w:r>
      <w:r w:rsidRPr="00874CA7">
        <w:rPr>
          <w:rFonts w:asciiTheme="majorHAnsi" w:eastAsia="Calibri" w:hAnsiTheme="majorHAnsi" w:cstheme="majorHAnsi"/>
        </w:rPr>
        <w:t xml:space="preserve"> Effects of cattle grazing on north </w:t>
      </w:r>
      <w:proofErr w:type="spellStart"/>
      <w:r w:rsidRPr="00874CA7">
        <w:rPr>
          <w:rFonts w:asciiTheme="majorHAnsi" w:eastAsia="Calibri" w:hAnsiTheme="majorHAnsi" w:cstheme="majorHAnsi"/>
        </w:rPr>
        <w:t>american</w:t>
      </w:r>
      <w:proofErr w:type="spellEnd"/>
      <w:r w:rsidRPr="00874CA7">
        <w:rPr>
          <w:rFonts w:asciiTheme="majorHAnsi" w:eastAsia="Calibri" w:hAnsiTheme="majorHAnsi" w:cstheme="majorHAnsi"/>
        </w:rPr>
        <w:t xml:space="preserve"> arid ecosystems: A quantitative review. WESTERN NORTH AMERICAN NATURALIST. 60(2): 155-164. </w:t>
      </w:r>
      <w:r>
        <w:fldChar w:fldCharType="begin"/>
      </w:r>
      <w:r>
        <w:instrText>HYPERLINK "https://scholarsarchive.byu.edu/wnan/vol60/iss2/5" \h</w:instrText>
      </w:r>
      <w:r>
        <w:fldChar w:fldCharType="separate"/>
      </w:r>
      <w:r w:rsidRPr="00874CA7">
        <w:rPr>
          <w:rStyle w:val="Hyperlink"/>
          <w:rFonts w:asciiTheme="majorHAnsi" w:eastAsia="Calibri" w:hAnsiTheme="majorHAnsi" w:cstheme="majorHAnsi"/>
          <w:color w:val="0563C1"/>
        </w:rPr>
        <w:t>https://scholarsarchive.byu.edu/wnan/vol60/iss2/5</w:t>
      </w:r>
      <w:r>
        <w:fldChar w:fldCharType="end"/>
      </w:r>
    </w:p>
    <w:p w14:paraId="3E427385" w14:textId="77777777" w:rsidR="00503CDA" w:rsidRPr="00874CA7" w:rsidRDefault="00503CDA">
      <w:pPr>
        <w:widowControl w:val="0"/>
        <w:spacing w:before="100" w:afterLines="0" w:after="100"/>
        <w:ind w:left="360" w:right="360" w:hanging="360"/>
        <w:rPr>
          <w:rFonts w:asciiTheme="majorHAnsi" w:hAnsiTheme="majorHAnsi" w:cstheme="majorHAnsi"/>
        </w:rPr>
        <w:pPrChange w:id="6614"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Keeley, J.; Klinger, R.; Brennan, T.; Lawson, D.; La Grange, J.; Berg, K. 2023.</w:t>
      </w:r>
      <w:r w:rsidRPr="00874CA7">
        <w:rPr>
          <w:rFonts w:asciiTheme="majorHAnsi" w:eastAsia="Calibri" w:hAnsiTheme="majorHAnsi" w:cstheme="majorHAnsi"/>
        </w:rPr>
        <w:t xml:space="preserve"> A decade-long study of repeated prescription burning in California native grassland restoration. Restoration Ecology. 31(7) </w:t>
      </w:r>
      <w:r>
        <w:fldChar w:fldCharType="begin"/>
      </w:r>
      <w:r>
        <w:instrText>HYPERLINK "https://doi.org/10.1111/rec.13939" \h</w:instrText>
      </w:r>
      <w:r>
        <w:fldChar w:fldCharType="separate"/>
      </w:r>
      <w:r w:rsidRPr="00874CA7">
        <w:rPr>
          <w:rStyle w:val="Hyperlink"/>
          <w:rFonts w:asciiTheme="majorHAnsi" w:eastAsia="Calibri" w:hAnsiTheme="majorHAnsi" w:cstheme="majorHAnsi"/>
          <w:color w:val="0563C1"/>
        </w:rPr>
        <w:t>https://doi.org/10.1111/rec.13939</w:t>
      </w:r>
      <w:r>
        <w:fldChar w:fldCharType="end"/>
      </w:r>
      <w:r w:rsidRPr="00874CA7">
        <w:rPr>
          <w:rFonts w:asciiTheme="majorHAnsi" w:eastAsia="Calibri" w:hAnsiTheme="majorHAnsi" w:cstheme="majorHAnsi"/>
        </w:rPr>
        <w:t>.</w:t>
      </w:r>
    </w:p>
    <w:p w14:paraId="16567815" w14:textId="0AE2FB83" w:rsidR="00503CDA" w:rsidRPr="00874CA7" w:rsidDel="009711E1" w:rsidRDefault="00503CDA">
      <w:pPr>
        <w:widowControl w:val="0"/>
        <w:spacing w:before="100" w:afterLines="0" w:after="100"/>
        <w:ind w:left="360" w:right="360" w:hanging="360"/>
        <w:rPr>
          <w:moveFrom w:id="6615" w:author="Wolf, Kristina@BOF" w:date="2025-11-13T20:25:00Z" w16du:dateUtc="2025-11-14T04:25:00Z"/>
          <w:rFonts w:asciiTheme="majorHAnsi" w:hAnsiTheme="majorHAnsi" w:cstheme="majorHAnsi"/>
        </w:rPr>
        <w:pPrChange w:id="6616" w:author="Wolf, Kristina@BOF" w:date="2025-11-12T18:42:00Z" w16du:dateUtc="2025-11-13T02:42:00Z">
          <w:pPr>
            <w:keepLines/>
            <w:widowControl w:val="0"/>
            <w:spacing w:before="100" w:afterLines="0" w:after="100"/>
            <w:ind w:left="360" w:right="360" w:hanging="360"/>
          </w:pPr>
        </w:pPrChange>
      </w:pPr>
      <w:moveFromRangeStart w:id="6617" w:author="Wolf, Kristina@BOF" w:date="2025-11-13T20:25:00Z" w:name="move213957958"/>
      <w:moveFrom w:id="6618" w:author="Wolf, Kristina@BOF" w:date="2025-11-13T20:25:00Z" w16du:dateUtc="2025-11-14T04:25:00Z">
        <w:r w:rsidRPr="00487705" w:rsidDel="009711E1">
          <w:rPr>
            <w:rFonts w:asciiTheme="majorHAnsi" w:eastAsia="Calibri" w:hAnsiTheme="majorHAnsi" w:cstheme="majorHAnsi"/>
          </w:rPr>
          <w:t>Keeley, J.E. 2002.</w:t>
        </w:r>
        <w:r w:rsidRPr="00874CA7" w:rsidDel="009711E1">
          <w:rPr>
            <w:rFonts w:asciiTheme="majorHAnsi" w:eastAsia="Calibri" w:hAnsiTheme="majorHAnsi" w:cstheme="majorHAnsi"/>
          </w:rPr>
          <w:t xml:space="preserve"> Native american impacts on fire regimes of the California coastal ranges. Journal of Biogeography. 29(3): 303-320. </w:t>
        </w:r>
        <w:r w:rsidDel="009711E1">
          <w:fldChar w:fldCharType="begin"/>
        </w:r>
        <w:r w:rsidDel="009711E1">
          <w:instrText>HYPERLINK "https://doi.org/DOI10.1046/j.1365-2699.2002.00676.x" \h</w:instrText>
        </w:r>
      </w:moveFrom>
      <w:del w:id="6619" w:author="Wolf, Kristina@BOF" w:date="2025-11-13T20:25:00Z" w16du:dateUtc="2025-11-14T04:25:00Z"/>
      <w:moveFrom w:id="6620" w:author="Wolf, Kristina@BOF" w:date="2025-11-13T20:25:00Z" w16du:dateUtc="2025-11-14T04:25:00Z">
        <w:r w:rsidDel="009711E1">
          <w:fldChar w:fldCharType="separate"/>
        </w:r>
        <w:r w:rsidRPr="00874CA7" w:rsidDel="009711E1">
          <w:rPr>
            <w:rStyle w:val="Hyperlink"/>
            <w:rFonts w:asciiTheme="majorHAnsi" w:eastAsia="Calibri" w:hAnsiTheme="majorHAnsi" w:cstheme="majorHAnsi"/>
            <w:color w:val="0563C1"/>
          </w:rPr>
          <w:t>https://doi.org/DOI10.1046/j.1365-2699.2002.00676.x</w:t>
        </w:r>
        <w:r w:rsidDel="009711E1">
          <w:fldChar w:fldCharType="end"/>
        </w:r>
        <w:r w:rsidRPr="00874CA7" w:rsidDel="009711E1">
          <w:rPr>
            <w:rFonts w:asciiTheme="majorHAnsi" w:eastAsia="Calibri" w:hAnsiTheme="majorHAnsi" w:cstheme="majorHAnsi"/>
          </w:rPr>
          <w:t>.</w:t>
        </w:r>
      </w:moveFrom>
    </w:p>
    <w:moveFromRangeEnd w:id="6617"/>
    <w:p w14:paraId="0E496B0A" w14:textId="77777777" w:rsidR="00503CDA" w:rsidRPr="00874CA7" w:rsidRDefault="00503CDA">
      <w:pPr>
        <w:widowControl w:val="0"/>
        <w:spacing w:before="100" w:afterLines="0" w:after="100"/>
        <w:ind w:left="360" w:right="360" w:hanging="360"/>
        <w:rPr>
          <w:rFonts w:asciiTheme="majorHAnsi" w:hAnsiTheme="majorHAnsi" w:cstheme="majorHAnsi"/>
        </w:rPr>
        <w:pPrChange w:id="662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Keeley, J.E.; Brennan, T.J. 2012.</w:t>
      </w:r>
      <w:r w:rsidRPr="00874CA7">
        <w:rPr>
          <w:rFonts w:asciiTheme="majorHAnsi" w:eastAsia="Calibri" w:hAnsiTheme="majorHAnsi" w:cstheme="majorHAnsi"/>
        </w:rPr>
        <w:t xml:space="preserve"> Fire-driven alien invasion in a fire-adapted ecosystem. </w:t>
      </w:r>
      <w:proofErr w:type="spellStart"/>
      <w:r w:rsidRPr="00874CA7">
        <w:rPr>
          <w:rFonts w:asciiTheme="majorHAnsi" w:eastAsia="Calibri" w:hAnsiTheme="majorHAnsi" w:cstheme="majorHAnsi"/>
        </w:rPr>
        <w:t>Oecologia</w:t>
      </w:r>
      <w:proofErr w:type="spellEnd"/>
      <w:r w:rsidRPr="00874CA7">
        <w:rPr>
          <w:rFonts w:asciiTheme="majorHAnsi" w:eastAsia="Calibri" w:hAnsiTheme="majorHAnsi" w:cstheme="majorHAnsi"/>
        </w:rPr>
        <w:t xml:space="preserve">. 169(4): 1043-52. </w:t>
      </w:r>
      <w:r>
        <w:fldChar w:fldCharType="begin"/>
      </w:r>
      <w:r>
        <w:instrText>HYPERLINK "https://doi.org/10.1007/s00442-012-2253-8" \h</w:instrText>
      </w:r>
      <w:r>
        <w:fldChar w:fldCharType="separate"/>
      </w:r>
      <w:r w:rsidRPr="00874CA7">
        <w:rPr>
          <w:rStyle w:val="Hyperlink"/>
          <w:rFonts w:asciiTheme="majorHAnsi" w:eastAsia="Calibri" w:hAnsiTheme="majorHAnsi" w:cstheme="majorHAnsi"/>
          <w:color w:val="0563C1"/>
        </w:rPr>
        <w:t>https://doi.org/10.1007/s00442-012-2253-8</w:t>
      </w:r>
      <w:r>
        <w:fldChar w:fldCharType="end"/>
      </w:r>
      <w:r w:rsidRPr="00874CA7">
        <w:rPr>
          <w:rFonts w:asciiTheme="majorHAnsi" w:eastAsia="Calibri" w:hAnsiTheme="majorHAnsi" w:cstheme="majorHAnsi"/>
        </w:rPr>
        <w:t>.</w:t>
      </w:r>
    </w:p>
    <w:p w14:paraId="319C14F5" w14:textId="77777777" w:rsidR="00503CDA" w:rsidRPr="00874CA7" w:rsidRDefault="00503CDA">
      <w:pPr>
        <w:widowControl w:val="0"/>
        <w:spacing w:before="100" w:afterLines="0" w:after="100"/>
        <w:ind w:left="360" w:right="360" w:hanging="360"/>
        <w:rPr>
          <w:rFonts w:asciiTheme="majorHAnsi" w:hAnsiTheme="majorHAnsi" w:cstheme="majorHAnsi"/>
        </w:rPr>
        <w:pPrChange w:id="662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Keeley, J.E.; Brennan, T.J.; Syphard, A.D. 2022.</w:t>
      </w:r>
      <w:r w:rsidRPr="00874CA7">
        <w:rPr>
          <w:rFonts w:asciiTheme="majorHAnsi" w:eastAsia="Calibri" w:hAnsiTheme="majorHAnsi" w:cstheme="majorHAnsi"/>
        </w:rPr>
        <w:t xml:space="preserve"> The effects of prolonged drought on vegetation dieback and megafires in southern California chaparral. Ecosphere. 13(8) </w:t>
      </w:r>
      <w:r>
        <w:fldChar w:fldCharType="begin"/>
      </w:r>
      <w:r>
        <w:instrText>HYPERLINK "https://doi.org/10.1002/ecs2.4203" \h</w:instrText>
      </w:r>
      <w:r>
        <w:fldChar w:fldCharType="separate"/>
      </w:r>
      <w:r w:rsidRPr="00874CA7">
        <w:rPr>
          <w:rStyle w:val="Hyperlink"/>
          <w:rFonts w:asciiTheme="majorHAnsi" w:eastAsia="Calibri" w:hAnsiTheme="majorHAnsi" w:cstheme="majorHAnsi"/>
          <w:color w:val="0563C1"/>
        </w:rPr>
        <w:t>https://doi.org/10.1002/ecs2.4203</w:t>
      </w:r>
      <w:r>
        <w:fldChar w:fldCharType="end"/>
      </w:r>
      <w:r w:rsidRPr="00874CA7">
        <w:rPr>
          <w:rFonts w:asciiTheme="majorHAnsi" w:eastAsia="Calibri" w:hAnsiTheme="majorHAnsi" w:cstheme="majorHAnsi"/>
        </w:rPr>
        <w:t>.</w:t>
      </w:r>
    </w:p>
    <w:p w14:paraId="4BDCC8EE" w14:textId="77777777" w:rsidR="00503CDA" w:rsidRPr="00874CA7" w:rsidRDefault="00503CDA">
      <w:pPr>
        <w:widowControl w:val="0"/>
        <w:spacing w:before="100" w:afterLines="0" w:after="100"/>
        <w:ind w:left="360" w:right="360" w:hanging="360"/>
        <w:rPr>
          <w:rFonts w:asciiTheme="majorHAnsi" w:hAnsiTheme="majorHAnsi" w:cstheme="majorHAnsi"/>
        </w:rPr>
        <w:pPrChange w:id="662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lastRenderedPageBreak/>
        <w:t>Keeley, J.E.; Fotheringham, C.J. 2003.</w:t>
      </w:r>
      <w:r w:rsidRPr="00874CA7">
        <w:rPr>
          <w:rFonts w:asciiTheme="majorHAnsi" w:eastAsia="Calibri" w:hAnsiTheme="majorHAnsi" w:cstheme="majorHAnsi"/>
        </w:rPr>
        <w:t xml:space="preserve"> Impact of past, present, and future fire regimes on north </w:t>
      </w:r>
      <w:proofErr w:type="spellStart"/>
      <w:r w:rsidRPr="00874CA7">
        <w:rPr>
          <w:rFonts w:asciiTheme="majorHAnsi" w:eastAsia="Calibri" w:hAnsiTheme="majorHAnsi" w:cstheme="majorHAnsi"/>
        </w:rPr>
        <w:t>american</w:t>
      </w:r>
      <w:proofErr w:type="spellEnd"/>
      <w:r w:rsidRPr="00874CA7">
        <w:rPr>
          <w:rFonts w:asciiTheme="majorHAnsi" w:eastAsia="Calibri" w:hAnsiTheme="majorHAnsi" w:cstheme="majorHAnsi"/>
        </w:rPr>
        <w:t xml:space="preserve"> mediterranean shrublands. In: Veblen, T.T.; Baker, W.L.; Montenegro, G.; Swetnam, T.W., eds. Fire and climatic change in temperate ecosystems of the western </w:t>
      </w:r>
      <w:proofErr w:type="spellStart"/>
      <w:r w:rsidRPr="00874CA7">
        <w:rPr>
          <w:rFonts w:asciiTheme="majorHAnsi" w:eastAsia="Calibri" w:hAnsiTheme="majorHAnsi" w:cstheme="majorHAnsi"/>
        </w:rPr>
        <w:t>americas</w:t>
      </w:r>
      <w:proofErr w:type="spellEnd"/>
      <w:r w:rsidRPr="00874CA7">
        <w:rPr>
          <w:rFonts w:asciiTheme="majorHAnsi" w:eastAsia="Calibri" w:hAnsiTheme="majorHAnsi" w:cstheme="majorHAnsi"/>
        </w:rPr>
        <w:t xml:space="preserve">. Ecological studies. New York, NY: Springer New York: 218-262. Chapter </w:t>
      </w:r>
      <w:proofErr w:type="spellStart"/>
      <w:r w:rsidRPr="00874CA7">
        <w:rPr>
          <w:rFonts w:asciiTheme="majorHAnsi" w:eastAsia="Calibri" w:hAnsiTheme="majorHAnsi" w:cstheme="majorHAnsi"/>
        </w:rPr>
        <w:t>Chapter</w:t>
      </w:r>
      <w:proofErr w:type="spellEnd"/>
      <w:r w:rsidRPr="00874CA7">
        <w:rPr>
          <w:rFonts w:asciiTheme="majorHAnsi" w:eastAsia="Calibri" w:hAnsiTheme="majorHAnsi" w:cstheme="majorHAnsi"/>
        </w:rPr>
        <w:t xml:space="preserve"> 8. </w:t>
      </w:r>
      <w:r>
        <w:fldChar w:fldCharType="begin"/>
      </w:r>
      <w:r>
        <w:instrText>HYPERLINK "https://doi.org/10.1007/0-387-21710-x_8" \h</w:instrText>
      </w:r>
      <w:r>
        <w:fldChar w:fldCharType="separate"/>
      </w:r>
      <w:r w:rsidRPr="00874CA7">
        <w:rPr>
          <w:rStyle w:val="Hyperlink"/>
          <w:rFonts w:asciiTheme="majorHAnsi" w:eastAsia="Calibri" w:hAnsiTheme="majorHAnsi" w:cstheme="majorHAnsi"/>
          <w:color w:val="0563C1"/>
        </w:rPr>
        <w:t>https://doi.org/10.1007/0-387-21710-x_8</w:t>
      </w:r>
      <w:r>
        <w:fldChar w:fldCharType="end"/>
      </w:r>
      <w:r w:rsidRPr="00874CA7">
        <w:rPr>
          <w:rFonts w:asciiTheme="majorHAnsi" w:eastAsia="Calibri" w:hAnsiTheme="majorHAnsi" w:cstheme="majorHAnsi"/>
        </w:rPr>
        <w:t>.</w:t>
      </w:r>
    </w:p>
    <w:p w14:paraId="701528B3" w14:textId="77777777" w:rsidR="00503CDA" w:rsidRPr="00874CA7" w:rsidRDefault="00503CDA">
      <w:pPr>
        <w:widowControl w:val="0"/>
        <w:spacing w:before="100" w:afterLines="0" w:after="100"/>
        <w:ind w:left="360" w:right="360" w:hanging="360"/>
        <w:rPr>
          <w:rFonts w:asciiTheme="majorHAnsi" w:hAnsiTheme="majorHAnsi" w:cstheme="majorHAnsi"/>
        </w:rPr>
        <w:pPrChange w:id="6624"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Keeley, J.E.; Syphard, A.D. 2017.</w:t>
      </w:r>
      <w:r w:rsidRPr="00874CA7">
        <w:rPr>
          <w:rFonts w:asciiTheme="majorHAnsi" w:eastAsia="Calibri" w:hAnsiTheme="majorHAnsi" w:cstheme="majorHAnsi"/>
        </w:rPr>
        <w:t xml:space="preserve"> Different historical fire-climate patterns in California. International Journal of Wildland Fire. 26(4): 253-268. </w:t>
      </w:r>
      <w:r>
        <w:fldChar w:fldCharType="begin"/>
      </w:r>
      <w:r>
        <w:instrText>HYPERLINK "https://doi.org/10.1071/Wf16102" \h</w:instrText>
      </w:r>
      <w:r>
        <w:fldChar w:fldCharType="separate"/>
      </w:r>
      <w:r w:rsidRPr="00874CA7">
        <w:rPr>
          <w:rStyle w:val="Hyperlink"/>
          <w:rFonts w:asciiTheme="majorHAnsi" w:eastAsia="Calibri" w:hAnsiTheme="majorHAnsi" w:cstheme="majorHAnsi"/>
          <w:color w:val="0563C1"/>
        </w:rPr>
        <w:t>https://doi.org/10.1071/Wf16102</w:t>
      </w:r>
      <w:r>
        <w:fldChar w:fldCharType="end"/>
      </w:r>
      <w:r w:rsidRPr="00874CA7">
        <w:rPr>
          <w:rFonts w:asciiTheme="majorHAnsi" w:eastAsia="Calibri" w:hAnsiTheme="majorHAnsi" w:cstheme="majorHAnsi"/>
        </w:rPr>
        <w:t>.</w:t>
      </w:r>
    </w:p>
    <w:p w14:paraId="76C75DD9"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25"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Lambert, A.M.; D’Antonio, C.M.; Dudley, T.L. 2010.</w:t>
      </w:r>
      <w:r w:rsidRPr="00874CA7">
        <w:rPr>
          <w:rFonts w:asciiTheme="majorHAnsi" w:eastAsia="Calibri" w:hAnsiTheme="majorHAnsi" w:cstheme="majorHAnsi"/>
        </w:rPr>
        <w:t xml:space="preserve"> Invasive species and fire in California ecosystems. FREMONTIA. 38(2): 29-36. </w:t>
      </w:r>
      <w:r>
        <w:fldChar w:fldCharType="begin"/>
      </w:r>
      <w:r>
        <w:instrText>HYPERLINK "https://rivrlab.msi.ucsb.edu/sites/default/files/publications/frem38.2_38.3_lambert_etal.pdf" \h</w:instrText>
      </w:r>
      <w:r>
        <w:fldChar w:fldCharType="separate"/>
      </w:r>
      <w:r w:rsidRPr="00874CA7">
        <w:rPr>
          <w:rStyle w:val="Hyperlink"/>
          <w:rFonts w:asciiTheme="majorHAnsi" w:eastAsia="Calibri" w:hAnsiTheme="majorHAnsi" w:cstheme="majorHAnsi"/>
          <w:color w:val="0563C1"/>
        </w:rPr>
        <w:t>https://rivrlab.msi.ucsb.edu/sites/default/files/publications/frem38.2_38.3_lambert_etal.pdf</w:t>
      </w:r>
      <w:r>
        <w:fldChar w:fldCharType="end"/>
      </w:r>
      <w:r w:rsidRPr="00874CA7">
        <w:rPr>
          <w:rFonts w:asciiTheme="majorHAnsi" w:eastAsia="Calibri" w:hAnsiTheme="majorHAnsi" w:cstheme="majorHAnsi"/>
        </w:rPr>
        <w:t xml:space="preserve">  </w:t>
      </w:r>
    </w:p>
    <w:p w14:paraId="596853BA"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2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Larson, S. 2016.</w:t>
      </w:r>
      <w:r w:rsidRPr="00874CA7">
        <w:rPr>
          <w:rFonts w:asciiTheme="majorHAnsi" w:eastAsia="Calibri" w:hAnsiTheme="majorHAnsi" w:cstheme="majorHAnsi"/>
        </w:rPr>
        <w:t xml:space="preserve"> Impact of grazing on endangered species. UCANR. </w:t>
      </w:r>
      <w:r>
        <w:fldChar w:fldCharType="begin"/>
      </w:r>
      <w:r>
        <w:instrText>HYPERLINK "https://ucanr.edu/blogs/blogcore/postdetail.cfm?postnum=22542" \h</w:instrText>
      </w:r>
      <w:r>
        <w:fldChar w:fldCharType="separate"/>
      </w:r>
      <w:r w:rsidRPr="00874CA7">
        <w:rPr>
          <w:rStyle w:val="Hyperlink"/>
          <w:rFonts w:asciiTheme="majorHAnsi" w:eastAsia="Calibri" w:hAnsiTheme="majorHAnsi" w:cstheme="majorHAnsi"/>
          <w:color w:val="0563C1"/>
        </w:rPr>
        <w:t>https://ucanr.edu/blogs/blogcore/postdetail.cfm?postnum=22542</w:t>
      </w:r>
      <w:r>
        <w:fldChar w:fldCharType="end"/>
      </w:r>
      <w:r w:rsidRPr="00874CA7">
        <w:rPr>
          <w:rFonts w:asciiTheme="majorHAnsi" w:eastAsia="Calibri" w:hAnsiTheme="majorHAnsi" w:cstheme="majorHAnsi"/>
        </w:rPr>
        <w:t>.</w:t>
      </w:r>
    </w:p>
    <w:p w14:paraId="1260F731"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2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Larson-</w:t>
      </w:r>
      <w:proofErr w:type="spellStart"/>
      <w:r w:rsidRPr="00487705">
        <w:rPr>
          <w:rFonts w:asciiTheme="majorHAnsi" w:eastAsia="Calibri" w:hAnsiTheme="majorHAnsi" w:cstheme="majorHAnsi"/>
        </w:rPr>
        <w:t>Praplan</w:t>
      </w:r>
      <w:proofErr w:type="spellEnd"/>
      <w:r w:rsidRPr="00487705">
        <w:rPr>
          <w:rFonts w:asciiTheme="majorHAnsi" w:eastAsia="Calibri" w:hAnsiTheme="majorHAnsi" w:cstheme="majorHAnsi"/>
        </w:rPr>
        <w:t>, S. 2014.</w:t>
      </w:r>
      <w:r w:rsidRPr="00874CA7">
        <w:rPr>
          <w:rFonts w:asciiTheme="majorHAnsi" w:eastAsia="Calibri" w:hAnsiTheme="majorHAnsi" w:cstheme="majorHAnsi"/>
        </w:rPr>
        <w:t xml:space="preserve"> History of rangeland management in California. Rangelands. 36(5): 11-17. </w:t>
      </w:r>
      <w:r>
        <w:fldChar w:fldCharType="begin"/>
      </w:r>
      <w:r>
        <w:instrText>HYPERLINK "https://doi.org/10.2111/rangelands-d-14-00020.1" \h</w:instrText>
      </w:r>
      <w:r>
        <w:fldChar w:fldCharType="separate"/>
      </w:r>
      <w:r w:rsidRPr="00874CA7">
        <w:rPr>
          <w:rStyle w:val="Hyperlink"/>
          <w:rFonts w:asciiTheme="majorHAnsi" w:eastAsia="Calibri" w:hAnsiTheme="majorHAnsi" w:cstheme="majorHAnsi"/>
          <w:color w:val="0563C1"/>
        </w:rPr>
        <w:t>https://doi.org/10.2111/rangelands-d-14-00020.1</w:t>
      </w:r>
      <w:r>
        <w:fldChar w:fldCharType="end"/>
      </w:r>
      <w:r w:rsidRPr="00874CA7">
        <w:rPr>
          <w:rFonts w:asciiTheme="majorHAnsi" w:eastAsia="Calibri" w:hAnsiTheme="majorHAnsi" w:cstheme="majorHAnsi"/>
        </w:rPr>
        <w:t>.</w:t>
      </w:r>
    </w:p>
    <w:p w14:paraId="2CF7C681" w14:textId="77777777" w:rsidR="00503CDA" w:rsidRPr="00487705" w:rsidDel="009B6962" w:rsidRDefault="00503CDA">
      <w:pPr>
        <w:widowControl w:val="0"/>
        <w:spacing w:before="100" w:afterLines="0" w:after="100"/>
        <w:ind w:left="360" w:right="360" w:hanging="360"/>
        <w:rPr>
          <w:rFonts w:asciiTheme="majorHAnsi" w:eastAsia="Calibri" w:hAnsiTheme="majorHAnsi" w:cstheme="majorHAnsi"/>
        </w:rPr>
        <w:pPrChange w:id="6628" w:author="Wolf, Kristina@BOF" w:date="2025-11-12T18:42:00Z" w16du:dateUtc="2025-11-13T02:42:00Z">
          <w:pPr>
            <w:keepLines/>
            <w:widowControl w:val="0"/>
            <w:spacing w:before="100" w:afterLines="0" w:after="100"/>
            <w:ind w:left="360" w:right="360" w:hanging="360"/>
          </w:pPr>
        </w:pPrChange>
      </w:pPr>
      <w:r w:rsidRPr="00487705" w:rsidDel="009B6962">
        <w:rPr>
          <w:rFonts w:asciiTheme="majorHAnsi" w:eastAsia="Calibri" w:hAnsiTheme="majorHAnsi" w:cstheme="majorHAnsi"/>
        </w:rPr>
        <w:t xml:space="preserve">Launchbaugh, K. and John Walker. 2006. </w:t>
      </w:r>
      <w:r w:rsidRPr="00874CA7" w:rsidDel="009B6962">
        <w:rPr>
          <w:rFonts w:asciiTheme="majorHAnsi" w:eastAsia="Calibri" w:hAnsiTheme="majorHAnsi" w:cstheme="majorHAnsi"/>
        </w:rPr>
        <w:t>TARGETED GRAZING: A natural approach to vegetation management and landscape enhancement. American Sheep Industry Association (ASI).</w:t>
      </w:r>
    </w:p>
    <w:p w14:paraId="38870314"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2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Lewis, D.J.; Voeller, D.; </w:t>
      </w:r>
      <w:proofErr w:type="spellStart"/>
      <w:r w:rsidRPr="00487705">
        <w:rPr>
          <w:rFonts w:asciiTheme="majorHAnsi" w:eastAsia="Calibri" w:hAnsiTheme="majorHAnsi" w:cstheme="majorHAnsi"/>
        </w:rPr>
        <w:t>Saitone</w:t>
      </w:r>
      <w:proofErr w:type="spellEnd"/>
      <w:r w:rsidRPr="00487705">
        <w:rPr>
          <w:rFonts w:asciiTheme="majorHAnsi" w:eastAsia="Calibri" w:hAnsiTheme="majorHAnsi" w:cstheme="majorHAnsi"/>
        </w:rPr>
        <w:t>, T.L.; Tate, K.W. 2019.</w:t>
      </w:r>
      <w:r w:rsidRPr="00874CA7">
        <w:rPr>
          <w:rFonts w:asciiTheme="majorHAnsi" w:eastAsia="Calibri" w:hAnsiTheme="majorHAnsi" w:cstheme="majorHAnsi"/>
        </w:rPr>
        <w:t xml:space="preserve"> Management scale assessment of practices to mitigate cattle microbial water quality impairments of coastal waters. Sustainability. 11(19): 5516. </w:t>
      </w:r>
      <w:r>
        <w:fldChar w:fldCharType="begin"/>
      </w:r>
      <w:r>
        <w:instrText>HYPERLINK "https://doi.org/10.3390/su11195516" \h</w:instrText>
      </w:r>
      <w:r>
        <w:fldChar w:fldCharType="separate"/>
      </w:r>
      <w:r w:rsidRPr="00874CA7">
        <w:rPr>
          <w:rStyle w:val="Hyperlink"/>
          <w:rFonts w:asciiTheme="majorHAnsi" w:eastAsia="Calibri" w:hAnsiTheme="majorHAnsi" w:cstheme="majorHAnsi"/>
          <w:color w:val="0563C1"/>
        </w:rPr>
        <w:t>https://doi.org/10.3390/su11195516</w:t>
      </w:r>
      <w:r>
        <w:fldChar w:fldCharType="end"/>
      </w:r>
      <w:r w:rsidRPr="00874CA7">
        <w:rPr>
          <w:rFonts w:asciiTheme="majorHAnsi" w:eastAsia="Calibri" w:hAnsiTheme="majorHAnsi" w:cstheme="majorHAnsi"/>
        </w:rPr>
        <w:t>.</w:t>
      </w:r>
    </w:p>
    <w:p w14:paraId="2E8DE34B"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3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Li, X.H.; Zha, T.S.; Liu, P.; Bourque, C.P.A.; Jia, X.; Tian, Y.; Jin, C.; Wei, X.S.; Liu, X.Y.; Zhao, H.X.; Xu, Q.F.; Hao, S.R. 2023.</w:t>
      </w:r>
      <w:r w:rsidRPr="00874CA7">
        <w:rPr>
          <w:rFonts w:asciiTheme="majorHAnsi" w:eastAsia="Calibri" w:hAnsiTheme="majorHAnsi" w:cstheme="majorHAnsi"/>
        </w:rPr>
        <w:t xml:space="preserve"> Interannual variation in gross ecosystem production and evapotranspiration in a temperate semiarid grassland undergoing vegetation recovery. Agricultural and Forest Meteorology. 341 </w:t>
      </w:r>
      <w:r>
        <w:fldChar w:fldCharType="begin"/>
      </w:r>
      <w:r>
        <w:instrText>HYPERLINK "https://doi.org/10.1016/j.agrformet.2023.109672" \h</w:instrText>
      </w:r>
      <w:r>
        <w:fldChar w:fldCharType="separate"/>
      </w:r>
      <w:r w:rsidRPr="00874CA7">
        <w:rPr>
          <w:rStyle w:val="Hyperlink"/>
          <w:rFonts w:asciiTheme="majorHAnsi" w:eastAsia="Calibri" w:hAnsiTheme="majorHAnsi" w:cstheme="majorHAnsi"/>
          <w:color w:val="0563C1"/>
        </w:rPr>
        <w:t>https://doi.org/10.1016/j.agrformet.2023.109672</w:t>
      </w:r>
      <w:r>
        <w:fldChar w:fldCharType="end"/>
      </w:r>
      <w:r w:rsidRPr="00874CA7">
        <w:rPr>
          <w:rFonts w:asciiTheme="majorHAnsi" w:eastAsia="Calibri" w:hAnsiTheme="majorHAnsi" w:cstheme="majorHAnsi"/>
        </w:rPr>
        <w:t>.</w:t>
      </w:r>
    </w:p>
    <w:p w14:paraId="14558399"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3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Li, Z.; Angerer, J.P.; Wu, X.B. 2021.</w:t>
      </w:r>
      <w:r w:rsidRPr="00874CA7">
        <w:rPr>
          <w:rFonts w:asciiTheme="majorHAnsi" w:eastAsia="Calibri" w:hAnsiTheme="majorHAnsi" w:cstheme="majorHAnsi"/>
        </w:rPr>
        <w:t xml:space="preserve"> Temporal patterns of large wildfires and their burn severity in rangelands of western united states. Geophysical Research Letters. 48(7) </w:t>
      </w:r>
      <w:r>
        <w:fldChar w:fldCharType="begin"/>
      </w:r>
      <w:r>
        <w:instrText>HYPERLINK "https://doi.org/10.1029/2020gl091636" \h</w:instrText>
      </w:r>
      <w:r>
        <w:fldChar w:fldCharType="separate"/>
      </w:r>
      <w:r w:rsidRPr="00874CA7">
        <w:rPr>
          <w:rStyle w:val="Hyperlink"/>
          <w:rFonts w:asciiTheme="majorHAnsi" w:eastAsia="Calibri" w:hAnsiTheme="majorHAnsi" w:cstheme="majorHAnsi"/>
          <w:color w:val="0563C1"/>
        </w:rPr>
        <w:t>https://doi.org/10.1029/2020gl091636</w:t>
      </w:r>
      <w:r>
        <w:fldChar w:fldCharType="end"/>
      </w:r>
      <w:r w:rsidRPr="00874CA7">
        <w:rPr>
          <w:rFonts w:asciiTheme="majorHAnsi" w:eastAsia="Calibri" w:hAnsiTheme="majorHAnsi" w:cstheme="majorHAnsi"/>
        </w:rPr>
        <w:t>.</w:t>
      </w:r>
    </w:p>
    <w:p w14:paraId="2FA645C5"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32" w:author="Wolf, Kristina@BOF" w:date="2025-11-12T18:42:00Z" w16du:dateUtc="2025-11-13T02:42:00Z">
          <w:pPr>
            <w:keepLines/>
            <w:widowControl w:val="0"/>
            <w:spacing w:before="100" w:afterLines="0" w:after="100"/>
            <w:ind w:left="360" w:right="360" w:hanging="360"/>
          </w:pPr>
        </w:pPrChange>
      </w:pPr>
      <w:proofErr w:type="spellStart"/>
      <w:r w:rsidRPr="00487705">
        <w:rPr>
          <w:rFonts w:asciiTheme="majorHAnsi" w:eastAsia="Calibri" w:hAnsiTheme="majorHAnsi" w:cstheme="majorHAnsi"/>
        </w:rPr>
        <w:t>Liffmann</w:t>
      </w:r>
      <w:proofErr w:type="spellEnd"/>
      <w:r w:rsidRPr="00487705">
        <w:rPr>
          <w:rFonts w:asciiTheme="majorHAnsi" w:eastAsia="Calibri" w:hAnsiTheme="majorHAnsi" w:cstheme="majorHAnsi"/>
        </w:rPr>
        <w:t>, R.; Huntsinger, L.; Forero, L. 2000.</w:t>
      </w:r>
      <w:r w:rsidRPr="00874CA7">
        <w:rPr>
          <w:rFonts w:asciiTheme="majorHAnsi" w:eastAsia="Calibri" w:hAnsiTheme="majorHAnsi" w:cstheme="majorHAnsi"/>
        </w:rPr>
        <w:t xml:space="preserve"> To ranch or not to ranch: Home on the urban range? Journal of Range Management. 53(4): 362-370. </w:t>
      </w:r>
      <w:r>
        <w:fldChar w:fldCharType="begin"/>
      </w:r>
      <w:r>
        <w:instrText>HYPERLINK "https://doi.org/10.2458/azu_jrm_v53i4_liffmann" \h</w:instrText>
      </w:r>
      <w:r>
        <w:fldChar w:fldCharType="separate"/>
      </w:r>
      <w:r w:rsidRPr="00874CA7">
        <w:rPr>
          <w:rStyle w:val="Hyperlink"/>
          <w:rFonts w:asciiTheme="majorHAnsi" w:eastAsia="Calibri" w:hAnsiTheme="majorHAnsi" w:cstheme="majorHAnsi"/>
          <w:color w:val="0563C1"/>
        </w:rPr>
        <w:t>https://doi.org/10.2458/azu_jrm_v53i4_liffmann</w:t>
      </w:r>
      <w:r>
        <w:fldChar w:fldCharType="end"/>
      </w:r>
      <w:r w:rsidRPr="00874CA7">
        <w:rPr>
          <w:rFonts w:asciiTheme="majorHAnsi" w:eastAsia="Calibri" w:hAnsiTheme="majorHAnsi" w:cstheme="majorHAnsi"/>
        </w:rPr>
        <w:t>.</w:t>
      </w:r>
    </w:p>
    <w:p w14:paraId="18CF7175" w14:textId="77777777" w:rsidR="00503CDA" w:rsidRPr="00874CA7" w:rsidRDefault="00503CDA">
      <w:pPr>
        <w:widowControl w:val="0"/>
        <w:spacing w:before="100" w:afterLines="0" w:after="100"/>
        <w:ind w:left="360" w:right="360" w:hanging="360"/>
        <w:rPr>
          <w:rFonts w:asciiTheme="majorHAnsi" w:hAnsiTheme="majorHAnsi" w:cstheme="majorHAnsi"/>
        </w:rPr>
        <w:pPrChange w:id="663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Liu, H.; Jin, Y.; Roche, L.M.; </w:t>
      </w:r>
      <w:proofErr w:type="spellStart"/>
      <w:r w:rsidRPr="00487705">
        <w:rPr>
          <w:rFonts w:asciiTheme="majorHAnsi" w:eastAsia="Calibri" w:hAnsiTheme="majorHAnsi" w:cstheme="majorHAnsi"/>
        </w:rPr>
        <w:t>O’Geen</w:t>
      </w:r>
      <w:proofErr w:type="spellEnd"/>
      <w:r w:rsidRPr="00487705">
        <w:rPr>
          <w:rFonts w:asciiTheme="majorHAnsi" w:eastAsia="Calibri" w:hAnsiTheme="majorHAnsi" w:cstheme="majorHAnsi"/>
        </w:rPr>
        <w:t>, A.T.; Dahlgren, R.A. 2021.</w:t>
      </w:r>
      <w:r w:rsidRPr="00874CA7">
        <w:rPr>
          <w:rFonts w:asciiTheme="majorHAnsi" w:eastAsia="Calibri" w:hAnsiTheme="majorHAnsi" w:cstheme="majorHAnsi"/>
        </w:rPr>
        <w:t xml:space="preserve"> Understanding spatial variability of forage production in California grasslands: Delineating climate, topography and soil controls. Environmental Research Letters. 16(1): 014043. </w:t>
      </w:r>
      <w:r>
        <w:fldChar w:fldCharType="begin"/>
      </w:r>
      <w:r>
        <w:instrText>HYPERLINK "https://doi.org/10.1088/1748-9326/abc64d" \h</w:instrText>
      </w:r>
      <w:r>
        <w:fldChar w:fldCharType="separate"/>
      </w:r>
      <w:r w:rsidRPr="00874CA7">
        <w:rPr>
          <w:rStyle w:val="Hyperlink"/>
          <w:rFonts w:asciiTheme="majorHAnsi" w:eastAsia="Calibri" w:hAnsiTheme="majorHAnsi" w:cstheme="majorHAnsi"/>
        </w:rPr>
        <w:t>https://doi.org/10.1088/1748-9326/abc64d</w:t>
      </w:r>
      <w:r>
        <w:fldChar w:fldCharType="end"/>
      </w:r>
      <w:r w:rsidRPr="00874CA7">
        <w:rPr>
          <w:rFonts w:asciiTheme="majorHAnsi" w:eastAsia="Calibri" w:hAnsiTheme="majorHAnsi" w:cstheme="majorHAnsi"/>
        </w:rPr>
        <w:t>.</w:t>
      </w:r>
    </w:p>
    <w:p w14:paraId="694055A4" w14:textId="77777777" w:rsidR="00503CDA" w:rsidRPr="00976DC0" w:rsidDel="00D4585C" w:rsidRDefault="00503CDA" w:rsidP="000D43FD">
      <w:pPr>
        <w:widowControl w:val="0"/>
        <w:spacing w:before="100" w:afterLines="0" w:after="100"/>
        <w:ind w:left="360" w:hanging="360"/>
        <w:rPr>
          <w:rFonts w:asciiTheme="majorHAnsi" w:hAnsiTheme="majorHAnsi" w:cstheme="majorHAnsi"/>
        </w:rPr>
      </w:pPr>
      <w:r w:rsidRPr="00976DC0" w:rsidDel="00D4585C">
        <w:rPr>
          <w:rFonts w:asciiTheme="majorHAnsi" w:hAnsiTheme="majorHAnsi" w:cstheme="majorHAnsi"/>
        </w:rPr>
        <w:t xml:space="preserve">Loera-Sánchez, M., Studer, B., &amp; </w:t>
      </w:r>
      <w:proofErr w:type="spellStart"/>
      <w:r w:rsidRPr="00976DC0" w:rsidDel="00D4585C">
        <w:rPr>
          <w:rFonts w:asciiTheme="majorHAnsi" w:hAnsiTheme="majorHAnsi" w:cstheme="majorHAnsi"/>
        </w:rPr>
        <w:t>Kölliker</w:t>
      </w:r>
      <w:proofErr w:type="spellEnd"/>
      <w:r w:rsidRPr="00976DC0" w:rsidDel="00D4585C">
        <w:rPr>
          <w:rFonts w:asciiTheme="majorHAnsi" w:hAnsiTheme="majorHAnsi" w:cstheme="majorHAnsi"/>
        </w:rPr>
        <w:t xml:space="preserve">, R. (2019). DNA-Based Assessment of Genetic Diversity in Grassland Plant Species: Challenges, Approaches, and Applications. </w:t>
      </w:r>
      <w:r w:rsidRPr="00976DC0" w:rsidDel="00D4585C">
        <w:rPr>
          <w:rFonts w:asciiTheme="majorHAnsi" w:hAnsiTheme="majorHAnsi" w:cstheme="majorHAnsi"/>
          <w:i/>
          <w:iCs/>
        </w:rPr>
        <w:t>Agronomy</w:t>
      </w:r>
      <w:r w:rsidRPr="00976DC0" w:rsidDel="00D4585C">
        <w:rPr>
          <w:rFonts w:asciiTheme="majorHAnsi" w:hAnsiTheme="majorHAnsi" w:cstheme="majorHAnsi"/>
        </w:rPr>
        <w:t xml:space="preserve">, </w:t>
      </w:r>
      <w:r w:rsidRPr="00976DC0" w:rsidDel="00D4585C">
        <w:rPr>
          <w:rFonts w:asciiTheme="majorHAnsi" w:hAnsiTheme="majorHAnsi" w:cstheme="majorHAnsi"/>
          <w:i/>
          <w:iCs/>
        </w:rPr>
        <w:t>9</w:t>
      </w:r>
      <w:r w:rsidRPr="00976DC0" w:rsidDel="00D4585C">
        <w:rPr>
          <w:rFonts w:asciiTheme="majorHAnsi" w:hAnsiTheme="majorHAnsi" w:cstheme="majorHAnsi"/>
        </w:rPr>
        <w:t xml:space="preserve">(12), 881. </w:t>
      </w:r>
      <w:hyperlink r:id="rId17">
        <w:r w:rsidRPr="00976DC0" w:rsidDel="00D4585C">
          <w:rPr>
            <w:rStyle w:val="Hyperlink"/>
            <w:rFonts w:asciiTheme="majorHAnsi" w:hAnsiTheme="majorHAnsi" w:cstheme="majorHAnsi"/>
          </w:rPr>
          <w:t>https://doi.org/10.3390/agronomy9120881</w:t>
        </w:r>
      </w:hyperlink>
      <w:r w:rsidRPr="00976DC0" w:rsidDel="00D4585C">
        <w:rPr>
          <w:rFonts w:asciiTheme="majorHAnsi" w:hAnsiTheme="majorHAnsi" w:cstheme="majorHAnsi"/>
        </w:rPr>
        <w:t xml:space="preserve">  </w:t>
      </w:r>
    </w:p>
    <w:p w14:paraId="642260FF" w14:textId="77777777" w:rsidR="00503CDA" w:rsidRPr="00874CA7" w:rsidRDefault="00503CDA">
      <w:pPr>
        <w:widowControl w:val="0"/>
        <w:spacing w:before="100" w:afterLines="0" w:after="100"/>
        <w:ind w:left="360" w:right="360" w:hanging="360"/>
        <w:rPr>
          <w:rFonts w:asciiTheme="majorHAnsi" w:hAnsiTheme="majorHAnsi" w:cstheme="majorHAnsi"/>
        </w:rPr>
        <w:pPrChange w:id="6634"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Lubell, M.N.; Cutts, B.B.; Roche, L.M.; Hamilton, M.; Derner, J.D.; </w:t>
      </w:r>
      <w:proofErr w:type="spellStart"/>
      <w:r w:rsidRPr="00487705">
        <w:rPr>
          <w:rFonts w:asciiTheme="majorHAnsi" w:eastAsia="Calibri" w:hAnsiTheme="majorHAnsi" w:cstheme="majorHAnsi"/>
        </w:rPr>
        <w:t>Kachergis</w:t>
      </w:r>
      <w:proofErr w:type="spellEnd"/>
      <w:r w:rsidRPr="00487705">
        <w:rPr>
          <w:rFonts w:asciiTheme="majorHAnsi" w:eastAsia="Calibri" w:hAnsiTheme="majorHAnsi" w:cstheme="majorHAnsi"/>
        </w:rPr>
        <w:t>, E.; Tate, K.W. 2013.</w:t>
      </w:r>
      <w:r w:rsidRPr="00874CA7">
        <w:rPr>
          <w:rFonts w:asciiTheme="majorHAnsi" w:eastAsia="Calibri" w:hAnsiTheme="majorHAnsi" w:cstheme="majorHAnsi"/>
        </w:rPr>
        <w:t xml:space="preserve"> Conservation program participation and adaptive rangeland decision-making. Rangeland Ecology &amp; Management. 66(6): 609-620. </w:t>
      </w:r>
      <w:r>
        <w:fldChar w:fldCharType="begin"/>
      </w:r>
      <w:r>
        <w:instrText>HYPERLINK "https://doi.org/10.2111/Rem-D-13-00025.1" \h</w:instrText>
      </w:r>
      <w:r>
        <w:fldChar w:fldCharType="separate"/>
      </w:r>
      <w:r w:rsidRPr="00874CA7">
        <w:rPr>
          <w:rStyle w:val="Hyperlink"/>
          <w:rFonts w:asciiTheme="majorHAnsi" w:eastAsia="Calibri" w:hAnsiTheme="majorHAnsi" w:cstheme="majorHAnsi"/>
          <w:color w:val="0563C1"/>
        </w:rPr>
        <w:t>https://doi.org/10.2111/Rem-D-13-00025.1</w:t>
      </w:r>
      <w:r>
        <w:fldChar w:fldCharType="end"/>
      </w:r>
      <w:r w:rsidRPr="00874CA7">
        <w:rPr>
          <w:rFonts w:asciiTheme="majorHAnsi" w:eastAsia="Calibri" w:hAnsiTheme="majorHAnsi" w:cstheme="majorHAnsi"/>
        </w:rPr>
        <w:t>.</w:t>
      </w:r>
    </w:p>
    <w:p w14:paraId="15F01079" w14:textId="77777777" w:rsidR="00503CDA" w:rsidRPr="00487705" w:rsidRDefault="00503CDA">
      <w:pPr>
        <w:widowControl w:val="0"/>
        <w:spacing w:before="100" w:afterLines="0" w:after="100"/>
        <w:ind w:left="360" w:right="360" w:hanging="360"/>
        <w:rPr>
          <w:rFonts w:asciiTheme="majorHAnsi" w:eastAsia="Calibri" w:hAnsiTheme="majorHAnsi" w:cstheme="majorHAnsi"/>
        </w:rPr>
        <w:pPrChange w:id="6635"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lastRenderedPageBreak/>
        <w:t xml:space="preserve">Macon, D. </w:t>
      </w:r>
      <w:r w:rsidRPr="00874CA7">
        <w:rPr>
          <w:rFonts w:asciiTheme="majorHAnsi" w:eastAsia="Calibri" w:hAnsiTheme="majorHAnsi" w:cstheme="majorHAnsi"/>
        </w:rPr>
        <w:t>Targeted Grazing: A Primer for Consumers. (2018) UC ANR PN 31-1002. Accessed Online 10/1/2025. https://ucanr.edu/sites/default/files/2018-05/279408.pdf</w:t>
      </w:r>
    </w:p>
    <w:p w14:paraId="35B4B2C5"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3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Macon, D.; Baldwin, R.; Lile, D.; Stackhouse, J.; Rivers, C.K.; </w:t>
      </w:r>
      <w:proofErr w:type="spellStart"/>
      <w:r w:rsidRPr="00487705">
        <w:rPr>
          <w:rFonts w:asciiTheme="majorHAnsi" w:eastAsia="Calibri" w:hAnsiTheme="majorHAnsi" w:cstheme="majorHAnsi"/>
        </w:rPr>
        <w:t>Saitone</w:t>
      </w:r>
      <w:proofErr w:type="spellEnd"/>
      <w:r w:rsidRPr="00487705">
        <w:rPr>
          <w:rFonts w:asciiTheme="majorHAnsi" w:eastAsia="Calibri" w:hAnsiTheme="majorHAnsi" w:cstheme="majorHAnsi"/>
        </w:rPr>
        <w:t>, T.; Schohr, T.; Snell, L.; Harper, J.; Ingram, R.; Rodrigues, K.; Macaulay, L.; Roche, L. 2018.</w:t>
      </w:r>
      <w:r w:rsidRPr="00874CA7">
        <w:rPr>
          <w:rFonts w:asciiTheme="majorHAnsi" w:eastAsia="Calibri" w:hAnsiTheme="majorHAnsi" w:cstheme="majorHAnsi"/>
        </w:rPr>
        <w:t xml:space="preserve"> Livestock protection tools for California ranchers, Version 1 online resource.  </w:t>
      </w:r>
      <w:r>
        <w:fldChar w:fldCharType="begin"/>
      </w:r>
      <w:r>
        <w:instrText>HYPERLINK "https://escholarship.org/uc/item/1dh2z0d5" \h</w:instrText>
      </w:r>
      <w:r>
        <w:fldChar w:fldCharType="separate"/>
      </w:r>
      <w:r w:rsidRPr="00874CA7">
        <w:rPr>
          <w:rStyle w:val="Hyperlink"/>
          <w:rFonts w:asciiTheme="majorHAnsi" w:eastAsia="Calibri" w:hAnsiTheme="majorHAnsi" w:cstheme="majorHAnsi"/>
          <w:color w:val="0563C1"/>
        </w:rPr>
        <w:t>https://escholarship.org/uc/item/1dh2z0d5</w:t>
      </w:r>
      <w:r>
        <w:fldChar w:fldCharType="end"/>
      </w:r>
      <w:r w:rsidRPr="00874CA7">
        <w:rPr>
          <w:rFonts w:asciiTheme="majorHAnsi" w:eastAsia="Calibri" w:hAnsiTheme="majorHAnsi" w:cstheme="majorHAnsi"/>
        </w:rPr>
        <w:t>.</w:t>
      </w:r>
    </w:p>
    <w:p w14:paraId="703B0DF9"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3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Marty, J. 2007.</w:t>
      </w:r>
      <w:r w:rsidRPr="00874CA7">
        <w:rPr>
          <w:rFonts w:asciiTheme="majorHAnsi" w:eastAsia="Calibri" w:hAnsiTheme="majorHAnsi" w:cstheme="majorHAnsi"/>
        </w:rPr>
        <w:t xml:space="preserve"> Managing for biodiversity in vernal pool grasslands using fire and grazing. In: </w:t>
      </w:r>
      <w:proofErr w:type="spellStart"/>
      <w:r w:rsidRPr="00874CA7">
        <w:rPr>
          <w:rFonts w:asciiTheme="majorHAnsi" w:eastAsia="Calibri" w:hAnsiTheme="majorHAnsi" w:cstheme="majorHAnsi"/>
        </w:rPr>
        <w:t>Schlising</w:t>
      </w:r>
      <w:proofErr w:type="spellEnd"/>
      <w:r w:rsidRPr="00874CA7">
        <w:rPr>
          <w:rFonts w:asciiTheme="majorHAnsi" w:eastAsia="Calibri" w:hAnsiTheme="majorHAnsi" w:cstheme="majorHAnsi"/>
        </w:rPr>
        <w:t xml:space="preserve">, R.A.; Alexander, D.G., eds. Vernal pool landscapes. Chico, CA: California State University, Chico Chapter 213 pages : illustrations, maps (some color); 29 cm. </w:t>
      </w:r>
      <w:r>
        <w:fldChar w:fldCharType="begin"/>
      </w:r>
      <w:r>
        <w:instrText>HYPERLINK "https://www.csuchico.edu/herbarium/_assets/documents/sfth14-20-marty.pdf" \h</w:instrText>
      </w:r>
      <w:r>
        <w:fldChar w:fldCharType="separate"/>
      </w:r>
      <w:r w:rsidRPr="00874CA7">
        <w:rPr>
          <w:rStyle w:val="Hyperlink"/>
          <w:rFonts w:asciiTheme="majorHAnsi" w:eastAsia="Calibri" w:hAnsiTheme="majorHAnsi" w:cstheme="majorHAnsi"/>
          <w:color w:val="0563C1"/>
        </w:rPr>
        <w:t>https://www.csuchico.edu/herbarium/_assets/documents/sfth14-20-marty.pdf</w:t>
      </w:r>
      <w:r>
        <w:fldChar w:fldCharType="end"/>
      </w:r>
      <w:r w:rsidRPr="00874CA7">
        <w:rPr>
          <w:rFonts w:asciiTheme="majorHAnsi" w:eastAsia="Calibri" w:hAnsiTheme="majorHAnsi" w:cstheme="majorHAnsi"/>
        </w:rPr>
        <w:t xml:space="preserve">. </w:t>
      </w:r>
    </w:p>
    <w:p w14:paraId="24940491"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3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Marty, J.T. 2015.</w:t>
      </w:r>
      <w:r w:rsidRPr="00874CA7">
        <w:rPr>
          <w:rFonts w:asciiTheme="majorHAnsi" w:eastAsia="Calibri" w:hAnsiTheme="majorHAnsi" w:cstheme="majorHAnsi"/>
        </w:rPr>
        <w:t xml:space="preserve"> Loss of biodiversity and hydrologic function in seasonal wetlands persists over 10 years of livestock grazing removal. Restoration Ecology. 23(5): 548-554. </w:t>
      </w:r>
      <w:r>
        <w:fldChar w:fldCharType="begin"/>
      </w:r>
      <w:r>
        <w:instrText>HYPERLINK "https://doi.org/10.1111/rec.12226" \h</w:instrText>
      </w:r>
      <w:r>
        <w:fldChar w:fldCharType="separate"/>
      </w:r>
      <w:r w:rsidRPr="00874CA7">
        <w:rPr>
          <w:rStyle w:val="Hyperlink"/>
          <w:rFonts w:asciiTheme="majorHAnsi" w:eastAsia="Calibri" w:hAnsiTheme="majorHAnsi" w:cstheme="majorHAnsi"/>
          <w:color w:val="0563C1"/>
        </w:rPr>
        <w:t>https://doi.org/10.1111/rec.12226</w:t>
      </w:r>
      <w:r>
        <w:fldChar w:fldCharType="end"/>
      </w:r>
      <w:r w:rsidRPr="00874CA7">
        <w:rPr>
          <w:rFonts w:asciiTheme="majorHAnsi" w:eastAsia="Calibri" w:hAnsiTheme="majorHAnsi" w:cstheme="majorHAnsi"/>
        </w:rPr>
        <w:t xml:space="preserve">. </w:t>
      </w:r>
    </w:p>
    <w:p w14:paraId="5D7FF2EF"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3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McCreary, D. 2004.</w:t>
      </w:r>
      <w:r w:rsidRPr="00874CA7">
        <w:rPr>
          <w:rFonts w:asciiTheme="majorHAnsi" w:eastAsia="Calibri" w:hAnsiTheme="majorHAnsi" w:cstheme="majorHAnsi"/>
        </w:rPr>
        <w:t xml:space="preserve"> Managing and restoring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oak woodlands. Natural Areas Journal. 24(3): 269-275. </w:t>
      </w:r>
      <w:r>
        <w:fldChar w:fldCharType="begin"/>
      </w:r>
      <w:r>
        <w:instrText>HYPERLINK "https://csl.primo.exlibrisgroup.com/discovery/openurl?institution=01CSL_INST&amp;vid=01CSL_INST:CSL&amp;genre=article&amp;issn=08858608&amp;title=Managing+and+Restoring+California%27s+Oak+Woodlands&amp;volume=24&amp;issue=3&amp;date=2004&amp;atitle=Managing+and+Restoring+California%27s+Oak+Woodlands&amp;spage=269&amp;sid=ProQ%3Aecology&amp;author=McCreary" \h</w:instrText>
      </w:r>
      <w:r>
        <w:fldChar w:fldCharType="separate"/>
      </w:r>
      <w:r w:rsidRPr="00874CA7">
        <w:rPr>
          <w:rStyle w:val="Hyperlink"/>
          <w:rFonts w:asciiTheme="majorHAnsi" w:eastAsia="Calibri" w:hAnsiTheme="majorHAnsi" w:cstheme="majorHAnsi"/>
          <w:color w:val="0563C1"/>
        </w:rPr>
        <w:t>https://csl.primo.exlibrisgroup.com/discovery/openurl?institution=01CSL_INST&amp;vid=01CSL_INST:CSL&amp;genre=article&amp;issn=08858608&amp;title=Managing+and+Restoring+California%27s+Oak+Woodlands&amp;volume=24&amp;issue=3&amp;date=2004&amp;atitle=Managing+and+Restoring+California%27s+Oak+Woodlands&amp;spage=269&amp;sid=ProQ%3Aecology&amp;author=McCreary</w:t>
      </w:r>
      <w:r>
        <w:fldChar w:fldCharType="end"/>
      </w:r>
      <w:r w:rsidRPr="00874CA7">
        <w:rPr>
          <w:rFonts w:asciiTheme="majorHAnsi" w:eastAsia="Calibri" w:hAnsiTheme="majorHAnsi" w:cstheme="majorHAnsi"/>
        </w:rPr>
        <w:t xml:space="preserve">  </w:t>
      </w:r>
    </w:p>
    <w:p w14:paraId="1097A6E0"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4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McCreary, D. 2011.</w:t>
      </w:r>
      <w:r w:rsidRPr="00874CA7">
        <w:rPr>
          <w:rFonts w:asciiTheme="majorHAnsi" w:eastAsia="Calibri" w:hAnsiTheme="majorHAnsi" w:cstheme="majorHAnsi"/>
        </w:rPr>
        <w:t xml:space="preserve"> Enhancing natural blue oak regeneration in California. UC ANR. </w:t>
      </w:r>
      <w:r>
        <w:fldChar w:fldCharType="begin"/>
      </w:r>
      <w:r>
        <w:instrText>HYPERLINK "https://ucanr.edu/blogs/blogcore/postdetail.cfm?postnum=4606" \h</w:instrText>
      </w:r>
      <w:r>
        <w:fldChar w:fldCharType="separate"/>
      </w:r>
      <w:r w:rsidRPr="00874CA7">
        <w:rPr>
          <w:rStyle w:val="Hyperlink"/>
          <w:rFonts w:asciiTheme="majorHAnsi" w:eastAsia="Calibri" w:hAnsiTheme="majorHAnsi" w:cstheme="majorHAnsi"/>
          <w:color w:val="0563C1"/>
        </w:rPr>
        <w:t>https://ucanr.edu/blogs/blogcore/postdetail.cfm?postnum=4606</w:t>
      </w:r>
      <w:r>
        <w:fldChar w:fldCharType="end"/>
      </w:r>
      <w:r w:rsidRPr="00874CA7">
        <w:rPr>
          <w:rFonts w:asciiTheme="majorHAnsi" w:eastAsia="Calibri" w:hAnsiTheme="majorHAnsi" w:cstheme="majorHAnsi"/>
        </w:rPr>
        <w:t xml:space="preserve">. </w:t>
      </w:r>
    </w:p>
    <w:p w14:paraId="24E99001"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4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McCreary, D.; George, M. 2005.</w:t>
      </w:r>
      <w:r w:rsidRPr="00874CA7">
        <w:rPr>
          <w:rFonts w:asciiTheme="majorHAnsi" w:eastAsia="Calibri" w:hAnsiTheme="majorHAnsi" w:cstheme="majorHAnsi"/>
        </w:rPr>
        <w:t xml:space="preserve"> Managed grazing and seedling shelters enhance oak regeneration on rangelands. California Agriculture. 59(4): 217-222. </w:t>
      </w:r>
      <w:r>
        <w:fldChar w:fldCharType="begin"/>
      </w:r>
      <w:r>
        <w:instrText>HYPERLINK "https://doi.org/10.3733/ca.v059n04p217" \h</w:instrText>
      </w:r>
      <w:r>
        <w:fldChar w:fldCharType="separate"/>
      </w:r>
      <w:r w:rsidRPr="00874CA7">
        <w:rPr>
          <w:rStyle w:val="Hyperlink"/>
          <w:rFonts w:asciiTheme="majorHAnsi" w:eastAsia="Calibri" w:hAnsiTheme="majorHAnsi" w:cstheme="majorHAnsi"/>
          <w:color w:val="0563C1"/>
        </w:rPr>
        <w:t>https://doi.org/10.3733/ca.v059n04p217</w:t>
      </w:r>
      <w:r>
        <w:fldChar w:fldCharType="end"/>
      </w:r>
      <w:r w:rsidRPr="00874CA7">
        <w:rPr>
          <w:rFonts w:asciiTheme="majorHAnsi" w:eastAsia="Calibri" w:hAnsiTheme="majorHAnsi" w:cstheme="majorHAnsi"/>
        </w:rPr>
        <w:t xml:space="preserve">. </w:t>
      </w:r>
    </w:p>
    <w:p w14:paraId="2F464BC8"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4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McCreary, D.D. 2001.</w:t>
      </w:r>
      <w:r w:rsidRPr="00874CA7">
        <w:rPr>
          <w:rFonts w:asciiTheme="majorHAnsi" w:eastAsia="Calibri" w:hAnsiTheme="majorHAnsi" w:cstheme="majorHAnsi"/>
        </w:rPr>
        <w:t xml:space="preserve"> Regenerating rangeland oaks in California. University of California agriculture &amp; natural resources ; 21601. Oakland, Calif: University of California, Agriculture and Natural Resources. book p. </w:t>
      </w:r>
      <w:r>
        <w:fldChar w:fldCharType="begin"/>
      </w:r>
      <w:r>
        <w:instrText>HYPERLINK "https://anrcatalog.ucanr.edu/pdf/21601e.pdf" \h</w:instrText>
      </w:r>
      <w:r>
        <w:fldChar w:fldCharType="separate"/>
      </w:r>
      <w:r w:rsidRPr="00874CA7">
        <w:rPr>
          <w:rStyle w:val="Hyperlink"/>
          <w:rFonts w:asciiTheme="majorHAnsi" w:eastAsia="Calibri" w:hAnsiTheme="majorHAnsi" w:cstheme="majorHAnsi"/>
          <w:color w:val="0563C1"/>
        </w:rPr>
        <w:t>https://anrcatalog.ucanr.edu/pdf/21601e.pdf</w:t>
      </w:r>
      <w:r>
        <w:fldChar w:fldCharType="end"/>
      </w:r>
      <w:r w:rsidRPr="00874CA7">
        <w:rPr>
          <w:rFonts w:asciiTheme="majorHAnsi" w:eastAsia="Calibri" w:hAnsiTheme="majorHAnsi" w:cstheme="majorHAnsi"/>
        </w:rPr>
        <w:t xml:space="preserve">. </w:t>
      </w:r>
    </w:p>
    <w:p w14:paraId="36D61432"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4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McCreary, D.D.; </w:t>
      </w:r>
      <w:proofErr w:type="spellStart"/>
      <w:r w:rsidRPr="00487705">
        <w:rPr>
          <w:rFonts w:asciiTheme="majorHAnsi" w:eastAsia="Calibri" w:hAnsiTheme="majorHAnsi" w:cstheme="majorHAnsi"/>
        </w:rPr>
        <w:t>Tecklin</w:t>
      </w:r>
      <w:proofErr w:type="spellEnd"/>
      <w:r w:rsidRPr="00487705">
        <w:rPr>
          <w:rFonts w:asciiTheme="majorHAnsi" w:eastAsia="Calibri" w:hAnsiTheme="majorHAnsi" w:cstheme="majorHAnsi"/>
        </w:rPr>
        <w:t>, J. 2005.</w:t>
      </w:r>
      <w:r w:rsidRPr="00874CA7">
        <w:rPr>
          <w:rFonts w:asciiTheme="majorHAnsi" w:eastAsia="Calibri" w:hAnsiTheme="majorHAnsi" w:cstheme="majorHAnsi"/>
        </w:rPr>
        <w:t xml:space="preserve"> Restoring native California oaks on grazed rangelands. In: </w:t>
      </w:r>
      <w:proofErr w:type="spellStart"/>
      <w:r w:rsidRPr="00874CA7">
        <w:rPr>
          <w:rFonts w:asciiTheme="majorHAnsi" w:eastAsia="Calibri" w:hAnsiTheme="majorHAnsi" w:cstheme="majorHAnsi"/>
        </w:rPr>
        <w:t>Dumroese</w:t>
      </w:r>
      <w:proofErr w:type="spellEnd"/>
      <w:r w:rsidRPr="00874CA7">
        <w:rPr>
          <w:rFonts w:asciiTheme="majorHAnsi" w:eastAsia="Calibri" w:hAnsiTheme="majorHAnsi" w:cstheme="majorHAnsi"/>
        </w:rPr>
        <w:t xml:space="preserve">, R.K.; Riley, L.E.; Landis, T.D., eds. National proceedings: Forest and conservation nursery associations-2004. Fort Collins, CO: USDA -FS </w:t>
      </w:r>
      <w:r>
        <w:fldChar w:fldCharType="begin"/>
      </w:r>
      <w:r>
        <w:instrText>HYPERLINK "https://www.fs.usda.gov/rm/pubs/rmrs_p035.pdf" \h</w:instrText>
      </w:r>
      <w:r>
        <w:fldChar w:fldCharType="separate"/>
      </w:r>
      <w:r w:rsidRPr="00874CA7">
        <w:rPr>
          <w:rStyle w:val="Hyperlink"/>
          <w:rFonts w:asciiTheme="majorHAnsi" w:eastAsia="Calibri" w:hAnsiTheme="majorHAnsi" w:cstheme="majorHAnsi"/>
          <w:color w:val="0563C1"/>
        </w:rPr>
        <w:t>https://www.fs.usda.gov/rm/pubs/rmrs_p035.pdf</w:t>
      </w:r>
      <w:r>
        <w:fldChar w:fldCharType="end"/>
      </w:r>
      <w:r w:rsidRPr="00874CA7">
        <w:rPr>
          <w:rFonts w:asciiTheme="majorHAnsi" w:eastAsia="Calibri" w:hAnsiTheme="majorHAnsi" w:cstheme="majorHAnsi"/>
        </w:rPr>
        <w:t xml:space="preserve">. </w:t>
      </w:r>
    </w:p>
    <w:p w14:paraId="4DD18227" w14:textId="77777777" w:rsidR="00503CDA" w:rsidRPr="00976DC0" w:rsidDel="00D4585C" w:rsidRDefault="00503CDA" w:rsidP="000D43FD">
      <w:pPr>
        <w:widowControl w:val="0"/>
        <w:spacing w:before="100" w:afterLines="0" w:after="100"/>
        <w:ind w:left="360" w:hanging="360"/>
        <w:rPr>
          <w:rFonts w:asciiTheme="majorHAnsi" w:hAnsiTheme="majorHAnsi" w:cstheme="majorHAnsi"/>
        </w:rPr>
      </w:pPr>
      <w:r w:rsidRPr="00976DC0" w:rsidDel="00D4585C">
        <w:rPr>
          <w:rFonts w:asciiTheme="majorHAnsi" w:hAnsiTheme="majorHAnsi" w:cstheme="majorHAnsi"/>
        </w:rPr>
        <w:t xml:space="preserve">McDougald, N. K., Frost, W. E., &amp; Bartolome, J. W. (2001). </w:t>
      </w:r>
      <w:r w:rsidRPr="00976DC0" w:rsidDel="00D4585C">
        <w:rPr>
          <w:rFonts w:asciiTheme="majorHAnsi" w:hAnsiTheme="majorHAnsi" w:cstheme="majorHAnsi"/>
          <w:i/>
          <w:iCs/>
        </w:rPr>
        <w:t>Residual dry matter monitoring: A rancher's tool</w:t>
      </w:r>
      <w:r w:rsidRPr="00976DC0" w:rsidDel="00D4585C">
        <w:rPr>
          <w:rFonts w:asciiTheme="majorHAnsi" w:hAnsiTheme="majorHAnsi" w:cstheme="majorHAnsi"/>
        </w:rPr>
        <w:t xml:space="preserve"> (UC ANR Publication No. 8091). University of California Agriculture and Natural Resources. </w:t>
      </w:r>
      <w:hyperlink r:id="rId18">
        <w:r w:rsidRPr="00976DC0" w:rsidDel="00D4585C">
          <w:rPr>
            <w:rStyle w:val="Hyperlink"/>
            <w:rFonts w:asciiTheme="majorHAnsi" w:hAnsiTheme="majorHAnsi" w:cstheme="majorHAnsi"/>
          </w:rPr>
          <w:t>https://ucanr.edu/sites/default/files/2016-01/228904.pdf</w:t>
        </w:r>
      </w:hyperlink>
      <w:r w:rsidRPr="00976DC0" w:rsidDel="00D4585C">
        <w:rPr>
          <w:rFonts w:asciiTheme="majorHAnsi" w:hAnsiTheme="majorHAnsi" w:cstheme="majorHAnsi"/>
        </w:rPr>
        <w:t xml:space="preserve"> </w:t>
      </w:r>
    </w:p>
    <w:p w14:paraId="797AF0A6" w14:textId="77777777" w:rsidR="00503CDA" w:rsidRPr="00874CA7" w:rsidRDefault="00503CDA">
      <w:pPr>
        <w:widowControl w:val="0"/>
        <w:spacing w:before="100" w:afterLines="0" w:after="100"/>
        <w:ind w:left="360" w:right="360" w:hanging="360"/>
        <w:rPr>
          <w:rFonts w:asciiTheme="majorHAnsi" w:hAnsiTheme="majorHAnsi" w:cstheme="majorHAnsi"/>
        </w:rPr>
        <w:pPrChange w:id="6644" w:author="Wolf, Kristina@BOF" w:date="2025-11-12T18:42:00Z" w16du:dateUtc="2025-11-13T02:42:00Z">
          <w:pPr>
            <w:keepLines/>
            <w:widowControl w:val="0"/>
            <w:spacing w:before="100" w:afterLines="0" w:after="100"/>
            <w:ind w:left="360" w:right="360" w:hanging="360"/>
          </w:pPr>
        </w:pPrChange>
      </w:pPr>
      <w:r w:rsidRPr="00874CA7">
        <w:rPr>
          <w:rFonts w:asciiTheme="majorHAnsi" w:hAnsiTheme="majorHAnsi" w:cstheme="majorHAnsi"/>
        </w:rPr>
        <w:t xml:space="preserve">McDougald, N. K., Frost, W. E., &amp; Bartolome, J. W. (2001). </w:t>
      </w:r>
      <w:r w:rsidRPr="00874CA7">
        <w:rPr>
          <w:rFonts w:asciiTheme="majorHAnsi" w:hAnsiTheme="majorHAnsi" w:cstheme="majorHAnsi"/>
          <w:i/>
          <w:iCs/>
        </w:rPr>
        <w:t>Residual dry matter monitoring: A rancher's tool</w:t>
      </w:r>
      <w:r w:rsidRPr="00874CA7">
        <w:rPr>
          <w:rFonts w:asciiTheme="majorHAnsi" w:hAnsiTheme="majorHAnsi" w:cstheme="majorHAnsi"/>
        </w:rPr>
        <w:t xml:space="preserve"> (UC ANR Publication No. 8091). University of California Agriculture and Natural Resources. </w:t>
      </w:r>
      <w:r>
        <w:fldChar w:fldCharType="begin"/>
      </w:r>
      <w:r>
        <w:instrText>HYPERLINK "https://ucanr.edu/sites/default/files/2016-01/228904.pdf" \h</w:instrText>
      </w:r>
      <w:r>
        <w:fldChar w:fldCharType="separate"/>
      </w:r>
      <w:r w:rsidRPr="00874CA7">
        <w:rPr>
          <w:rStyle w:val="Hyperlink"/>
          <w:rFonts w:asciiTheme="majorHAnsi" w:hAnsiTheme="majorHAnsi" w:cstheme="majorHAnsi"/>
        </w:rPr>
        <w:t>https://ucanr.edu/sites/default/files/2016-01/228904.pdf</w:t>
      </w:r>
      <w:r>
        <w:fldChar w:fldCharType="end"/>
      </w:r>
      <w:r w:rsidRPr="00874CA7">
        <w:rPr>
          <w:rFonts w:asciiTheme="majorHAnsi" w:hAnsiTheme="majorHAnsi" w:cstheme="majorHAnsi"/>
        </w:rPr>
        <w:t xml:space="preserve"> </w:t>
      </w:r>
    </w:p>
    <w:p w14:paraId="7C6F1260"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45"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lang w:val="es-MX"/>
        </w:rPr>
        <w:t xml:space="preserve">Medellín-Azuara, J.; </w:t>
      </w:r>
      <w:proofErr w:type="spellStart"/>
      <w:r w:rsidRPr="00487705">
        <w:rPr>
          <w:rFonts w:asciiTheme="majorHAnsi" w:eastAsia="Calibri" w:hAnsiTheme="majorHAnsi" w:cstheme="majorHAnsi"/>
          <w:lang w:val="es-MX"/>
        </w:rPr>
        <w:t>Escriva</w:t>
      </w:r>
      <w:proofErr w:type="spellEnd"/>
      <w:r w:rsidRPr="00487705">
        <w:rPr>
          <w:rFonts w:asciiTheme="majorHAnsi" w:eastAsia="Calibri" w:hAnsiTheme="majorHAnsi" w:cstheme="majorHAnsi"/>
          <w:lang w:val="es-MX"/>
        </w:rPr>
        <w:t xml:space="preserve">-Bou, A.; Rodríguez-Flores, J.M.; Cole, S.A.; </w:t>
      </w:r>
      <w:proofErr w:type="spellStart"/>
      <w:r w:rsidRPr="00487705">
        <w:rPr>
          <w:rFonts w:asciiTheme="majorHAnsi" w:eastAsia="Calibri" w:hAnsiTheme="majorHAnsi" w:cstheme="majorHAnsi"/>
          <w:lang w:val="es-MX"/>
        </w:rPr>
        <w:t>Abatzoglou</w:t>
      </w:r>
      <w:proofErr w:type="spellEnd"/>
      <w:r w:rsidRPr="00487705">
        <w:rPr>
          <w:rFonts w:asciiTheme="majorHAnsi" w:eastAsia="Calibri" w:hAnsiTheme="majorHAnsi" w:cstheme="majorHAnsi"/>
          <w:lang w:val="es-MX"/>
        </w:rPr>
        <w:t xml:space="preserve">, J.; </w:t>
      </w:r>
      <w:proofErr w:type="spellStart"/>
      <w:r w:rsidRPr="00487705">
        <w:rPr>
          <w:rFonts w:asciiTheme="majorHAnsi" w:eastAsia="Calibri" w:hAnsiTheme="majorHAnsi" w:cstheme="majorHAnsi"/>
          <w:lang w:val="es-MX"/>
        </w:rPr>
        <w:t>Viers</w:t>
      </w:r>
      <w:proofErr w:type="spellEnd"/>
      <w:r w:rsidRPr="00487705">
        <w:rPr>
          <w:rFonts w:asciiTheme="majorHAnsi" w:eastAsia="Calibri" w:hAnsiTheme="majorHAnsi" w:cstheme="majorHAnsi"/>
          <w:lang w:val="es-MX"/>
        </w:rPr>
        <w:t>, J.H.; Santos, N.; Summer, D.A.; Medina, C.; Arévalo, R. 2022.</w:t>
      </w:r>
      <w:r w:rsidRPr="00874CA7">
        <w:rPr>
          <w:rFonts w:asciiTheme="majorHAnsi" w:eastAsia="Calibri" w:hAnsiTheme="majorHAnsi" w:cstheme="majorHAnsi"/>
          <w:lang w:val="es-MX"/>
        </w:rPr>
        <w:t xml:space="preserve"> </w:t>
      </w:r>
      <w:r w:rsidRPr="00874CA7">
        <w:rPr>
          <w:rFonts w:asciiTheme="majorHAnsi" w:eastAsia="Calibri" w:hAnsiTheme="majorHAnsi" w:cstheme="majorHAnsi"/>
        </w:rPr>
        <w:t xml:space="preserve">Economic impacts of the 2020–22 drought on California agriculture. UC Merced. </w:t>
      </w:r>
      <w:r>
        <w:fldChar w:fldCharType="begin"/>
      </w:r>
      <w:r>
        <w:instrText>HYPERLINK "https://cawaterlibrary.net/wp-content/uploads/2022/11/20AmSf-Economic_Impact_CA_Drought_V01.pdf" \h</w:instrText>
      </w:r>
      <w:r>
        <w:fldChar w:fldCharType="separate"/>
      </w:r>
      <w:r w:rsidRPr="00874CA7">
        <w:rPr>
          <w:rStyle w:val="Hyperlink"/>
          <w:rFonts w:asciiTheme="majorHAnsi" w:eastAsia="Calibri" w:hAnsiTheme="majorHAnsi" w:cstheme="majorHAnsi"/>
          <w:color w:val="0563C1"/>
        </w:rPr>
        <w:t>https://cawaterlibrary.net/wp-</w:t>
      </w:r>
      <w:r w:rsidRPr="00874CA7">
        <w:rPr>
          <w:rStyle w:val="Hyperlink"/>
          <w:rFonts w:asciiTheme="majorHAnsi" w:eastAsia="Calibri" w:hAnsiTheme="majorHAnsi" w:cstheme="majorHAnsi"/>
          <w:color w:val="0563C1"/>
        </w:rPr>
        <w:lastRenderedPageBreak/>
        <w:t>content/uploads/2022/11/20AmSf-Economic_Impact_CA_Drought_V01.pdf</w:t>
      </w:r>
      <w:r>
        <w:fldChar w:fldCharType="end"/>
      </w:r>
      <w:r w:rsidRPr="00874CA7">
        <w:rPr>
          <w:rFonts w:asciiTheme="majorHAnsi" w:eastAsia="Calibri" w:hAnsiTheme="majorHAnsi" w:cstheme="majorHAnsi"/>
        </w:rPr>
        <w:t xml:space="preserve">. </w:t>
      </w:r>
    </w:p>
    <w:p w14:paraId="4C20F9AA" w14:textId="77777777" w:rsidR="00503CDA" w:rsidRPr="00976DC0" w:rsidDel="00C75695" w:rsidRDefault="00503CDA" w:rsidP="000D43FD">
      <w:pPr>
        <w:widowControl w:val="0"/>
        <w:spacing w:before="100" w:afterLines="0" w:after="100"/>
        <w:ind w:left="360" w:hanging="360"/>
        <w:rPr>
          <w:rFonts w:asciiTheme="majorHAnsi" w:hAnsiTheme="majorHAnsi" w:cstheme="majorHAnsi"/>
        </w:rPr>
      </w:pPr>
      <w:r w:rsidRPr="00976DC0" w:rsidDel="00C75695">
        <w:rPr>
          <w:rFonts w:asciiTheme="majorHAnsi" w:hAnsiTheme="majorHAnsi" w:cstheme="majorHAnsi"/>
        </w:rPr>
        <w:t xml:space="preserve">Menke, J. W. (1992). </w:t>
      </w:r>
      <w:r w:rsidRPr="00976DC0" w:rsidDel="00C75695">
        <w:rPr>
          <w:rFonts w:asciiTheme="majorHAnsi" w:hAnsiTheme="majorHAnsi" w:cstheme="majorHAnsi"/>
          <w:i/>
          <w:iCs/>
        </w:rPr>
        <w:t>Grazing fire management in grassland ecosystems</w:t>
      </w:r>
      <w:r w:rsidRPr="00976DC0" w:rsidDel="00C75695">
        <w:rPr>
          <w:rFonts w:asciiTheme="majorHAnsi" w:hAnsiTheme="majorHAnsi" w:cstheme="majorHAnsi"/>
        </w:rPr>
        <w:t xml:space="preserve">. University of California Agriculture and Natural Resources. </w:t>
      </w:r>
    </w:p>
    <w:p w14:paraId="2816D44A"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Menke, J. W. (1992). </w:t>
      </w:r>
      <w:r w:rsidRPr="00874CA7">
        <w:rPr>
          <w:rFonts w:asciiTheme="majorHAnsi" w:hAnsiTheme="majorHAnsi" w:cstheme="majorHAnsi"/>
          <w:i/>
          <w:iCs/>
        </w:rPr>
        <w:t>Grazing fire management in grassland ecosystems</w:t>
      </w:r>
      <w:r w:rsidRPr="00874CA7">
        <w:rPr>
          <w:rFonts w:asciiTheme="majorHAnsi" w:hAnsiTheme="majorHAnsi" w:cstheme="majorHAnsi"/>
        </w:rPr>
        <w:t xml:space="preserve">. University of California Agriculture and Natural Resources. </w:t>
      </w:r>
    </w:p>
    <w:p w14:paraId="0EDAD315"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46" w:author="Wolf, Kristina@BOF" w:date="2025-11-12T18:42:00Z" w16du:dateUtc="2025-11-13T02:42:00Z">
          <w:pPr>
            <w:keepLines/>
            <w:widowControl w:val="0"/>
            <w:spacing w:before="100" w:afterLines="0" w:after="100"/>
            <w:ind w:left="360" w:right="360" w:hanging="360"/>
          </w:pPr>
        </w:pPrChange>
      </w:pPr>
      <w:proofErr w:type="spellStart"/>
      <w:r w:rsidRPr="00487705">
        <w:rPr>
          <w:rFonts w:asciiTheme="majorHAnsi" w:eastAsia="Calibri" w:hAnsiTheme="majorHAnsi" w:cstheme="majorHAnsi"/>
        </w:rPr>
        <w:t>Merenlender</w:t>
      </w:r>
      <w:proofErr w:type="spellEnd"/>
      <w:r w:rsidRPr="00487705">
        <w:rPr>
          <w:rFonts w:asciiTheme="majorHAnsi" w:eastAsia="Calibri" w:hAnsiTheme="majorHAnsi" w:cstheme="majorHAnsi"/>
        </w:rPr>
        <w:t>, A.M.; Brooks, C. 1998.</w:t>
      </w:r>
      <w:r w:rsidRPr="00874CA7">
        <w:rPr>
          <w:rFonts w:asciiTheme="majorHAnsi" w:eastAsia="Calibri" w:hAnsiTheme="majorHAnsi" w:cstheme="majorHAnsi"/>
        </w:rPr>
        <w:t xml:space="preserve"> Return of natural hardwood regeneration in a cleared watershed. Oaks 'n' Folks. UC ANR Cooperative </w:t>
      </w:r>
      <w:proofErr w:type="spellStart"/>
      <w:r w:rsidRPr="00874CA7">
        <w:rPr>
          <w:rFonts w:asciiTheme="majorHAnsi" w:eastAsia="Calibri" w:hAnsiTheme="majorHAnsi" w:cstheme="majorHAnsi"/>
        </w:rPr>
        <w:t>Extentsion</w:t>
      </w:r>
      <w:proofErr w:type="spellEnd"/>
      <w:r w:rsidRPr="00874CA7">
        <w:rPr>
          <w:rFonts w:asciiTheme="majorHAnsi" w:eastAsia="Calibri" w:hAnsiTheme="majorHAnsi" w:cstheme="majorHAnsi"/>
        </w:rPr>
        <w:t xml:space="preserve">. </w:t>
      </w:r>
      <w:r>
        <w:fldChar w:fldCharType="begin"/>
      </w:r>
      <w:r>
        <w:instrText>HYPERLINK "https://oaks.cnr.berkeley.edu/return-of-natural-hardwood-regeneration-in-a-cleared-watershed/" \h</w:instrText>
      </w:r>
      <w:r>
        <w:fldChar w:fldCharType="separate"/>
      </w:r>
      <w:r w:rsidRPr="00874CA7">
        <w:rPr>
          <w:rStyle w:val="Hyperlink"/>
          <w:rFonts w:asciiTheme="majorHAnsi" w:eastAsia="Calibri" w:hAnsiTheme="majorHAnsi" w:cstheme="majorHAnsi"/>
          <w:color w:val="0563C1"/>
        </w:rPr>
        <w:t>https://oaks.cnr.berkeley.edu/return-of-natural-hardwood-regeneration-in-a-cleared-watershed/</w:t>
      </w:r>
      <w:r>
        <w:fldChar w:fldCharType="end"/>
      </w:r>
      <w:r w:rsidRPr="00874CA7">
        <w:rPr>
          <w:rFonts w:asciiTheme="majorHAnsi" w:eastAsia="Calibri" w:hAnsiTheme="majorHAnsi" w:cstheme="majorHAnsi"/>
        </w:rPr>
        <w:t>.</w:t>
      </w:r>
    </w:p>
    <w:p w14:paraId="7BE088F1"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4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Michaels, J.S.; Tate, K.W.; Eviner, V.T. 2021.</w:t>
      </w:r>
      <w:r w:rsidRPr="00874CA7">
        <w:rPr>
          <w:rFonts w:asciiTheme="majorHAnsi" w:eastAsia="Calibri" w:hAnsiTheme="majorHAnsi" w:cstheme="majorHAnsi"/>
        </w:rPr>
        <w:t xml:space="preserve"> Vernal pool wetlands respond to livestock grazing, exclusion and reintroduction. Journal of Applied Ecology. 59(1): 67-78. </w:t>
      </w:r>
      <w:r>
        <w:fldChar w:fldCharType="begin"/>
      </w:r>
      <w:r>
        <w:instrText>HYPERLINK "https://doi.org/10.1111/1365-2664.14001" \h</w:instrText>
      </w:r>
      <w:r>
        <w:fldChar w:fldCharType="separate"/>
      </w:r>
      <w:r w:rsidRPr="00874CA7">
        <w:rPr>
          <w:rStyle w:val="Hyperlink"/>
          <w:rFonts w:asciiTheme="majorHAnsi" w:eastAsia="Calibri" w:hAnsiTheme="majorHAnsi" w:cstheme="majorHAnsi"/>
          <w:color w:val="0563C1"/>
        </w:rPr>
        <w:t>https://doi.org/10.1111/1365-2664.14001</w:t>
      </w:r>
      <w:r>
        <w:fldChar w:fldCharType="end"/>
      </w:r>
      <w:r w:rsidRPr="00874CA7">
        <w:rPr>
          <w:rFonts w:asciiTheme="majorHAnsi" w:eastAsia="Calibri" w:hAnsiTheme="majorHAnsi" w:cstheme="majorHAnsi"/>
        </w:rPr>
        <w:t>.</w:t>
      </w:r>
    </w:p>
    <w:p w14:paraId="6FF28E38" w14:textId="77777777" w:rsidR="00503CDA" w:rsidRPr="00874CA7" w:rsidRDefault="00503CDA">
      <w:pPr>
        <w:widowControl w:val="0"/>
        <w:spacing w:before="100" w:afterLines="0" w:after="100"/>
        <w:ind w:left="360" w:right="360" w:hanging="360"/>
        <w:rPr>
          <w:rFonts w:asciiTheme="majorHAnsi" w:hAnsiTheme="majorHAnsi" w:cstheme="majorHAnsi"/>
        </w:rPr>
        <w:pPrChange w:id="664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Myers, L.; Fiske, M.; </w:t>
      </w:r>
      <w:proofErr w:type="spellStart"/>
      <w:r w:rsidRPr="00487705">
        <w:rPr>
          <w:rFonts w:asciiTheme="majorHAnsi" w:eastAsia="Calibri" w:hAnsiTheme="majorHAnsi" w:cstheme="majorHAnsi"/>
        </w:rPr>
        <w:t>Layhee</w:t>
      </w:r>
      <w:proofErr w:type="spellEnd"/>
      <w:r w:rsidRPr="00487705">
        <w:rPr>
          <w:rFonts w:asciiTheme="majorHAnsi" w:eastAsia="Calibri" w:hAnsiTheme="majorHAnsi" w:cstheme="majorHAnsi"/>
        </w:rPr>
        <w:t>, M. 2017.</w:t>
      </w:r>
      <w:r w:rsidRPr="00874CA7">
        <w:rPr>
          <w:rFonts w:asciiTheme="majorHAnsi" w:eastAsia="Calibri" w:hAnsiTheme="majorHAnsi" w:cstheme="majorHAnsi"/>
        </w:rPr>
        <w:t xml:space="preserve"> Elevated stream pathogenic indicator bacteria concentrations in livestock grazing areas across a single national forest. Natural Resources. 08(10): 657-670. </w:t>
      </w:r>
      <w:r>
        <w:fldChar w:fldCharType="begin"/>
      </w:r>
      <w:r>
        <w:instrText>HYPERLINK "https://doi.org/10.4236/nr.2017.810042" \h</w:instrText>
      </w:r>
      <w:r>
        <w:fldChar w:fldCharType="separate"/>
      </w:r>
      <w:r w:rsidRPr="00874CA7">
        <w:rPr>
          <w:rStyle w:val="Hyperlink"/>
          <w:rFonts w:asciiTheme="majorHAnsi" w:eastAsia="Calibri" w:hAnsiTheme="majorHAnsi" w:cstheme="majorHAnsi"/>
          <w:color w:val="0563C1"/>
        </w:rPr>
        <w:t>https://doi.org/10.4236/nr.2017.810042</w:t>
      </w:r>
      <w:r>
        <w:fldChar w:fldCharType="end"/>
      </w:r>
      <w:r w:rsidRPr="00874CA7">
        <w:rPr>
          <w:rFonts w:asciiTheme="majorHAnsi" w:eastAsia="Calibri" w:hAnsiTheme="majorHAnsi" w:cstheme="majorHAnsi"/>
        </w:rPr>
        <w:t>.</w:t>
      </w:r>
    </w:p>
    <w:p w14:paraId="4746E02C" w14:textId="77777777" w:rsidR="00503CDA" w:rsidRPr="00874CA7" w:rsidRDefault="00503CDA">
      <w:pPr>
        <w:widowControl w:val="0"/>
        <w:spacing w:before="100" w:afterLines="0" w:after="100"/>
        <w:ind w:left="360" w:right="360" w:hanging="360"/>
        <w:rPr>
          <w:rFonts w:asciiTheme="majorHAnsi" w:hAnsiTheme="majorHAnsi" w:cstheme="majorHAnsi"/>
        </w:rPr>
        <w:pPrChange w:id="664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Nolte, H. 2021.</w:t>
      </w:r>
      <w:r w:rsidRPr="00874CA7">
        <w:rPr>
          <w:rFonts w:asciiTheme="majorHAnsi" w:eastAsia="Calibri" w:hAnsiTheme="majorHAnsi" w:cstheme="majorHAnsi"/>
        </w:rPr>
        <w:t xml:space="preserve"> Alone on the range? Rangeland stakeholder perceptions of public lands, community change and maintaining rural livelihoods. Humboldt, CA: CAL POLY Humboldt. Masters. </w:t>
      </w:r>
      <w:r>
        <w:fldChar w:fldCharType="begin"/>
      </w:r>
      <w:r>
        <w:instrText>HYPERLINK "https://digitalcommons.humboldt.edu/etd/504/" \h</w:instrText>
      </w:r>
      <w:r>
        <w:fldChar w:fldCharType="separate"/>
      </w:r>
      <w:r w:rsidRPr="00874CA7">
        <w:rPr>
          <w:rStyle w:val="Hyperlink"/>
          <w:rFonts w:asciiTheme="majorHAnsi" w:eastAsia="Calibri" w:hAnsiTheme="majorHAnsi" w:cstheme="majorHAnsi"/>
          <w:color w:val="0563C1"/>
        </w:rPr>
        <w:t>https://digitalcommons.humboldt.edu/etd/504/</w:t>
      </w:r>
      <w:r>
        <w:fldChar w:fldCharType="end"/>
      </w:r>
      <w:r w:rsidRPr="00874CA7">
        <w:rPr>
          <w:rFonts w:asciiTheme="majorHAnsi" w:eastAsia="Calibri" w:hAnsiTheme="majorHAnsi" w:cstheme="majorHAnsi"/>
        </w:rPr>
        <w:t>. (</w:t>
      </w:r>
      <w:proofErr w:type="spellStart"/>
      <w:r w:rsidRPr="00874CA7">
        <w:rPr>
          <w:rFonts w:asciiTheme="majorHAnsi" w:eastAsia="Calibri" w:hAnsiTheme="majorHAnsi" w:cstheme="majorHAnsi"/>
        </w:rPr>
        <w:t>Febuary</w:t>
      </w:r>
      <w:proofErr w:type="spellEnd"/>
      <w:r w:rsidRPr="00874CA7">
        <w:rPr>
          <w:rFonts w:asciiTheme="majorHAnsi" w:eastAsia="Calibri" w:hAnsiTheme="majorHAnsi" w:cstheme="majorHAnsi"/>
        </w:rPr>
        <w:t xml:space="preserve"> 12, 2025).</w:t>
      </w:r>
    </w:p>
    <w:p w14:paraId="172C2E0A" w14:textId="77777777" w:rsidR="00503CDA" w:rsidRDefault="00503CDA" w:rsidP="000D43FD">
      <w:pPr>
        <w:widowControl w:val="0"/>
        <w:spacing w:before="100" w:afterLines="0" w:after="100"/>
        <w:ind w:left="360" w:hanging="360"/>
        <w:rPr>
          <w:rFonts w:asciiTheme="majorHAnsi" w:hAnsiTheme="majorHAnsi" w:cstheme="majorHAnsi"/>
        </w:rPr>
      </w:pPr>
      <w:r w:rsidRPr="00976DC0">
        <w:rPr>
          <w:rFonts w:asciiTheme="majorHAnsi" w:hAnsiTheme="majorHAnsi" w:cstheme="majorHAnsi"/>
        </w:rPr>
        <w:t>[NRCS] USDA Natural Resources Conservation Service</w:t>
      </w:r>
      <w:r w:rsidRPr="00874CA7">
        <w:rPr>
          <w:rFonts w:asciiTheme="majorHAnsi" w:hAnsiTheme="majorHAnsi" w:cstheme="majorHAnsi"/>
        </w:rPr>
        <w:t xml:space="preserve">. (2013, June 28). </w:t>
      </w:r>
      <w:r w:rsidRPr="00874CA7">
        <w:rPr>
          <w:rFonts w:asciiTheme="majorHAnsi" w:hAnsiTheme="majorHAnsi" w:cstheme="majorHAnsi"/>
          <w:i/>
          <w:iCs/>
        </w:rPr>
        <w:t>Prescribed grazing</w:t>
      </w:r>
      <w:r w:rsidRPr="00874CA7">
        <w:rPr>
          <w:rFonts w:asciiTheme="majorHAnsi" w:hAnsiTheme="majorHAnsi" w:cstheme="majorHAnsi"/>
        </w:rPr>
        <w:t xml:space="preserve"> [Video]. YouTube. </w:t>
      </w:r>
      <w:hyperlink r:id="rId19">
        <w:r w:rsidRPr="00874CA7">
          <w:rPr>
            <w:rStyle w:val="Hyperlink"/>
            <w:rFonts w:asciiTheme="majorHAnsi" w:hAnsiTheme="majorHAnsi" w:cstheme="majorHAnsi"/>
          </w:rPr>
          <w:t>https://www.youtube.com/watch?v=JOiyO31rOis</w:t>
        </w:r>
      </w:hyperlink>
      <w:r w:rsidRPr="00874CA7">
        <w:rPr>
          <w:rFonts w:asciiTheme="majorHAnsi" w:hAnsiTheme="majorHAnsi" w:cstheme="majorHAnsi"/>
        </w:rPr>
        <w:t xml:space="preserve"> </w:t>
      </w:r>
    </w:p>
    <w:p w14:paraId="0512CC22" w14:textId="3FAE2773"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(2015). </w:t>
      </w:r>
      <w:r w:rsidRPr="00874CA7">
        <w:rPr>
          <w:rFonts w:asciiTheme="majorHAnsi" w:hAnsiTheme="majorHAnsi" w:cstheme="majorHAnsi"/>
          <w:i/>
          <w:iCs/>
        </w:rPr>
        <w:t>Rotational vs. continuous stocking: A long-term grazing land experiment</w:t>
      </w:r>
      <w:r w:rsidRPr="00874CA7">
        <w:rPr>
          <w:rFonts w:asciiTheme="majorHAnsi" w:hAnsiTheme="majorHAnsi" w:cstheme="majorHAnsi"/>
        </w:rPr>
        <w:t xml:space="preserve"> (Conservation Insight Series). </w:t>
      </w:r>
      <w:hyperlink r:id="rId20">
        <w:r w:rsidRPr="00874CA7">
          <w:rPr>
            <w:rStyle w:val="Hyperlink"/>
            <w:rFonts w:asciiTheme="majorHAnsi" w:hAnsiTheme="majorHAnsi" w:cstheme="majorHAnsi"/>
          </w:rPr>
          <w:t>https://www.nrcs.usda.gov/publications/ceap-GrazingLands-2015-RotationalVsContinuousStockingComparisons-ConservationInsight.pdf</w:t>
        </w:r>
      </w:hyperlink>
      <w:r w:rsidRPr="00874CA7">
        <w:rPr>
          <w:rFonts w:asciiTheme="majorHAnsi" w:hAnsiTheme="majorHAnsi" w:cstheme="majorHAnsi"/>
        </w:rPr>
        <w:t xml:space="preserve"> </w:t>
      </w:r>
    </w:p>
    <w:p w14:paraId="3D2DE727"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(2017). </w:t>
      </w:r>
      <w:r w:rsidRPr="00874CA7">
        <w:rPr>
          <w:rFonts w:asciiTheme="majorHAnsi" w:hAnsiTheme="majorHAnsi" w:cstheme="majorHAnsi"/>
          <w:i/>
          <w:iCs/>
        </w:rPr>
        <w:t>Grazing management and soil health</w:t>
      </w:r>
      <w:r w:rsidRPr="00874CA7">
        <w:rPr>
          <w:rFonts w:asciiTheme="majorHAnsi" w:hAnsiTheme="majorHAnsi" w:cstheme="majorHAnsi"/>
        </w:rPr>
        <w:t xml:space="preserve">. Retrieved from </w:t>
      </w:r>
      <w:hyperlink r:id="rId21">
        <w:r w:rsidRPr="00874CA7">
          <w:rPr>
            <w:rStyle w:val="Hyperlink"/>
            <w:rFonts w:asciiTheme="majorHAnsi" w:hAnsiTheme="majorHAnsi" w:cstheme="majorHAnsi"/>
          </w:rPr>
          <w:t>https://www.nrcs.usda.gov/sites/default/files/2022-09/Grazing%20Management_SoilHealth_0.pdf</w:t>
        </w:r>
      </w:hyperlink>
      <w:r w:rsidRPr="00874CA7">
        <w:rPr>
          <w:rFonts w:asciiTheme="majorHAnsi" w:hAnsiTheme="majorHAnsi" w:cstheme="majorHAnsi"/>
        </w:rPr>
        <w:t xml:space="preserve"> </w:t>
      </w:r>
    </w:p>
    <w:p w14:paraId="2509A2DA"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(2017). </w:t>
      </w:r>
      <w:r w:rsidRPr="00874CA7">
        <w:rPr>
          <w:rFonts w:asciiTheme="majorHAnsi" w:hAnsiTheme="majorHAnsi" w:cstheme="majorHAnsi"/>
          <w:i/>
          <w:iCs/>
        </w:rPr>
        <w:t>Prescribed Grazing Conservation Practice Standard (Code 528)</w:t>
      </w:r>
      <w:r w:rsidRPr="00874CA7">
        <w:rPr>
          <w:rFonts w:asciiTheme="majorHAnsi" w:hAnsiTheme="majorHAnsi" w:cstheme="majorHAnsi"/>
        </w:rPr>
        <w:t xml:space="preserve">. </w:t>
      </w:r>
    </w:p>
    <w:p w14:paraId="7DB95D4F"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(2022, October). </w:t>
      </w:r>
      <w:r w:rsidRPr="00874CA7">
        <w:rPr>
          <w:rFonts w:asciiTheme="majorHAnsi" w:hAnsiTheme="majorHAnsi" w:cstheme="majorHAnsi"/>
          <w:i/>
          <w:iCs/>
        </w:rPr>
        <w:t>Prescribed grazing</w:t>
      </w:r>
      <w:r w:rsidRPr="00874CA7">
        <w:rPr>
          <w:rFonts w:asciiTheme="majorHAnsi" w:hAnsiTheme="majorHAnsi" w:cstheme="majorHAnsi"/>
        </w:rPr>
        <w:t xml:space="preserve"> (Fact Sheet No. SD-FS-57). </w:t>
      </w:r>
      <w:hyperlink r:id="rId22">
        <w:r w:rsidRPr="00874CA7">
          <w:rPr>
            <w:rStyle w:val="Hyperlink"/>
            <w:rFonts w:asciiTheme="majorHAnsi" w:hAnsiTheme="majorHAnsi" w:cstheme="majorHAnsi"/>
          </w:rPr>
          <w:t>https://www.nrcs.usda.gov/sites/default/files/2022-10/Prescribed_Grazing_SD-FS-57.pdf</w:t>
        </w:r>
      </w:hyperlink>
      <w:r w:rsidRPr="00874CA7">
        <w:rPr>
          <w:rFonts w:asciiTheme="majorHAnsi" w:hAnsiTheme="majorHAnsi" w:cstheme="majorHAnsi"/>
        </w:rPr>
        <w:t xml:space="preserve">  </w:t>
      </w:r>
    </w:p>
    <w:p w14:paraId="4B3D90EA"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NRCS. (2022, October). </w:t>
      </w:r>
      <w:r w:rsidRPr="00874CA7">
        <w:rPr>
          <w:rFonts w:asciiTheme="majorHAnsi" w:hAnsiTheme="majorHAnsi" w:cstheme="majorHAnsi"/>
          <w:i/>
          <w:iCs/>
        </w:rPr>
        <w:t>Prescribed grazing</w:t>
      </w:r>
      <w:r w:rsidRPr="00874CA7">
        <w:rPr>
          <w:rFonts w:asciiTheme="majorHAnsi" w:hAnsiTheme="majorHAnsi" w:cstheme="majorHAnsi"/>
        </w:rPr>
        <w:t xml:space="preserve"> (Fact Sheet No. SD-FS-57). </w:t>
      </w:r>
      <w:hyperlink r:id="rId23">
        <w:r w:rsidRPr="00874CA7">
          <w:rPr>
            <w:rStyle w:val="Hyperlink"/>
            <w:rFonts w:asciiTheme="majorHAnsi" w:hAnsiTheme="majorHAnsi" w:cstheme="majorHAnsi"/>
          </w:rPr>
          <w:t>https://www.nrcs.usda.gov/sites/default/files/2022-10/Prescribed_Grazing_SD-FS-57.pdf</w:t>
        </w:r>
      </w:hyperlink>
      <w:r w:rsidRPr="00874CA7">
        <w:rPr>
          <w:rFonts w:asciiTheme="majorHAnsi" w:hAnsiTheme="majorHAnsi" w:cstheme="majorHAnsi"/>
        </w:rPr>
        <w:t xml:space="preserve"> </w:t>
      </w:r>
    </w:p>
    <w:p w14:paraId="13ED4C88" w14:textId="5C67CD5A" w:rsidR="00503CDA" w:rsidRPr="00874CA7" w:rsidDel="00B4617A" w:rsidRDefault="00503CDA" w:rsidP="000D43FD">
      <w:pPr>
        <w:widowControl w:val="0"/>
        <w:spacing w:before="100" w:afterLines="0" w:after="100"/>
        <w:ind w:left="360" w:hanging="360"/>
        <w:rPr>
          <w:del w:id="6650" w:author="Wolf, Kristina@BOF" w:date="2025-11-13T19:00:00Z" w16du:dateUtc="2025-11-14T03:00:00Z"/>
          <w:rFonts w:asciiTheme="majorHAnsi" w:hAnsiTheme="majorHAnsi" w:cstheme="majorHAnsi"/>
        </w:rPr>
      </w:pPr>
      <w:del w:id="6651" w:author="Wolf, Kristina@BOF" w:date="2025-11-13T19:00:00Z" w16du:dateUtc="2025-11-14T03:00:00Z">
        <w:r w:rsidRPr="00874CA7" w:rsidDel="00B4617A">
          <w:rPr>
            <w:rFonts w:asciiTheme="majorHAnsi" w:hAnsiTheme="majorHAnsi" w:cstheme="majorHAnsi"/>
          </w:rPr>
          <w:delText>NRCS</w:delText>
        </w:r>
        <w:r w:rsidRPr="00874CA7" w:rsidDel="00B4617A">
          <w:rPr>
            <w:rFonts w:asciiTheme="majorHAnsi" w:hAnsiTheme="majorHAnsi" w:cstheme="majorHAnsi"/>
            <w:lang w:val="en"/>
          </w:rPr>
          <w:delText xml:space="preserve">. (2023). </w:delText>
        </w:r>
        <w:r w:rsidRPr="00874CA7" w:rsidDel="00B4617A">
          <w:rPr>
            <w:rFonts w:asciiTheme="majorHAnsi" w:hAnsiTheme="majorHAnsi" w:cstheme="majorHAnsi"/>
            <w:i/>
            <w:iCs/>
            <w:lang w:val="en"/>
          </w:rPr>
          <w:delText>Conservation Practice Standard: Prescribed Grazing (Code 528)</w:delText>
        </w:r>
        <w:r w:rsidRPr="00874CA7" w:rsidDel="00B4617A">
          <w:rPr>
            <w:rFonts w:asciiTheme="majorHAnsi" w:hAnsiTheme="majorHAnsi" w:cstheme="majorHAnsi"/>
            <w:lang w:val="en"/>
          </w:rPr>
          <w:delText xml:space="preserve">. </w:delText>
        </w:r>
        <w:r w:rsidDel="00B4617A">
          <w:fldChar w:fldCharType="begin"/>
        </w:r>
        <w:r w:rsidDel="00B4617A">
          <w:delInstrText>HYPERLINK "https://www.nrcs.usda.gov/sites/default/files/2024-01/528_NHCP_CPS_Grazing_Management_2023_0.pdf" \h</w:delInstrText>
        </w:r>
        <w:r w:rsidDel="00B4617A">
          <w:fldChar w:fldCharType="separate"/>
        </w:r>
        <w:r w:rsidRPr="00874CA7" w:rsidDel="00B4617A">
          <w:rPr>
            <w:rStyle w:val="Hyperlink"/>
            <w:rFonts w:asciiTheme="majorHAnsi" w:hAnsiTheme="majorHAnsi" w:cstheme="majorHAnsi"/>
            <w:lang w:val="en"/>
          </w:rPr>
          <w:delText>https://www.nrcs.usda.gov/sites/default/files/2024-01/528_NHCP_CPS_Grazing_Management_2023_0.pdf</w:delText>
        </w:r>
        <w:r w:rsidDel="00B4617A">
          <w:fldChar w:fldCharType="end"/>
        </w:r>
        <w:r w:rsidRPr="00874CA7" w:rsidDel="00B4617A">
          <w:rPr>
            <w:rFonts w:asciiTheme="majorHAnsi" w:hAnsiTheme="majorHAnsi" w:cstheme="majorHAnsi"/>
          </w:rPr>
          <w:delText xml:space="preserve"> </w:delText>
        </w:r>
      </w:del>
    </w:p>
    <w:p w14:paraId="119DC9FC" w14:textId="1BD16E2E" w:rsidR="00503CDA" w:rsidRPr="00976DC0" w:rsidDel="00B4617A" w:rsidRDefault="00503CDA" w:rsidP="000D43FD">
      <w:pPr>
        <w:widowControl w:val="0"/>
        <w:spacing w:before="100" w:afterLines="0" w:after="100"/>
        <w:ind w:left="360" w:hanging="360"/>
        <w:rPr>
          <w:moveFrom w:id="6652" w:author="Wolf, Kristina@BOF" w:date="2025-11-13T19:00:00Z" w16du:dateUtc="2025-11-14T03:00:00Z"/>
          <w:rFonts w:asciiTheme="majorHAnsi" w:hAnsiTheme="majorHAnsi" w:cstheme="majorHAnsi"/>
        </w:rPr>
      </w:pPr>
      <w:moveFromRangeStart w:id="6653" w:author="Wolf, Kristina@BOF" w:date="2025-11-13T19:00:00Z" w:name="move213952866"/>
      <w:moveFrom w:id="6654" w:author="Wolf, Kristina@BOF" w:date="2025-11-13T19:00:00Z" w16du:dateUtc="2025-11-14T03:00:00Z">
        <w:r w:rsidRPr="00874CA7" w:rsidDel="00B4617A">
          <w:rPr>
            <w:rFonts w:asciiTheme="majorHAnsi" w:hAnsiTheme="majorHAnsi" w:cstheme="majorHAnsi"/>
          </w:rPr>
          <w:t>NRCS</w:t>
        </w:r>
        <w:r w:rsidRPr="00976DC0" w:rsidDel="00B4617A">
          <w:rPr>
            <w:rFonts w:asciiTheme="majorHAnsi" w:hAnsiTheme="majorHAnsi" w:cstheme="majorHAnsi"/>
          </w:rPr>
          <w:t xml:space="preserve">. (2023). </w:t>
        </w:r>
        <w:r w:rsidRPr="00976DC0" w:rsidDel="00B4617A">
          <w:rPr>
            <w:rFonts w:asciiTheme="majorHAnsi" w:hAnsiTheme="majorHAnsi" w:cstheme="majorHAnsi"/>
            <w:i/>
            <w:iCs/>
          </w:rPr>
          <w:t>Prescribed Grazing Standard (Code 528)</w:t>
        </w:r>
        <w:r w:rsidRPr="00976DC0" w:rsidDel="00B4617A">
          <w:rPr>
            <w:rFonts w:asciiTheme="majorHAnsi" w:hAnsiTheme="majorHAnsi" w:cstheme="majorHAnsi"/>
          </w:rPr>
          <w:t xml:space="preserve">. </w:t>
        </w:r>
        <w:r w:rsidDel="00B4617A">
          <w:fldChar w:fldCharType="begin"/>
        </w:r>
        <w:r w:rsidDel="00B4617A">
          <w:instrText>HYPERLINK "https://www.nrcs.usda.gov/sites/default/files/2024-01/528_NHCP_CPS_Grazing_Management_2023_0.pdf" \h</w:instrText>
        </w:r>
      </w:moveFrom>
      <w:del w:id="6655" w:author="Wolf, Kristina@BOF" w:date="2025-11-13T19:00:00Z" w16du:dateUtc="2025-11-14T03:00:00Z"/>
      <w:moveFrom w:id="6656" w:author="Wolf, Kristina@BOF" w:date="2025-11-13T19:00:00Z" w16du:dateUtc="2025-11-14T03:00:00Z">
        <w:r w:rsidDel="00B4617A">
          <w:fldChar w:fldCharType="separate"/>
        </w:r>
        <w:r w:rsidRPr="00976DC0" w:rsidDel="00B4617A">
          <w:rPr>
            <w:rStyle w:val="Hyperlink"/>
            <w:rFonts w:asciiTheme="majorHAnsi" w:hAnsiTheme="majorHAnsi" w:cstheme="majorHAnsi"/>
          </w:rPr>
          <w:t>https://www.nrcs.usda.gov/sites/default/files/2024-01/528_NHCP_CPS_Grazing_Management_2023_0.pdf</w:t>
        </w:r>
        <w:r w:rsidDel="00B4617A">
          <w:fldChar w:fldCharType="end"/>
        </w:r>
        <w:r w:rsidRPr="00976DC0" w:rsidDel="00B4617A">
          <w:rPr>
            <w:rFonts w:asciiTheme="majorHAnsi" w:hAnsiTheme="majorHAnsi" w:cstheme="majorHAnsi"/>
          </w:rPr>
          <w:t xml:space="preserve"> </w:t>
        </w:r>
      </w:moveFrom>
    </w:p>
    <w:moveFromRangeEnd w:id="6653"/>
    <w:p w14:paraId="6D5A9472"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5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Okin, G.S.; Dong, C.; Willis, K.S.; Gillespie, T.W.; Macdonald, G.M. 2018.</w:t>
      </w:r>
      <w:r w:rsidRPr="00874CA7">
        <w:rPr>
          <w:rFonts w:asciiTheme="majorHAnsi" w:eastAsia="Calibri" w:hAnsiTheme="majorHAnsi" w:cstheme="majorHAnsi"/>
        </w:rPr>
        <w:t xml:space="preserve"> The impact of drought on native southern California vegetation: Remote sensing analysis using &lt;</w:t>
      </w:r>
      <w:proofErr w:type="spellStart"/>
      <w:r w:rsidRPr="00874CA7">
        <w:rPr>
          <w:rFonts w:asciiTheme="majorHAnsi" w:eastAsia="Calibri" w:hAnsiTheme="majorHAnsi" w:cstheme="majorHAnsi"/>
        </w:rPr>
        <w:t>scp</w:t>
      </w:r>
      <w:proofErr w:type="spellEnd"/>
      <w:r w:rsidRPr="00874CA7">
        <w:rPr>
          <w:rFonts w:asciiTheme="majorHAnsi" w:eastAsia="Calibri" w:hAnsiTheme="majorHAnsi" w:cstheme="majorHAnsi"/>
        </w:rPr>
        <w:t>&gt;</w:t>
      </w:r>
      <w:proofErr w:type="spellStart"/>
      <w:r w:rsidRPr="00874CA7">
        <w:rPr>
          <w:rFonts w:asciiTheme="majorHAnsi" w:eastAsia="Calibri" w:hAnsiTheme="majorHAnsi" w:cstheme="majorHAnsi"/>
        </w:rPr>
        <w:t>modis</w:t>
      </w:r>
      <w:proofErr w:type="spellEnd"/>
      <w:r w:rsidRPr="00874CA7">
        <w:rPr>
          <w:rFonts w:asciiTheme="majorHAnsi" w:eastAsia="Calibri" w:hAnsiTheme="majorHAnsi" w:cstheme="majorHAnsi"/>
        </w:rPr>
        <w:t>&lt;/</w:t>
      </w:r>
      <w:proofErr w:type="spellStart"/>
      <w:r w:rsidRPr="00874CA7">
        <w:rPr>
          <w:rFonts w:asciiTheme="majorHAnsi" w:eastAsia="Calibri" w:hAnsiTheme="majorHAnsi" w:cstheme="majorHAnsi"/>
        </w:rPr>
        <w:t>scp</w:t>
      </w:r>
      <w:proofErr w:type="spellEnd"/>
      <w:r w:rsidRPr="00874CA7">
        <w:rPr>
          <w:rFonts w:asciiTheme="majorHAnsi" w:eastAsia="Calibri" w:hAnsiTheme="majorHAnsi" w:cstheme="majorHAnsi"/>
        </w:rPr>
        <w:t xml:space="preserve">&gt;‐derived time series. Journal of Geophysical Research: </w:t>
      </w:r>
      <w:proofErr w:type="spellStart"/>
      <w:r w:rsidRPr="00874CA7">
        <w:rPr>
          <w:rFonts w:asciiTheme="majorHAnsi" w:eastAsia="Calibri" w:hAnsiTheme="majorHAnsi" w:cstheme="majorHAnsi"/>
        </w:rPr>
        <w:t>Biogeosciences</w:t>
      </w:r>
      <w:proofErr w:type="spellEnd"/>
      <w:r w:rsidRPr="00874CA7">
        <w:rPr>
          <w:rFonts w:asciiTheme="majorHAnsi" w:eastAsia="Calibri" w:hAnsiTheme="majorHAnsi" w:cstheme="majorHAnsi"/>
        </w:rPr>
        <w:t xml:space="preserve">. 123(6): 1927-1939. </w:t>
      </w:r>
      <w:r>
        <w:fldChar w:fldCharType="begin"/>
      </w:r>
      <w:r>
        <w:instrText>HYPERLINK "https://doi.org/10.1029/2018jg004485" \h</w:instrText>
      </w:r>
      <w:r>
        <w:fldChar w:fldCharType="separate"/>
      </w:r>
      <w:r w:rsidRPr="00874CA7">
        <w:rPr>
          <w:rStyle w:val="Hyperlink"/>
          <w:rFonts w:asciiTheme="majorHAnsi" w:eastAsia="Calibri" w:hAnsiTheme="majorHAnsi" w:cstheme="majorHAnsi"/>
          <w:color w:val="0563C1"/>
        </w:rPr>
        <w:t>https://doi.org/10.1029/2018jg004485</w:t>
      </w:r>
      <w:r>
        <w:fldChar w:fldCharType="end"/>
      </w:r>
      <w:r w:rsidRPr="00874CA7">
        <w:rPr>
          <w:rFonts w:asciiTheme="majorHAnsi" w:eastAsia="Calibri" w:hAnsiTheme="majorHAnsi" w:cstheme="majorHAnsi"/>
        </w:rPr>
        <w:t xml:space="preserve">. </w:t>
      </w:r>
    </w:p>
    <w:p w14:paraId="46FDD9B1"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5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Oles, K.M.; Weixelman, D.A.; Lile, D.F.; Tate, K.W.; Snell, L.K.; Roche, L.M. 2017.</w:t>
      </w:r>
      <w:r w:rsidRPr="00874CA7">
        <w:rPr>
          <w:rFonts w:asciiTheme="majorHAnsi" w:eastAsia="Calibri" w:hAnsiTheme="majorHAnsi" w:cstheme="majorHAnsi"/>
        </w:rPr>
        <w:t xml:space="preserve"> Riparian meadow response to modern conservation grazing management. Environmental Management. 60(3): 383-395. </w:t>
      </w:r>
      <w:r>
        <w:fldChar w:fldCharType="begin"/>
      </w:r>
      <w:r>
        <w:instrText>HYPERLINK "https://doi.org/10.1007/s00267-017-0897-1" \h</w:instrText>
      </w:r>
      <w:r>
        <w:fldChar w:fldCharType="separate"/>
      </w:r>
      <w:r w:rsidRPr="00874CA7">
        <w:rPr>
          <w:rStyle w:val="Hyperlink"/>
          <w:rFonts w:asciiTheme="majorHAnsi" w:eastAsia="Calibri" w:hAnsiTheme="majorHAnsi" w:cstheme="majorHAnsi"/>
        </w:rPr>
        <w:t>https://doi.org/10.1007/s00267-017-0897-1</w:t>
      </w:r>
      <w:r>
        <w:fldChar w:fldCharType="end"/>
      </w:r>
    </w:p>
    <w:p w14:paraId="139533F2"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59" w:author="Wolf, Kristina@BOF" w:date="2025-11-12T18:42:00Z" w16du:dateUtc="2025-11-13T02:42:00Z">
          <w:pPr>
            <w:keepLines/>
            <w:widowControl w:val="0"/>
            <w:spacing w:before="100" w:afterLines="0" w:after="100"/>
            <w:ind w:left="360" w:right="360" w:hanging="360"/>
          </w:pPr>
        </w:pPrChange>
      </w:pPr>
      <w:proofErr w:type="spellStart"/>
      <w:r w:rsidRPr="00487705">
        <w:rPr>
          <w:rFonts w:asciiTheme="majorHAnsi" w:eastAsia="Calibri" w:hAnsiTheme="majorHAnsi" w:cstheme="majorHAnsi"/>
        </w:rPr>
        <w:lastRenderedPageBreak/>
        <w:t>Papanastasis</w:t>
      </w:r>
      <w:proofErr w:type="spellEnd"/>
      <w:r w:rsidRPr="00487705">
        <w:rPr>
          <w:rFonts w:asciiTheme="majorHAnsi" w:eastAsia="Calibri" w:hAnsiTheme="majorHAnsi" w:cstheme="majorHAnsi"/>
        </w:rPr>
        <w:t>, V. 2009.</w:t>
      </w:r>
      <w:r w:rsidRPr="00874CA7">
        <w:rPr>
          <w:rFonts w:asciiTheme="majorHAnsi" w:eastAsia="Calibri" w:hAnsiTheme="majorHAnsi" w:cstheme="majorHAnsi"/>
        </w:rPr>
        <w:t xml:space="preserve"> Restoration of degraded grazing lands through grazing management: Can it work? Restoration Ecology. 17(4): 441-445. </w:t>
      </w:r>
      <w:r>
        <w:fldChar w:fldCharType="begin"/>
      </w:r>
      <w:r>
        <w:instrText>HYPERLINK "https://doi.org/10.1111/j.1526-100X.2009.00567.x" \h</w:instrText>
      </w:r>
      <w:r>
        <w:fldChar w:fldCharType="separate"/>
      </w:r>
      <w:r w:rsidRPr="00874CA7">
        <w:rPr>
          <w:rStyle w:val="Hyperlink"/>
          <w:rFonts w:asciiTheme="majorHAnsi" w:eastAsia="Calibri" w:hAnsiTheme="majorHAnsi" w:cstheme="majorHAnsi"/>
          <w:color w:val="0563C1"/>
        </w:rPr>
        <w:t>https://doi.org/10.1111/j.1526-100X.2009.00567.x</w:t>
      </w:r>
      <w:r>
        <w:fldChar w:fldCharType="end"/>
      </w:r>
      <w:r w:rsidRPr="00874CA7">
        <w:rPr>
          <w:rFonts w:asciiTheme="majorHAnsi" w:eastAsia="Calibri" w:hAnsiTheme="majorHAnsi" w:cstheme="majorHAnsi"/>
        </w:rPr>
        <w:t xml:space="preserve">. </w:t>
      </w:r>
    </w:p>
    <w:p w14:paraId="5DF679D1"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6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Patterson, S. 2021.</w:t>
      </w:r>
      <w:r w:rsidRPr="00874CA7">
        <w:rPr>
          <w:rFonts w:asciiTheme="majorHAnsi" w:eastAsia="Calibri" w:hAnsiTheme="majorHAnsi" w:cstheme="majorHAnsi"/>
        </w:rPr>
        <w:t xml:space="preserve"> Saving the little guy: Estate and inheritance taxation on generational farmers and ranchers. Estate Planning and Community Property Law Journal. </w:t>
      </w:r>
      <w:r>
        <w:fldChar w:fldCharType="begin"/>
      </w:r>
      <w:r>
        <w:instrText>HYPERLINK "https://hdl.handle.net/2346/89677" \h</w:instrText>
      </w:r>
      <w:r>
        <w:fldChar w:fldCharType="separate"/>
      </w:r>
      <w:r w:rsidRPr="00874CA7">
        <w:rPr>
          <w:rStyle w:val="Hyperlink"/>
          <w:rFonts w:asciiTheme="majorHAnsi" w:eastAsia="Calibri" w:hAnsiTheme="majorHAnsi" w:cstheme="majorHAnsi"/>
          <w:color w:val="0563C1"/>
        </w:rPr>
        <w:t>https://hdl.handle.net/2346/89677</w:t>
      </w:r>
      <w:r>
        <w:fldChar w:fldCharType="end"/>
      </w:r>
      <w:r w:rsidRPr="00874CA7">
        <w:rPr>
          <w:rFonts w:asciiTheme="majorHAnsi" w:eastAsia="Calibri" w:hAnsiTheme="majorHAnsi" w:cstheme="majorHAnsi"/>
        </w:rPr>
        <w:t xml:space="preserve">  </w:t>
      </w:r>
    </w:p>
    <w:p w14:paraId="53AC3BE3"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6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Plieninger, T.; Ferranto, S.; Huntsinger, L.; Kelly, M.; Getz, C. 2012.</w:t>
      </w:r>
      <w:r w:rsidRPr="00874CA7">
        <w:rPr>
          <w:rFonts w:asciiTheme="majorHAnsi" w:eastAsia="Calibri" w:hAnsiTheme="majorHAnsi" w:cstheme="majorHAnsi"/>
        </w:rPr>
        <w:t xml:space="preserve"> Appreciation, use, and management of biodiversity and ecosystem services in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working landscapes. Environmental Management. 50(3): 427-440. </w:t>
      </w:r>
      <w:r>
        <w:fldChar w:fldCharType="begin"/>
      </w:r>
      <w:r>
        <w:instrText>HYPERLINK "https://doi.org/10.1007/s00267-012-9900-z" \h</w:instrText>
      </w:r>
      <w:r>
        <w:fldChar w:fldCharType="separate"/>
      </w:r>
      <w:r w:rsidRPr="00874CA7">
        <w:rPr>
          <w:rStyle w:val="Hyperlink"/>
          <w:rFonts w:asciiTheme="majorHAnsi" w:eastAsia="Calibri" w:hAnsiTheme="majorHAnsi" w:cstheme="majorHAnsi"/>
          <w:color w:val="0563C1"/>
        </w:rPr>
        <w:t>https://doi.org/10.1007/s00267-012-9900-z</w:t>
      </w:r>
      <w:r>
        <w:fldChar w:fldCharType="end"/>
      </w:r>
      <w:r w:rsidRPr="00874CA7">
        <w:rPr>
          <w:rFonts w:asciiTheme="majorHAnsi" w:eastAsia="Calibri" w:hAnsiTheme="majorHAnsi" w:cstheme="majorHAnsi"/>
        </w:rPr>
        <w:t xml:space="preserve">. </w:t>
      </w:r>
    </w:p>
    <w:p w14:paraId="11826210" w14:textId="77777777" w:rsidR="00503CDA" w:rsidRPr="00976DC0" w:rsidDel="00613733" w:rsidRDefault="00503CDA" w:rsidP="000D43FD">
      <w:pPr>
        <w:widowControl w:val="0"/>
        <w:spacing w:before="100" w:afterLines="0" w:after="100"/>
        <w:ind w:left="360" w:hanging="360"/>
        <w:rPr>
          <w:rFonts w:asciiTheme="majorHAnsi" w:hAnsiTheme="majorHAnsi" w:cstheme="majorHAnsi"/>
        </w:rPr>
      </w:pPr>
      <w:r w:rsidRPr="00976DC0" w:rsidDel="00613733">
        <w:rPr>
          <w:rFonts w:asciiTheme="majorHAnsi" w:hAnsiTheme="majorHAnsi" w:cstheme="majorHAnsi"/>
          <w:lang w:val="en"/>
        </w:rPr>
        <w:t xml:space="preserve">Point Blue Conservation Science. (2021, April 21). </w:t>
      </w:r>
      <w:r w:rsidRPr="00976DC0" w:rsidDel="00613733">
        <w:rPr>
          <w:rFonts w:asciiTheme="majorHAnsi" w:hAnsiTheme="majorHAnsi" w:cstheme="majorHAnsi"/>
          <w:i/>
          <w:iCs/>
          <w:lang w:val="en"/>
        </w:rPr>
        <w:t>Grazing for habitat: How conservation grazing supports biodiversity</w:t>
      </w:r>
      <w:r w:rsidRPr="00976DC0" w:rsidDel="00613733">
        <w:rPr>
          <w:rFonts w:asciiTheme="majorHAnsi" w:hAnsiTheme="majorHAnsi" w:cstheme="majorHAnsi"/>
          <w:lang w:val="en"/>
        </w:rPr>
        <w:t xml:space="preserve"> [Video]. YouTube. </w:t>
      </w:r>
      <w:hyperlink r:id="rId24">
        <w:r w:rsidRPr="00976DC0" w:rsidDel="00613733">
          <w:rPr>
            <w:rStyle w:val="Hyperlink"/>
            <w:rFonts w:asciiTheme="majorHAnsi" w:hAnsiTheme="majorHAnsi" w:cstheme="majorHAnsi"/>
            <w:lang w:val="en"/>
          </w:rPr>
          <w:t>https://www.youtube.com/watch?v=QfWu7ZmsmaY</w:t>
        </w:r>
      </w:hyperlink>
      <w:r w:rsidRPr="00976DC0" w:rsidDel="00613733">
        <w:rPr>
          <w:rFonts w:asciiTheme="majorHAnsi" w:hAnsiTheme="majorHAnsi" w:cstheme="majorHAnsi"/>
          <w:lang w:val="en"/>
        </w:rPr>
        <w:t xml:space="preserve"> </w:t>
      </w:r>
      <w:r w:rsidRPr="00976DC0" w:rsidDel="00613733">
        <w:rPr>
          <w:rFonts w:asciiTheme="majorHAnsi" w:hAnsiTheme="majorHAnsi" w:cstheme="majorHAnsi"/>
        </w:rPr>
        <w:t xml:space="preserve"> </w:t>
      </w:r>
    </w:p>
    <w:p w14:paraId="51F8B72F"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lang w:val="en"/>
        </w:rPr>
        <w:t xml:space="preserve">Point Blue Conservation Science. (2021, April 21). </w:t>
      </w:r>
      <w:r w:rsidRPr="00874CA7">
        <w:rPr>
          <w:rFonts w:asciiTheme="majorHAnsi" w:hAnsiTheme="majorHAnsi" w:cstheme="majorHAnsi"/>
          <w:i/>
          <w:iCs/>
          <w:lang w:val="en"/>
        </w:rPr>
        <w:t>Grazing for habitat: How conservation grazing supports biodiversity</w:t>
      </w:r>
      <w:r w:rsidRPr="00874CA7">
        <w:rPr>
          <w:rFonts w:asciiTheme="majorHAnsi" w:hAnsiTheme="majorHAnsi" w:cstheme="majorHAnsi"/>
          <w:lang w:val="en"/>
        </w:rPr>
        <w:t xml:space="preserve"> [Video]. YouTube. </w:t>
      </w:r>
      <w:hyperlink r:id="rId25">
        <w:r w:rsidRPr="00874CA7">
          <w:rPr>
            <w:rStyle w:val="Hyperlink"/>
            <w:rFonts w:asciiTheme="majorHAnsi" w:hAnsiTheme="majorHAnsi" w:cstheme="majorHAnsi"/>
            <w:lang w:val="en"/>
          </w:rPr>
          <w:t>https://www.youtube.com/watch?v=QfWu7ZmsmaY</w:t>
        </w:r>
      </w:hyperlink>
      <w:r w:rsidRPr="00874CA7">
        <w:rPr>
          <w:rFonts w:asciiTheme="majorHAnsi" w:hAnsiTheme="majorHAnsi" w:cstheme="majorHAnsi"/>
          <w:lang w:val="en"/>
        </w:rPr>
        <w:t xml:space="preserve"> </w:t>
      </w:r>
      <w:r w:rsidRPr="00874CA7">
        <w:rPr>
          <w:rFonts w:asciiTheme="majorHAnsi" w:hAnsiTheme="majorHAnsi" w:cstheme="majorHAnsi"/>
        </w:rPr>
        <w:t xml:space="preserve"> </w:t>
      </w:r>
    </w:p>
    <w:p w14:paraId="4D9868D4"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62" w:author="Wolf, Kristina@BOF" w:date="2025-11-12T18:42:00Z" w16du:dateUtc="2025-11-13T02:42:00Z">
          <w:pPr>
            <w:keepLines/>
            <w:widowControl w:val="0"/>
            <w:spacing w:before="100" w:afterLines="0" w:after="100"/>
            <w:ind w:left="360" w:right="360" w:hanging="360"/>
          </w:pPr>
        </w:pPrChange>
      </w:pPr>
      <w:proofErr w:type="spellStart"/>
      <w:r w:rsidRPr="00487705">
        <w:rPr>
          <w:rFonts w:asciiTheme="majorHAnsi" w:eastAsia="Calibri" w:hAnsiTheme="majorHAnsi" w:cstheme="majorHAnsi"/>
        </w:rPr>
        <w:t>Puritty</w:t>
      </w:r>
      <w:proofErr w:type="spellEnd"/>
      <w:r w:rsidRPr="00487705">
        <w:rPr>
          <w:rFonts w:asciiTheme="majorHAnsi" w:eastAsia="Calibri" w:hAnsiTheme="majorHAnsi" w:cstheme="majorHAnsi"/>
        </w:rPr>
        <w:t>, C.E.; Esch, E.H.; Castro, S.P.; Ryan, E.M.; Lipson, D.A.; Cleland, E.E. 2019.</w:t>
      </w:r>
      <w:r w:rsidRPr="00874CA7">
        <w:rPr>
          <w:rFonts w:asciiTheme="majorHAnsi" w:eastAsia="Calibri" w:hAnsiTheme="majorHAnsi" w:cstheme="majorHAnsi"/>
        </w:rPr>
        <w:t xml:space="preserve"> Drought in southern California coastal sage scrub reduces herbaceous biomass of exotic species more than native species, but exotic growth recovers quickly when drought ends. Plant Ecology. 220(2): 151-169. </w:t>
      </w:r>
      <w:r>
        <w:fldChar w:fldCharType="begin"/>
      </w:r>
      <w:r>
        <w:instrText>HYPERLINK "https://doi.org/10.1007/s11258-019-00912-5" \h</w:instrText>
      </w:r>
      <w:r>
        <w:fldChar w:fldCharType="separate"/>
      </w:r>
      <w:r w:rsidRPr="00874CA7">
        <w:rPr>
          <w:rStyle w:val="Hyperlink"/>
          <w:rFonts w:asciiTheme="majorHAnsi" w:eastAsia="Calibri" w:hAnsiTheme="majorHAnsi" w:cstheme="majorHAnsi"/>
          <w:color w:val="0563C1"/>
        </w:rPr>
        <w:t>https://doi.org/10.1007/s11258-019-00912-5</w:t>
      </w:r>
      <w:r>
        <w:fldChar w:fldCharType="end"/>
      </w:r>
      <w:r w:rsidRPr="00874CA7">
        <w:rPr>
          <w:rFonts w:asciiTheme="majorHAnsi" w:eastAsia="Calibri" w:hAnsiTheme="majorHAnsi" w:cstheme="majorHAnsi"/>
        </w:rPr>
        <w:t xml:space="preserve">. </w:t>
      </w:r>
    </w:p>
    <w:p w14:paraId="6AFA764A"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6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Quinton, A. 2021.</w:t>
      </w:r>
      <w:r w:rsidRPr="00874CA7">
        <w:rPr>
          <w:rFonts w:asciiTheme="majorHAnsi" w:eastAsia="Calibri" w:hAnsiTheme="majorHAnsi" w:cstheme="majorHAnsi"/>
        </w:rPr>
        <w:t xml:space="preserve"> California’s local meat suppliers struggle to stay in business. UC Davis. </w:t>
      </w:r>
      <w:r>
        <w:fldChar w:fldCharType="begin"/>
      </w:r>
      <w:r>
        <w:instrText>HYPERLINK "https://www.ucdavis.edu/food/news/californias-local-meat-suppliers-struggle-stay-business" \h</w:instrText>
      </w:r>
      <w:r>
        <w:fldChar w:fldCharType="separate"/>
      </w:r>
      <w:r w:rsidRPr="00874CA7">
        <w:rPr>
          <w:rStyle w:val="Hyperlink"/>
          <w:rFonts w:asciiTheme="majorHAnsi" w:eastAsia="Calibri" w:hAnsiTheme="majorHAnsi" w:cstheme="majorHAnsi"/>
          <w:color w:val="0563C1"/>
        </w:rPr>
        <w:t>https://www.ucdavis.edu/food/news/californias-local-meat-suppliers-struggle-stay-business</w:t>
      </w:r>
      <w:r>
        <w:fldChar w:fldCharType="end"/>
      </w:r>
      <w:r w:rsidRPr="00874CA7">
        <w:rPr>
          <w:rFonts w:asciiTheme="majorHAnsi" w:eastAsia="Calibri" w:hAnsiTheme="majorHAnsi" w:cstheme="majorHAnsi"/>
        </w:rPr>
        <w:t xml:space="preserve">. </w:t>
      </w:r>
    </w:p>
    <w:p w14:paraId="2598D697" w14:textId="4BD4BF1C" w:rsidR="00503CDA" w:rsidRPr="00874CA7" w:rsidDel="00F31688" w:rsidRDefault="00503CDA">
      <w:pPr>
        <w:widowControl w:val="0"/>
        <w:spacing w:before="100" w:afterLines="0" w:after="100"/>
        <w:ind w:left="360" w:right="360" w:hanging="360"/>
        <w:rPr>
          <w:moveFrom w:id="6664" w:author="Wolf, Kristina@BOF" w:date="2025-11-13T19:23:00Z" w16du:dateUtc="2025-11-14T03:23:00Z"/>
          <w:rFonts w:asciiTheme="majorHAnsi" w:eastAsia="Calibri" w:hAnsiTheme="majorHAnsi" w:cstheme="majorHAnsi"/>
        </w:rPr>
        <w:pPrChange w:id="6665" w:author="Wolf, Kristina@BOF" w:date="2025-11-12T18:42:00Z" w16du:dateUtc="2025-11-13T02:42:00Z">
          <w:pPr>
            <w:keepLines/>
            <w:widowControl w:val="0"/>
            <w:spacing w:before="100" w:afterLines="0" w:after="100"/>
            <w:ind w:left="360" w:right="360" w:hanging="360"/>
          </w:pPr>
        </w:pPrChange>
      </w:pPr>
      <w:moveFromRangeStart w:id="6666" w:author="Wolf, Kristina@BOF" w:date="2025-11-13T19:23:00Z" w:name="move213954217"/>
      <w:moveFrom w:id="6667" w:author="Wolf, Kristina@BOF" w:date="2025-11-13T19:23:00Z" w16du:dateUtc="2025-11-14T03:23:00Z">
        <w:r w:rsidRPr="00487705" w:rsidDel="00F31688">
          <w:rPr>
            <w:rFonts w:asciiTheme="majorHAnsi" w:eastAsia="Calibri" w:hAnsiTheme="majorHAnsi" w:cstheme="majorHAnsi"/>
          </w:rPr>
          <w:t>Ratcliff, F.; Rao, D.; Barry, S.; Dewees, S.; Macaulay, L.; Larsen, R.; Shapero, M.; Peterson, R.; Moritz, M.; Forero, L. 2022.</w:t>
        </w:r>
        <w:r w:rsidRPr="00874CA7" w:rsidDel="00F31688">
          <w:rPr>
            <w:rFonts w:asciiTheme="majorHAnsi" w:eastAsia="Calibri" w:hAnsiTheme="majorHAnsi" w:cstheme="majorHAnsi"/>
          </w:rPr>
          <w:t xml:space="preserve"> Cattle grazing reduces fuel and leads to more manageable fire behavior. California Agriculture. 76(2-3): 60-69. </w:t>
        </w:r>
        <w:r w:rsidDel="00F31688">
          <w:fldChar w:fldCharType="begin"/>
        </w:r>
        <w:r w:rsidDel="00F31688">
          <w:instrText>HYPERLINK "https://doi.org/10.3733/ca.2022a0011" \h</w:instrText>
        </w:r>
      </w:moveFrom>
      <w:del w:id="6668" w:author="Wolf, Kristina@BOF" w:date="2025-11-13T19:23:00Z" w16du:dateUtc="2025-11-14T03:23:00Z"/>
      <w:moveFrom w:id="6669" w:author="Wolf, Kristina@BOF" w:date="2025-11-13T19:23:00Z" w16du:dateUtc="2025-11-14T03:23:00Z">
        <w:r w:rsidDel="00F31688">
          <w:fldChar w:fldCharType="separate"/>
        </w:r>
        <w:r w:rsidRPr="00874CA7" w:rsidDel="00F31688">
          <w:rPr>
            <w:rStyle w:val="Hyperlink"/>
            <w:rFonts w:asciiTheme="majorHAnsi" w:eastAsia="Calibri" w:hAnsiTheme="majorHAnsi" w:cstheme="majorHAnsi"/>
            <w:color w:val="0563C1"/>
          </w:rPr>
          <w:t>https://doi.org/10.3733/ca.2022a0011</w:t>
        </w:r>
        <w:r w:rsidDel="00F31688">
          <w:fldChar w:fldCharType="end"/>
        </w:r>
        <w:r w:rsidRPr="00874CA7" w:rsidDel="00F31688">
          <w:rPr>
            <w:rFonts w:asciiTheme="majorHAnsi" w:eastAsia="Calibri" w:hAnsiTheme="majorHAnsi" w:cstheme="majorHAnsi"/>
          </w:rPr>
          <w:t xml:space="preserve">. </w:t>
        </w:r>
      </w:moveFrom>
    </w:p>
    <w:moveFromRangeEnd w:id="6666"/>
    <w:p w14:paraId="736D334C"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7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Reeves, M.C.; Moreno, A.L.; Bagne, K.E.; Running, S.W. 2014.</w:t>
      </w:r>
      <w:r w:rsidRPr="00874CA7">
        <w:rPr>
          <w:rFonts w:asciiTheme="majorHAnsi" w:eastAsia="Calibri" w:hAnsiTheme="majorHAnsi" w:cstheme="majorHAnsi"/>
        </w:rPr>
        <w:t xml:space="preserve"> Estimating climate change effects on net primary production of rangelands in the united states. Climatic Change. 126(3-4): 429-442. </w:t>
      </w:r>
      <w:r>
        <w:fldChar w:fldCharType="begin"/>
      </w:r>
      <w:r>
        <w:instrText>HYPERLINK "https://doi.org/10.1007/s10584-014-1235-8" \h</w:instrText>
      </w:r>
      <w:r>
        <w:fldChar w:fldCharType="separate"/>
      </w:r>
      <w:r w:rsidRPr="00874CA7">
        <w:rPr>
          <w:rStyle w:val="Hyperlink"/>
          <w:rFonts w:asciiTheme="majorHAnsi" w:eastAsia="Calibri" w:hAnsiTheme="majorHAnsi" w:cstheme="majorHAnsi"/>
          <w:color w:val="0563C1"/>
        </w:rPr>
        <w:t>https://doi.org/10.1007/s10584-014-1235-8</w:t>
      </w:r>
      <w:r>
        <w:fldChar w:fldCharType="end"/>
      </w:r>
      <w:r w:rsidRPr="00874CA7">
        <w:rPr>
          <w:rFonts w:asciiTheme="majorHAnsi" w:eastAsia="Calibri" w:hAnsiTheme="majorHAnsi" w:cstheme="majorHAnsi"/>
        </w:rPr>
        <w:t xml:space="preserve">. </w:t>
      </w:r>
    </w:p>
    <w:p w14:paraId="3F55DFA6"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7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Reiner, R.J. 2007.</w:t>
      </w:r>
      <w:r w:rsidRPr="00874CA7">
        <w:rPr>
          <w:rFonts w:asciiTheme="majorHAnsi" w:eastAsia="Calibri" w:hAnsiTheme="majorHAnsi" w:cstheme="majorHAnsi"/>
        </w:rPr>
        <w:t xml:space="preserve"> Fire in California grasslands. In: Stromberg, M.R.; Corbin, J.D.; D'Antonio, C., eds. California grasslands: Ecology and management. Berkeley, CA: University of California Press: 390. Chapter 18. </w:t>
      </w:r>
      <w:r>
        <w:fldChar w:fldCharType="begin"/>
      </w:r>
      <w:r>
        <w:instrText>HYPERLINK "https://doi.org/https:/doi.org/10.1525/california/9780520252202.001.0001" \h</w:instrText>
      </w:r>
      <w:r>
        <w:fldChar w:fldCharType="separate"/>
      </w:r>
      <w:r w:rsidRPr="00874CA7">
        <w:rPr>
          <w:rStyle w:val="Hyperlink"/>
          <w:rFonts w:asciiTheme="majorHAnsi" w:eastAsia="Calibri" w:hAnsiTheme="majorHAnsi" w:cstheme="majorHAnsi"/>
          <w:color w:val="0563C1"/>
        </w:rPr>
        <w:t>https://doi.org/https://doi.org/10.1525/california/9780520252202.001.0001</w:t>
      </w:r>
      <w:r>
        <w:fldChar w:fldCharType="end"/>
      </w:r>
      <w:r w:rsidRPr="00874CA7">
        <w:rPr>
          <w:rFonts w:asciiTheme="majorHAnsi" w:eastAsia="Calibri" w:hAnsiTheme="majorHAnsi" w:cstheme="majorHAnsi"/>
        </w:rPr>
        <w:t xml:space="preserve">. </w:t>
      </w:r>
    </w:p>
    <w:p w14:paraId="5C71B2A7"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7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Richards, R.; George, M. 1996.</w:t>
      </w:r>
      <w:r w:rsidRPr="00874CA7">
        <w:rPr>
          <w:rFonts w:asciiTheme="majorHAnsi" w:eastAsia="Calibri" w:hAnsiTheme="majorHAnsi" w:cstheme="majorHAnsi"/>
        </w:rPr>
        <w:t xml:space="preserve"> Evaluating changes in ranch management practices through extension education. Journal of Range Management. 49(1): 76-80. </w:t>
      </w:r>
      <w:r>
        <w:fldChar w:fldCharType="begin"/>
      </w:r>
      <w:r>
        <w:instrText>HYPERLINK "https://doi.org/10.2307/4002729" \h</w:instrText>
      </w:r>
      <w:r>
        <w:fldChar w:fldCharType="separate"/>
      </w:r>
      <w:r w:rsidRPr="00874CA7">
        <w:rPr>
          <w:rStyle w:val="Hyperlink"/>
          <w:rFonts w:asciiTheme="majorHAnsi" w:eastAsia="Calibri" w:hAnsiTheme="majorHAnsi" w:cstheme="majorHAnsi"/>
          <w:color w:val="0563C1"/>
        </w:rPr>
        <w:t>https://doi.org/10.2307/4002729</w:t>
      </w:r>
      <w:r>
        <w:fldChar w:fldCharType="end"/>
      </w:r>
      <w:r w:rsidRPr="00874CA7">
        <w:rPr>
          <w:rFonts w:asciiTheme="majorHAnsi" w:eastAsia="Calibri" w:hAnsiTheme="majorHAnsi" w:cstheme="majorHAnsi"/>
        </w:rPr>
        <w:t xml:space="preserve">. </w:t>
      </w:r>
    </w:p>
    <w:p w14:paraId="10DF9839"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7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Robinson, C.; Snow, M. 2022.</w:t>
      </w:r>
      <w:r w:rsidRPr="00874CA7">
        <w:rPr>
          <w:rFonts w:asciiTheme="majorHAnsi" w:eastAsia="Calibri" w:hAnsiTheme="majorHAnsi" w:cstheme="majorHAnsi"/>
        </w:rPr>
        <w:t xml:space="preserve"> Grazing for conservation cattle’s taste for non-native grasses helps vernal pools thrive. U.S. Fish and Wildlife Service (USFWS). </w:t>
      </w:r>
      <w:r>
        <w:fldChar w:fldCharType="begin"/>
      </w:r>
      <w:r>
        <w:instrText>HYPERLINK "https://www.fws.gov/story/2022-02/grazing-conservation" \h</w:instrText>
      </w:r>
      <w:r>
        <w:fldChar w:fldCharType="separate"/>
      </w:r>
      <w:r w:rsidRPr="00874CA7">
        <w:rPr>
          <w:rStyle w:val="Hyperlink"/>
          <w:rFonts w:asciiTheme="majorHAnsi" w:eastAsia="Calibri" w:hAnsiTheme="majorHAnsi" w:cstheme="majorHAnsi"/>
          <w:color w:val="0563C1"/>
        </w:rPr>
        <w:t>https://www.fws.gov/story/2022-02/grazing-conservation</w:t>
      </w:r>
      <w:r>
        <w:fldChar w:fldCharType="end"/>
      </w:r>
      <w:r w:rsidRPr="00874CA7">
        <w:rPr>
          <w:rFonts w:asciiTheme="majorHAnsi" w:eastAsia="Calibri" w:hAnsiTheme="majorHAnsi" w:cstheme="majorHAnsi"/>
        </w:rPr>
        <w:t xml:space="preserve">. </w:t>
      </w:r>
    </w:p>
    <w:p w14:paraId="6CDF773B" w14:textId="18A62045" w:rsidR="00503CDA" w:rsidRPr="00976DC0" w:rsidDel="005B593E" w:rsidRDefault="00503CDA" w:rsidP="000D43FD">
      <w:pPr>
        <w:widowControl w:val="0"/>
        <w:spacing w:before="100" w:afterLines="0" w:after="100"/>
        <w:ind w:left="360" w:hanging="360"/>
        <w:rPr>
          <w:del w:id="6674" w:author="Wolf, Kristina@BOF" w:date="2025-11-13T22:58:00Z" w16du:dateUtc="2025-11-14T06:58:00Z"/>
          <w:rFonts w:asciiTheme="majorHAnsi" w:hAnsiTheme="majorHAnsi" w:cstheme="majorHAnsi"/>
        </w:rPr>
      </w:pPr>
      <w:del w:id="6675" w:author="Wolf, Kristina@BOF" w:date="2025-11-13T22:58:00Z" w16du:dateUtc="2025-11-14T06:58:00Z">
        <w:r w:rsidRPr="00976DC0" w:rsidDel="005B593E">
          <w:rPr>
            <w:rFonts w:asciiTheme="majorHAnsi" w:hAnsiTheme="majorHAnsi" w:cstheme="majorHAnsi"/>
          </w:rPr>
          <w:delText xml:space="preserve">Roche, L. M., D.K. Macon. 2025. Expanding prescribed grazing for wildfire resilience in California: A brief on opportunities and strategies for strengthening wildfire preparedness and resilience efforts. DOI:10.13140/RG.2.2.27987.69927/1  </w:delText>
        </w:r>
      </w:del>
    </w:p>
    <w:p w14:paraId="53EDF8EF"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Roche, L. M., D.K. Macon. 2025. Expanding prescribed grazing for wildfire resilience in California: A brief on opportunities and strategies for strengthening wildfire preparedness and resilience efforts. DOI:10.13140/RG.2.2.27987.69927/1  </w:t>
      </w:r>
    </w:p>
    <w:p w14:paraId="6B73D53E"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7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Roche, L.; Tate, K.; Davy, J.; Eastburn, D.J. 2016.</w:t>
      </w:r>
      <w:r w:rsidRPr="00874CA7">
        <w:rPr>
          <w:rFonts w:asciiTheme="majorHAnsi" w:eastAsia="Calibri" w:hAnsiTheme="majorHAnsi" w:cstheme="majorHAnsi"/>
        </w:rPr>
        <w:t xml:space="preserve"> Adaptive grazing management for weed control. Uc </w:t>
      </w:r>
      <w:proofErr w:type="spellStart"/>
      <w:r w:rsidRPr="00874CA7">
        <w:rPr>
          <w:rFonts w:asciiTheme="majorHAnsi" w:eastAsia="Calibri" w:hAnsiTheme="majorHAnsi" w:cstheme="majorHAnsi"/>
        </w:rPr>
        <w:t>davis</w:t>
      </w:r>
      <w:proofErr w:type="spellEnd"/>
      <w:r w:rsidRPr="00874CA7">
        <w:rPr>
          <w:rFonts w:asciiTheme="majorHAnsi" w:eastAsia="Calibri" w:hAnsiTheme="majorHAnsi" w:cstheme="majorHAnsi"/>
        </w:rPr>
        <w:t xml:space="preserve"> rangeland weeds and </w:t>
      </w:r>
      <w:proofErr w:type="gramStart"/>
      <w:r w:rsidRPr="00874CA7">
        <w:rPr>
          <w:rFonts w:asciiTheme="majorHAnsi" w:eastAsia="Calibri" w:hAnsiTheme="majorHAnsi" w:cstheme="majorHAnsi"/>
        </w:rPr>
        <w:t>pests</w:t>
      </w:r>
      <w:proofErr w:type="gramEnd"/>
      <w:r w:rsidRPr="00874CA7">
        <w:rPr>
          <w:rFonts w:asciiTheme="majorHAnsi" w:eastAsia="Calibri" w:hAnsiTheme="majorHAnsi" w:cstheme="majorHAnsi"/>
        </w:rPr>
        <w:t xml:space="preserve"> workshop. PowerPoint Presentation. </w:t>
      </w:r>
      <w:r>
        <w:fldChar w:fldCharType="begin"/>
      </w:r>
      <w:r>
        <w:instrText>HYPERLINK "https://ranchwaterqualityplanning.org/wp-content/uploads/2018/02/5LeslieRoche1.pdf" \h</w:instrText>
      </w:r>
      <w:r>
        <w:fldChar w:fldCharType="separate"/>
      </w:r>
      <w:r w:rsidRPr="00874CA7">
        <w:rPr>
          <w:rStyle w:val="Hyperlink"/>
          <w:rFonts w:asciiTheme="majorHAnsi" w:eastAsia="Calibri" w:hAnsiTheme="majorHAnsi" w:cstheme="majorHAnsi"/>
          <w:color w:val="0563C1"/>
        </w:rPr>
        <w:t>https://ranchwaterqualityplanning.org/wp-content/uploads/2018/02/5LeslieRoche1.pdf</w:t>
      </w:r>
      <w:r>
        <w:fldChar w:fldCharType="end"/>
      </w:r>
      <w:r w:rsidRPr="00874CA7">
        <w:rPr>
          <w:rFonts w:asciiTheme="majorHAnsi" w:eastAsia="Calibri" w:hAnsiTheme="majorHAnsi" w:cstheme="majorHAnsi"/>
        </w:rPr>
        <w:t xml:space="preserve">. </w:t>
      </w:r>
    </w:p>
    <w:p w14:paraId="55C8A55B"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7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Roche, L.M. 2021.</w:t>
      </w:r>
      <w:r w:rsidRPr="00874CA7">
        <w:rPr>
          <w:rFonts w:asciiTheme="majorHAnsi" w:eastAsia="Calibri" w:hAnsiTheme="majorHAnsi" w:cstheme="majorHAnsi"/>
        </w:rPr>
        <w:t xml:space="preserve"> Grand challenges and transformative solutions for rangeland social-ecological </w:t>
      </w:r>
      <w:r w:rsidRPr="00874CA7">
        <w:rPr>
          <w:rFonts w:asciiTheme="majorHAnsi" w:eastAsia="Calibri" w:hAnsiTheme="majorHAnsi" w:cstheme="majorHAnsi"/>
        </w:rPr>
        <w:lastRenderedPageBreak/>
        <w:t xml:space="preserve">systems – emphasizing the human dimensions. Rangelands. 43(4): 151-158. </w:t>
      </w:r>
      <w:r>
        <w:fldChar w:fldCharType="begin"/>
      </w:r>
      <w:r>
        <w:instrText>HYPERLINK "https://doi.org/https:/doi.org/10.1016/j.rala.2021.03.006" \h</w:instrText>
      </w:r>
      <w:r>
        <w:fldChar w:fldCharType="separate"/>
      </w:r>
      <w:r w:rsidRPr="00874CA7">
        <w:rPr>
          <w:rStyle w:val="Hyperlink"/>
          <w:rFonts w:asciiTheme="majorHAnsi" w:eastAsia="Calibri" w:hAnsiTheme="majorHAnsi" w:cstheme="majorHAnsi"/>
          <w:color w:val="0563C1"/>
        </w:rPr>
        <w:t>https://doi.org/https://doi.org/10.1016/j.rala.2021.03.006</w:t>
      </w:r>
      <w:r>
        <w:fldChar w:fldCharType="end"/>
      </w:r>
      <w:r w:rsidRPr="00874CA7">
        <w:rPr>
          <w:rFonts w:asciiTheme="majorHAnsi" w:eastAsia="Calibri" w:hAnsiTheme="majorHAnsi" w:cstheme="majorHAnsi"/>
        </w:rPr>
        <w:t xml:space="preserve">. </w:t>
      </w:r>
    </w:p>
    <w:p w14:paraId="0D7C7B63"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7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Roche, L.M.; </w:t>
      </w:r>
      <w:proofErr w:type="spellStart"/>
      <w:r w:rsidRPr="00487705">
        <w:rPr>
          <w:rFonts w:asciiTheme="majorHAnsi" w:eastAsia="Calibri" w:hAnsiTheme="majorHAnsi" w:cstheme="majorHAnsi"/>
        </w:rPr>
        <w:t>Kromschroeder</w:t>
      </w:r>
      <w:proofErr w:type="spellEnd"/>
      <w:r w:rsidRPr="00487705">
        <w:rPr>
          <w:rFonts w:asciiTheme="majorHAnsi" w:eastAsia="Calibri" w:hAnsiTheme="majorHAnsi" w:cstheme="majorHAnsi"/>
        </w:rPr>
        <w:t>, L.; Atwill, E.R.; Dahlgren, R.A.; Tate, K.W. 2013.</w:t>
      </w:r>
      <w:r w:rsidRPr="00874CA7">
        <w:rPr>
          <w:rFonts w:asciiTheme="majorHAnsi" w:eastAsia="Calibri" w:hAnsiTheme="majorHAnsi" w:cstheme="majorHAnsi"/>
        </w:rPr>
        <w:t xml:space="preserve"> Water quality conditions associated with cattle grazing and recreation on national forest lands. </w:t>
      </w:r>
      <w:proofErr w:type="spellStart"/>
      <w:r w:rsidRPr="00874CA7">
        <w:rPr>
          <w:rFonts w:asciiTheme="majorHAnsi" w:eastAsia="Calibri" w:hAnsiTheme="majorHAnsi" w:cstheme="majorHAnsi"/>
        </w:rPr>
        <w:t>Plos</w:t>
      </w:r>
      <w:proofErr w:type="spellEnd"/>
      <w:r w:rsidRPr="00874CA7">
        <w:rPr>
          <w:rFonts w:asciiTheme="majorHAnsi" w:eastAsia="Calibri" w:hAnsiTheme="majorHAnsi" w:cstheme="majorHAnsi"/>
        </w:rPr>
        <w:t xml:space="preserve"> One. 8(6): e68127. </w:t>
      </w:r>
      <w:r>
        <w:fldChar w:fldCharType="begin"/>
      </w:r>
      <w:r>
        <w:instrText>HYPERLINK "https://doi.org/10.1371/journal.pone.0068127" \h</w:instrText>
      </w:r>
      <w:r>
        <w:fldChar w:fldCharType="separate"/>
      </w:r>
      <w:r w:rsidRPr="00874CA7">
        <w:rPr>
          <w:rStyle w:val="Hyperlink"/>
          <w:rFonts w:asciiTheme="majorHAnsi" w:eastAsia="Calibri" w:hAnsiTheme="majorHAnsi" w:cstheme="majorHAnsi"/>
          <w:color w:val="0563C1"/>
        </w:rPr>
        <w:t>https://doi.org/10.1371/journal.pone.0068127</w:t>
      </w:r>
      <w:r>
        <w:fldChar w:fldCharType="end"/>
      </w:r>
      <w:r w:rsidRPr="00874CA7">
        <w:rPr>
          <w:rFonts w:asciiTheme="majorHAnsi" w:eastAsia="Calibri" w:hAnsiTheme="majorHAnsi" w:cstheme="majorHAnsi"/>
        </w:rPr>
        <w:t xml:space="preserve">. </w:t>
      </w:r>
    </w:p>
    <w:p w14:paraId="7B964AF2"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7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Roche, L.M.; </w:t>
      </w:r>
      <w:proofErr w:type="spellStart"/>
      <w:r w:rsidRPr="00487705">
        <w:rPr>
          <w:rFonts w:asciiTheme="majorHAnsi" w:eastAsia="Calibri" w:hAnsiTheme="majorHAnsi" w:cstheme="majorHAnsi"/>
        </w:rPr>
        <w:t>Saitone</w:t>
      </w:r>
      <w:proofErr w:type="spellEnd"/>
      <w:r w:rsidRPr="00487705">
        <w:rPr>
          <w:rFonts w:asciiTheme="majorHAnsi" w:eastAsia="Calibri" w:hAnsiTheme="majorHAnsi" w:cstheme="majorHAnsi"/>
        </w:rPr>
        <w:t>, T.L.; Tate, K.W. 2021.</w:t>
      </w:r>
      <w:r w:rsidRPr="00874CA7">
        <w:rPr>
          <w:rFonts w:asciiTheme="majorHAnsi" w:eastAsia="Calibri" w:hAnsiTheme="majorHAnsi" w:cstheme="majorHAnsi"/>
        </w:rPr>
        <w:t xml:space="preserve"> Rangeland ecosystem service markets: Panacea or wicked problem? Frontiers in Sustainable Food Systems. 5 </w:t>
      </w:r>
      <w:r>
        <w:fldChar w:fldCharType="begin"/>
      </w:r>
      <w:r>
        <w:instrText>HYPERLINK "https://doi.org/10.3389/fsufs.2021.554373" \h</w:instrText>
      </w:r>
      <w:r>
        <w:fldChar w:fldCharType="separate"/>
      </w:r>
      <w:r w:rsidRPr="00874CA7">
        <w:rPr>
          <w:rStyle w:val="Hyperlink"/>
          <w:rFonts w:asciiTheme="majorHAnsi" w:eastAsia="Calibri" w:hAnsiTheme="majorHAnsi" w:cstheme="majorHAnsi"/>
          <w:color w:val="0563C1"/>
        </w:rPr>
        <w:t>https://doi.org/10.3389/fsufs.2021.554373</w:t>
      </w:r>
      <w:r>
        <w:fldChar w:fldCharType="end"/>
      </w:r>
      <w:r w:rsidRPr="00874CA7">
        <w:rPr>
          <w:rFonts w:asciiTheme="majorHAnsi" w:eastAsia="Calibri" w:hAnsiTheme="majorHAnsi" w:cstheme="majorHAnsi"/>
        </w:rPr>
        <w:t xml:space="preserve">. </w:t>
      </w:r>
    </w:p>
    <w:p w14:paraId="4FC618C7"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Roche, L.M.; Schohr, T.K.; Derner, J.D.; Lubell, M.N.; Cutts, B.B.; </w:t>
      </w:r>
      <w:proofErr w:type="spellStart"/>
      <w:r w:rsidRPr="00487705">
        <w:rPr>
          <w:rFonts w:asciiTheme="majorHAnsi" w:eastAsia="Calibri" w:hAnsiTheme="majorHAnsi" w:cstheme="majorHAnsi"/>
        </w:rPr>
        <w:t>Kachergis</w:t>
      </w:r>
      <w:proofErr w:type="spellEnd"/>
      <w:r w:rsidRPr="00487705">
        <w:rPr>
          <w:rFonts w:asciiTheme="majorHAnsi" w:eastAsia="Calibri" w:hAnsiTheme="majorHAnsi" w:cstheme="majorHAnsi"/>
        </w:rPr>
        <w:t>, E.; Eviner, V.T.; Tate, K.W. 2015.</w:t>
      </w:r>
      <w:r w:rsidRPr="00874CA7">
        <w:rPr>
          <w:rFonts w:asciiTheme="majorHAnsi" w:eastAsia="Calibri" w:hAnsiTheme="majorHAnsi" w:cstheme="majorHAnsi"/>
        </w:rPr>
        <w:t xml:space="preserve"> Sustaining working rangelands: Insights from rancher decision making. Rangeland Ecology &amp; Management. 68(5): 383-389. </w:t>
      </w:r>
      <w:r>
        <w:fldChar w:fldCharType="begin"/>
      </w:r>
      <w:r>
        <w:instrText>HYPERLINK "https://doi.org/10.1016/j.rama.2015.07.006" \h</w:instrText>
      </w:r>
      <w:r>
        <w:fldChar w:fldCharType="separate"/>
      </w:r>
      <w:r w:rsidRPr="00874CA7">
        <w:rPr>
          <w:rStyle w:val="Hyperlink"/>
          <w:rFonts w:asciiTheme="majorHAnsi" w:eastAsia="Calibri" w:hAnsiTheme="majorHAnsi" w:cstheme="majorHAnsi"/>
          <w:color w:val="0563C1"/>
        </w:rPr>
        <w:t>https://doi.org/10.1016/j.rama.2015.07.006</w:t>
      </w:r>
      <w:r>
        <w:fldChar w:fldCharType="end"/>
      </w:r>
      <w:r w:rsidRPr="00874CA7">
        <w:rPr>
          <w:rFonts w:asciiTheme="majorHAnsi" w:eastAsia="Calibri" w:hAnsiTheme="majorHAnsi" w:cstheme="majorHAnsi"/>
        </w:rPr>
        <w:t>.</w:t>
      </w:r>
    </w:p>
    <w:p w14:paraId="7DB175A9" w14:textId="77777777" w:rsidR="00503CDA" w:rsidRPr="00976DC0" w:rsidDel="00613733" w:rsidRDefault="00503CDA" w:rsidP="000D43FD">
      <w:pPr>
        <w:widowControl w:val="0"/>
        <w:spacing w:before="100" w:afterLines="0" w:after="100"/>
        <w:ind w:left="360" w:hanging="360"/>
        <w:rPr>
          <w:rFonts w:asciiTheme="majorHAnsi" w:hAnsiTheme="majorHAnsi" w:cstheme="majorHAnsi"/>
        </w:rPr>
      </w:pPr>
      <w:r w:rsidRPr="00976DC0" w:rsidDel="00613733">
        <w:rPr>
          <w:rFonts w:asciiTheme="majorHAnsi" w:hAnsiTheme="majorHAnsi" w:cstheme="majorHAnsi"/>
          <w:lang w:val="en"/>
        </w:rPr>
        <w:t xml:space="preserve">Sanjari, G., Yu, Y., &amp; Chen, C. (2020). </w:t>
      </w:r>
      <w:r w:rsidRPr="00976DC0" w:rsidDel="00613733">
        <w:rPr>
          <w:rFonts w:asciiTheme="majorHAnsi" w:hAnsiTheme="majorHAnsi" w:cstheme="majorHAnsi"/>
          <w:i/>
          <w:iCs/>
          <w:lang w:val="en"/>
        </w:rPr>
        <w:t>Effects of grazing management on vegetation dynamics in rangelands: A global meta-analysis</w:t>
      </w:r>
      <w:r w:rsidRPr="00976DC0" w:rsidDel="00613733">
        <w:rPr>
          <w:rFonts w:asciiTheme="majorHAnsi" w:hAnsiTheme="majorHAnsi" w:cstheme="majorHAnsi"/>
          <w:lang w:val="en"/>
        </w:rPr>
        <w:t xml:space="preserve">. Ecological Engineering, 158, 106074. </w:t>
      </w:r>
      <w:hyperlink r:id="rId26">
        <w:r w:rsidRPr="00976DC0" w:rsidDel="00613733">
          <w:rPr>
            <w:rStyle w:val="Hyperlink"/>
            <w:rFonts w:asciiTheme="majorHAnsi" w:hAnsiTheme="majorHAnsi" w:cstheme="majorHAnsi"/>
            <w:lang w:val="en"/>
          </w:rPr>
          <w:t>https://doi.org/10.1016/j.ecoleng.2020.106074</w:t>
        </w:r>
      </w:hyperlink>
      <w:r w:rsidRPr="00976DC0" w:rsidDel="00613733">
        <w:rPr>
          <w:rFonts w:asciiTheme="majorHAnsi" w:hAnsiTheme="majorHAnsi" w:cstheme="majorHAnsi"/>
          <w:lang w:val="en"/>
        </w:rPr>
        <w:t xml:space="preserve"> </w:t>
      </w:r>
      <w:r w:rsidRPr="00976DC0" w:rsidDel="00613733">
        <w:rPr>
          <w:rFonts w:asciiTheme="majorHAnsi" w:hAnsiTheme="majorHAnsi" w:cstheme="majorHAnsi"/>
        </w:rPr>
        <w:t xml:space="preserve"> </w:t>
      </w:r>
    </w:p>
    <w:p w14:paraId="1BFBDFC4"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lang w:val="en"/>
        </w:rPr>
        <w:t xml:space="preserve">Sanjari, G., Yu, Y., &amp; Chen, C. (2020). </w:t>
      </w:r>
      <w:r w:rsidRPr="00874CA7">
        <w:rPr>
          <w:rFonts w:asciiTheme="majorHAnsi" w:hAnsiTheme="majorHAnsi" w:cstheme="majorHAnsi"/>
          <w:i/>
          <w:iCs/>
          <w:lang w:val="en"/>
        </w:rPr>
        <w:t>Effects of grazing management on vegetation dynamics in rangelands: A global meta-analysis</w:t>
      </w:r>
      <w:r w:rsidRPr="00874CA7">
        <w:rPr>
          <w:rFonts w:asciiTheme="majorHAnsi" w:hAnsiTheme="majorHAnsi" w:cstheme="majorHAnsi"/>
          <w:lang w:val="en"/>
        </w:rPr>
        <w:t xml:space="preserve">. Ecological Engineering, 158, 106074. </w:t>
      </w:r>
      <w:hyperlink r:id="rId27">
        <w:r w:rsidRPr="00874CA7">
          <w:rPr>
            <w:rStyle w:val="Hyperlink"/>
            <w:rFonts w:asciiTheme="majorHAnsi" w:hAnsiTheme="majorHAnsi" w:cstheme="majorHAnsi"/>
            <w:lang w:val="en"/>
          </w:rPr>
          <w:t>https://doi.org/10.1016/j.ecoleng.2020.106074</w:t>
        </w:r>
      </w:hyperlink>
      <w:r w:rsidRPr="00874CA7">
        <w:rPr>
          <w:rFonts w:asciiTheme="majorHAnsi" w:hAnsiTheme="majorHAnsi" w:cstheme="majorHAnsi"/>
          <w:lang w:val="en"/>
        </w:rPr>
        <w:t xml:space="preserve"> </w:t>
      </w:r>
      <w:r w:rsidRPr="00874CA7">
        <w:rPr>
          <w:rFonts w:asciiTheme="majorHAnsi" w:hAnsiTheme="majorHAnsi" w:cstheme="majorHAnsi"/>
        </w:rPr>
        <w:t xml:space="preserve"> </w:t>
      </w:r>
    </w:p>
    <w:p w14:paraId="28C40FFC"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Sayre, N.F.; Carlisle, L.; Huntsinger, L.; Fisher, G.; Shattuck, A. 2012.</w:t>
      </w:r>
      <w:r w:rsidRPr="00874CA7">
        <w:rPr>
          <w:rFonts w:asciiTheme="majorHAnsi" w:eastAsia="Calibri" w:hAnsiTheme="majorHAnsi" w:cstheme="majorHAnsi"/>
        </w:rPr>
        <w:t xml:space="preserve"> The role of rangelands in diversified farming systems: Innovations, obstacles, and opportunities in the USA. Ecology and Society. 17(4): 43. </w:t>
      </w:r>
      <w:r>
        <w:fldChar w:fldCharType="begin"/>
      </w:r>
      <w:r>
        <w:instrText>HYPERLINK "https://doi.org/10.5751/ES-04790-170443" \h</w:instrText>
      </w:r>
      <w:r>
        <w:fldChar w:fldCharType="separate"/>
      </w:r>
      <w:r w:rsidRPr="00874CA7">
        <w:rPr>
          <w:rStyle w:val="Hyperlink"/>
          <w:rFonts w:asciiTheme="majorHAnsi" w:eastAsia="Calibri" w:hAnsiTheme="majorHAnsi" w:cstheme="majorHAnsi"/>
          <w:color w:val="0563C1"/>
        </w:rPr>
        <w:t>https://doi.org/10.5751/ES-04790-170443</w:t>
      </w:r>
      <w:r>
        <w:fldChar w:fldCharType="end"/>
      </w:r>
      <w:r w:rsidRPr="00874CA7">
        <w:rPr>
          <w:rFonts w:asciiTheme="majorHAnsi" w:eastAsia="Calibri" w:hAnsiTheme="majorHAnsi" w:cstheme="majorHAnsi"/>
        </w:rPr>
        <w:t xml:space="preserve">. </w:t>
      </w:r>
    </w:p>
    <w:p w14:paraId="04A60FB7"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SBCFSC. 2024.</w:t>
      </w:r>
      <w:r w:rsidRPr="00874CA7">
        <w:rPr>
          <w:rFonts w:asciiTheme="majorHAnsi" w:eastAsia="Calibri" w:hAnsiTheme="majorHAnsi" w:cstheme="majorHAnsi"/>
        </w:rPr>
        <w:t xml:space="preserve"> Prescribed herbivory. Santa Barbara County Fire Safe </w:t>
      </w:r>
      <w:proofErr w:type="gramStart"/>
      <w:r w:rsidRPr="00874CA7">
        <w:rPr>
          <w:rFonts w:asciiTheme="majorHAnsi" w:eastAsia="Calibri" w:hAnsiTheme="majorHAnsi" w:cstheme="majorHAnsi"/>
        </w:rPr>
        <w:t>Council,.</w:t>
      </w:r>
      <w:proofErr w:type="gramEnd"/>
      <w:r w:rsidRPr="00874CA7">
        <w:rPr>
          <w:rFonts w:asciiTheme="majorHAnsi" w:eastAsia="Calibri" w:hAnsiTheme="majorHAnsi" w:cstheme="majorHAnsi"/>
        </w:rPr>
        <w:t xml:space="preserve"> </w:t>
      </w:r>
      <w:r>
        <w:fldChar w:fldCharType="begin"/>
      </w:r>
      <w:r>
        <w:instrText>HYPERLINK "https://sbfiresafecouncil.org/prescribedherbivory/" \h</w:instrText>
      </w:r>
      <w:r>
        <w:fldChar w:fldCharType="separate"/>
      </w:r>
      <w:r w:rsidRPr="00874CA7">
        <w:rPr>
          <w:rStyle w:val="Hyperlink"/>
          <w:rFonts w:asciiTheme="majorHAnsi" w:eastAsia="Calibri" w:hAnsiTheme="majorHAnsi" w:cstheme="majorHAnsi"/>
          <w:color w:val="0563C1"/>
        </w:rPr>
        <w:t>https://sbfiresafecouncil.org/prescribedherbivory/</w:t>
      </w:r>
      <w:r>
        <w:fldChar w:fldCharType="end"/>
      </w:r>
      <w:r w:rsidRPr="00874CA7">
        <w:rPr>
          <w:rFonts w:asciiTheme="majorHAnsi" w:eastAsia="Calibri" w:hAnsiTheme="majorHAnsi" w:cstheme="majorHAnsi"/>
        </w:rPr>
        <w:t xml:space="preserve">. </w:t>
      </w:r>
    </w:p>
    <w:p w14:paraId="71B598CC"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3" w:author="Wolf, Kristina@BOF" w:date="2025-11-12T18:42:00Z" w16du:dateUtc="2025-11-13T02:42:00Z">
          <w:pPr>
            <w:keepLines/>
            <w:widowControl w:val="0"/>
            <w:spacing w:before="100" w:afterLines="0" w:after="100"/>
            <w:ind w:left="360" w:right="360" w:hanging="360"/>
          </w:pPr>
        </w:pPrChange>
      </w:pPr>
      <w:proofErr w:type="spellStart"/>
      <w:r w:rsidRPr="00487705">
        <w:rPr>
          <w:rFonts w:asciiTheme="majorHAnsi" w:eastAsia="Calibri" w:hAnsiTheme="majorHAnsi" w:cstheme="majorHAnsi"/>
        </w:rPr>
        <w:t>Schachtschneider</w:t>
      </w:r>
      <w:proofErr w:type="spellEnd"/>
      <w:r w:rsidRPr="00487705">
        <w:rPr>
          <w:rFonts w:asciiTheme="majorHAnsi" w:eastAsia="Calibri" w:hAnsiTheme="majorHAnsi" w:cstheme="majorHAnsi"/>
        </w:rPr>
        <w:t xml:space="preserve">, C.L.; Strand, </w:t>
      </w:r>
      <w:proofErr w:type="spellStart"/>
      <w:r w:rsidRPr="00487705">
        <w:rPr>
          <w:rFonts w:asciiTheme="majorHAnsi" w:eastAsia="Calibri" w:hAnsiTheme="majorHAnsi" w:cstheme="majorHAnsi"/>
        </w:rPr>
        <w:t>E.K.h.o.o</w:t>
      </w:r>
      <w:proofErr w:type="spellEnd"/>
      <w:r w:rsidRPr="00487705">
        <w:rPr>
          <w:rFonts w:asciiTheme="majorHAnsi" w:eastAsia="Calibri" w:hAnsiTheme="majorHAnsi" w:cstheme="majorHAnsi"/>
        </w:rPr>
        <w:t xml:space="preserve">.; Launchbaugh, K.L.; Jensen, </w:t>
      </w:r>
      <w:proofErr w:type="spellStart"/>
      <w:r w:rsidRPr="00487705">
        <w:rPr>
          <w:rFonts w:asciiTheme="majorHAnsi" w:eastAsia="Calibri" w:hAnsiTheme="majorHAnsi" w:cstheme="majorHAnsi"/>
        </w:rPr>
        <w:t>S.</w:t>
      </w:r>
      <w:proofErr w:type="gramStart"/>
      <w:r w:rsidRPr="00487705">
        <w:rPr>
          <w:rFonts w:asciiTheme="majorHAnsi" w:eastAsia="Calibri" w:hAnsiTheme="majorHAnsi" w:cstheme="majorHAnsi"/>
        </w:rPr>
        <w:t>h.o</w:t>
      </w:r>
      <w:proofErr w:type="gramEnd"/>
      <w:r w:rsidRPr="00487705">
        <w:rPr>
          <w:rFonts w:asciiTheme="majorHAnsi" w:eastAsia="Calibri" w:hAnsiTheme="majorHAnsi" w:cstheme="majorHAnsi"/>
        </w:rPr>
        <w:t>.o</w:t>
      </w:r>
      <w:proofErr w:type="spellEnd"/>
      <w:r w:rsidRPr="00487705">
        <w:rPr>
          <w:rFonts w:asciiTheme="majorHAnsi" w:eastAsia="Calibri" w:hAnsiTheme="majorHAnsi" w:cstheme="majorHAnsi"/>
        </w:rPr>
        <w:t>. 2024.</w:t>
      </w:r>
      <w:r w:rsidRPr="00874CA7">
        <w:rPr>
          <w:rFonts w:asciiTheme="majorHAnsi" w:eastAsia="Calibri" w:hAnsiTheme="majorHAnsi" w:cstheme="majorHAnsi"/>
        </w:rPr>
        <w:t xml:space="preserve"> Targeted cattle grazing to alter fuels and reduce fire behavior metrics in shrub-grasslands. Rangeland Ecology &amp; Management. 96 p.105-116: 105-116. </w:t>
      </w:r>
      <w:r>
        <w:fldChar w:fldCharType="begin"/>
      </w:r>
      <w:r>
        <w:instrText>HYPERLINK "https://doi.org/https:/doi.org/10.1016/j.rama.2024.05.010" \h</w:instrText>
      </w:r>
      <w:r>
        <w:fldChar w:fldCharType="separate"/>
      </w:r>
      <w:r w:rsidRPr="00874CA7">
        <w:rPr>
          <w:rStyle w:val="Hyperlink"/>
          <w:rFonts w:asciiTheme="majorHAnsi" w:eastAsia="Calibri" w:hAnsiTheme="majorHAnsi" w:cstheme="majorHAnsi"/>
          <w:color w:val="0563C1"/>
        </w:rPr>
        <w:t>https://doi.org/https://doi.org/10.1016/j.rama.2024.05.010</w:t>
      </w:r>
      <w:r>
        <w:fldChar w:fldCharType="end"/>
      </w:r>
      <w:r w:rsidRPr="00874CA7">
        <w:rPr>
          <w:rFonts w:asciiTheme="majorHAnsi" w:eastAsia="Calibri" w:hAnsiTheme="majorHAnsi" w:cstheme="majorHAnsi"/>
        </w:rPr>
        <w:t xml:space="preserve">. </w:t>
      </w:r>
    </w:p>
    <w:p w14:paraId="5EB3C896"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4"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Schieltz, J.M.; Rubenstein, D.I. 2016.</w:t>
      </w:r>
      <w:r w:rsidRPr="00874CA7">
        <w:rPr>
          <w:rFonts w:asciiTheme="majorHAnsi" w:eastAsia="Calibri" w:hAnsiTheme="majorHAnsi" w:cstheme="majorHAnsi"/>
        </w:rPr>
        <w:t xml:space="preserve"> Evidence based review: Positive versus negative effects of livestock grazing on wildlife. What do we really know? Environmental Research Letters. 11(11): 113003. </w:t>
      </w:r>
      <w:r>
        <w:fldChar w:fldCharType="begin"/>
      </w:r>
      <w:r>
        <w:instrText>HYPERLINK "https://doi.org/10.1088/1748-9326/11/11/113003" \h</w:instrText>
      </w:r>
      <w:r>
        <w:fldChar w:fldCharType="separate"/>
      </w:r>
      <w:r w:rsidRPr="00874CA7">
        <w:rPr>
          <w:rStyle w:val="Hyperlink"/>
          <w:rFonts w:asciiTheme="majorHAnsi" w:eastAsia="Calibri" w:hAnsiTheme="majorHAnsi" w:cstheme="majorHAnsi"/>
          <w:color w:val="0563C1"/>
        </w:rPr>
        <w:t>https://doi.org/10.1088/1748-9326/11/11/113003</w:t>
      </w:r>
      <w:r>
        <w:fldChar w:fldCharType="end"/>
      </w:r>
      <w:r w:rsidRPr="00874CA7">
        <w:rPr>
          <w:rFonts w:asciiTheme="majorHAnsi" w:eastAsia="Calibri" w:hAnsiTheme="majorHAnsi" w:cstheme="majorHAnsi"/>
        </w:rPr>
        <w:t xml:space="preserve">. </w:t>
      </w:r>
    </w:p>
    <w:p w14:paraId="322313B6"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5"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Schohr, T.K.; Gornish, E.S.; Woodmansee, G.; Shaw, J.; Tate, K.W.; Roche, L.M. 2020.</w:t>
      </w:r>
      <w:r w:rsidRPr="00874CA7">
        <w:rPr>
          <w:rFonts w:asciiTheme="majorHAnsi" w:eastAsia="Calibri" w:hAnsiTheme="majorHAnsi" w:cstheme="majorHAnsi"/>
        </w:rPr>
        <w:t xml:space="preserve"> Practitioner insights into weed management on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rangelands and natural areas. Environmental Management. 65(2): 212-219. </w:t>
      </w:r>
      <w:r>
        <w:fldChar w:fldCharType="begin"/>
      </w:r>
      <w:r>
        <w:instrText>HYPERLINK "https://doi.org/10.1007/s00267-019-01238-8" \h</w:instrText>
      </w:r>
      <w:r>
        <w:fldChar w:fldCharType="separate"/>
      </w:r>
      <w:r w:rsidRPr="00874CA7">
        <w:rPr>
          <w:rStyle w:val="Hyperlink"/>
          <w:rFonts w:asciiTheme="majorHAnsi" w:eastAsia="Calibri" w:hAnsiTheme="majorHAnsi" w:cstheme="majorHAnsi"/>
          <w:color w:val="0563C1"/>
        </w:rPr>
        <w:t>https://doi.org/10.1007/s00267-019-01238-8</w:t>
      </w:r>
      <w:r>
        <w:fldChar w:fldCharType="end"/>
      </w:r>
      <w:r w:rsidRPr="00874CA7">
        <w:rPr>
          <w:rFonts w:asciiTheme="majorHAnsi" w:eastAsia="Calibri" w:hAnsiTheme="majorHAnsi" w:cstheme="majorHAnsi"/>
        </w:rPr>
        <w:t xml:space="preserve">. </w:t>
      </w:r>
    </w:p>
    <w:p w14:paraId="06B7F234" w14:textId="77777777" w:rsidR="00503CDA" w:rsidRPr="00976DC0" w:rsidDel="00613733" w:rsidRDefault="00503CDA" w:rsidP="000D43FD">
      <w:pPr>
        <w:widowControl w:val="0"/>
        <w:spacing w:before="100" w:afterLines="0" w:after="100"/>
        <w:ind w:left="360" w:hanging="360"/>
        <w:rPr>
          <w:rFonts w:asciiTheme="majorHAnsi" w:hAnsiTheme="majorHAnsi" w:cstheme="majorHAnsi"/>
        </w:rPr>
      </w:pPr>
      <w:r w:rsidRPr="00976DC0" w:rsidDel="00613733">
        <w:rPr>
          <w:rFonts w:asciiTheme="majorHAnsi" w:hAnsiTheme="majorHAnsi" w:cstheme="majorHAnsi"/>
          <w:lang w:val="en"/>
        </w:rPr>
        <w:t xml:space="preserve">Sedivec, K. K., Norland, J. E., &amp; Printz, J. L. (2011). </w:t>
      </w:r>
      <w:r w:rsidRPr="00976DC0" w:rsidDel="00613733">
        <w:rPr>
          <w:rFonts w:asciiTheme="majorHAnsi" w:hAnsiTheme="majorHAnsi" w:cstheme="majorHAnsi"/>
          <w:i/>
          <w:iCs/>
          <w:lang w:val="en"/>
        </w:rPr>
        <w:t>Grazing management: Balancing livestock production and resource protection</w:t>
      </w:r>
      <w:r w:rsidRPr="00976DC0" w:rsidDel="00613733">
        <w:rPr>
          <w:rFonts w:asciiTheme="majorHAnsi" w:hAnsiTheme="majorHAnsi" w:cstheme="majorHAnsi"/>
          <w:lang w:val="en"/>
        </w:rPr>
        <w:t xml:space="preserve"> (NDSU Extension Service Publication R-1810). North Dakota State University. </w:t>
      </w:r>
      <w:hyperlink r:id="rId28">
        <w:r w:rsidRPr="00976DC0" w:rsidDel="00613733">
          <w:rPr>
            <w:rStyle w:val="Hyperlink"/>
            <w:rFonts w:asciiTheme="majorHAnsi" w:hAnsiTheme="majorHAnsi" w:cstheme="majorHAnsi"/>
            <w:lang w:val="en"/>
          </w:rPr>
          <w:t>https://conservancy.umn.edu/handle/11299/214865</w:t>
        </w:r>
      </w:hyperlink>
      <w:r w:rsidRPr="00976DC0" w:rsidDel="00613733">
        <w:rPr>
          <w:rFonts w:asciiTheme="majorHAnsi" w:hAnsiTheme="majorHAnsi" w:cstheme="majorHAnsi"/>
          <w:lang w:val="en"/>
        </w:rPr>
        <w:t xml:space="preserve"> </w:t>
      </w:r>
      <w:r w:rsidRPr="00976DC0" w:rsidDel="00613733">
        <w:rPr>
          <w:rFonts w:asciiTheme="majorHAnsi" w:hAnsiTheme="majorHAnsi" w:cstheme="majorHAnsi"/>
        </w:rPr>
        <w:t xml:space="preserve"> </w:t>
      </w:r>
    </w:p>
    <w:p w14:paraId="59D37A7F"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lang w:val="en"/>
        </w:rPr>
        <w:t xml:space="preserve">Sedivec, K. K., Norland, J. E., &amp; Printz, J. L. (2011). </w:t>
      </w:r>
      <w:r w:rsidRPr="00874CA7">
        <w:rPr>
          <w:rFonts w:asciiTheme="majorHAnsi" w:hAnsiTheme="majorHAnsi" w:cstheme="majorHAnsi"/>
          <w:i/>
          <w:iCs/>
          <w:lang w:val="en"/>
        </w:rPr>
        <w:t>Grazing management: Balancing livestock production and resource protection</w:t>
      </w:r>
      <w:r w:rsidRPr="00874CA7">
        <w:rPr>
          <w:rFonts w:asciiTheme="majorHAnsi" w:hAnsiTheme="majorHAnsi" w:cstheme="majorHAnsi"/>
          <w:lang w:val="en"/>
        </w:rPr>
        <w:t xml:space="preserve"> (NDSU Extension Service Publication R-1810). North Dakota State University. </w:t>
      </w:r>
      <w:hyperlink r:id="rId29">
        <w:r w:rsidRPr="00874CA7">
          <w:rPr>
            <w:rStyle w:val="Hyperlink"/>
            <w:rFonts w:asciiTheme="majorHAnsi" w:hAnsiTheme="majorHAnsi" w:cstheme="majorHAnsi"/>
            <w:lang w:val="en"/>
          </w:rPr>
          <w:t>https://conservancy.umn.edu/handle/11299/214865</w:t>
        </w:r>
      </w:hyperlink>
      <w:r w:rsidRPr="00874CA7">
        <w:rPr>
          <w:rFonts w:asciiTheme="majorHAnsi" w:hAnsiTheme="majorHAnsi" w:cstheme="majorHAnsi"/>
          <w:lang w:val="en"/>
        </w:rPr>
        <w:t xml:space="preserve"> </w:t>
      </w:r>
      <w:r w:rsidRPr="00874CA7">
        <w:rPr>
          <w:rFonts w:asciiTheme="majorHAnsi" w:hAnsiTheme="majorHAnsi" w:cstheme="majorHAnsi"/>
        </w:rPr>
        <w:t xml:space="preserve"> </w:t>
      </w:r>
    </w:p>
    <w:p w14:paraId="210F5087"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lastRenderedPageBreak/>
        <w:t>Shapero, M. 2016.</w:t>
      </w:r>
      <w:r w:rsidRPr="00874CA7">
        <w:rPr>
          <w:rFonts w:asciiTheme="majorHAnsi" w:eastAsia="Calibri" w:hAnsiTheme="majorHAnsi" w:cstheme="majorHAnsi"/>
        </w:rPr>
        <w:t xml:space="preserve"> Ecology and management of medusahead. UC ANR. PowerPoint Presentation. </w:t>
      </w:r>
      <w:r>
        <w:fldChar w:fldCharType="begin"/>
      </w:r>
      <w:r>
        <w:instrText>HYPERLINK "https://ranchwaterqualityplanning.org/wp-content/uploads/2018/02/3MatthewShapero.pdf" \h</w:instrText>
      </w:r>
      <w:r>
        <w:fldChar w:fldCharType="separate"/>
      </w:r>
      <w:r w:rsidRPr="00874CA7">
        <w:rPr>
          <w:rStyle w:val="Hyperlink"/>
          <w:rFonts w:asciiTheme="majorHAnsi" w:eastAsia="Calibri" w:hAnsiTheme="majorHAnsi" w:cstheme="majorHAnsi"/>
          <w:color w:val="0563C1"/>
        </w:rPr>
        <w:t>https://ranchwaterqualityplanning.org/wp-content/uploads/2018/02/3MatthewShapero.pdf</w:t>
      </w:r>
      <w:r>
        <w:fldChar w:fldCharType="end"/>
      </w:r>
      <w:r w:rsidRPr="00874CA7">
        <w:rPr>
          <w:rFonts w:asciiTheme="majorHAnsi" w:eastAsia="Calibri" w:hAnsiTheme="majorHAnsi" w:cstheme="majorHAnsi"/>
        </w:rPr>
        <w:t xml:space="preserve">. </w:t>
      </w:r>
    </w:p>
    <w:p w14:paraId="6390FE38"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Shapero, M.W.K.; Huntsinger, L.; Becchetti, T.A.; Mashiri, F.E.; James, J.J. 2018.</w:t>
      </w:r>
      <w:r w:rsidRPr="00874CA7">
        <w:rPr>
          <w:rFonts w:asciiTheme="majorHAnsi" w:eastAsia="Calibri" w:hAnsiTheme="majorHAnsi" w:cstheme="majorHAnsi"/>
        </w:rPr>
        <w:t xml:space="preserve"> Land manager perceptions of opportunities and constraints of using livestock to manage invasive plants. Rangeland Ecology and Management. 71(5): 603-611. </w:t>
      </w:r>
      <w:r>
        <w:fldChar w:fldCharType="begin"/>
      </w:r>
      <w:r>
        <w:instrText>HYPERLINK "https://doi.org/https:/doi.org/10.1016/j.rama.2018.04.006" \h</w:instrText>
      </w:r>
      <w:r>
        <w:fldChar w:fldCharType="separate"/>
      </w:r>
      <w:r w:rsidRPr="00874CA7">
        <w:rPr>
          <w:rStyle w:val="Hyperlink"/>
          <w:rFonts w:asciiTheme="majorHAnsi" w:eastAsia="Calibri" w:hAnsiTheme="majorHAnsi" w:cstheme="majorHAnsi"/>
          <w:color w:val="0563C1"/>
        </w:rPr>
        <w:t>https://doi.org/https://doi.org/10.1016/j.rama.2018.04.006</w:t>
      </w:r>
      <w:r>
        <w:fldChar w:fldCharType="end"/>
      </w:r>
      <w:r w:rsidRPr="00874CA7">
        <w:rPr>
          <w:rFonts w:asciiTheme="majorHAnsi" w:eastAsia="Calibri" w:hAnsiTheme="majorHAnsi" w:cstheme="majorHAnsi"/>
        </w:rPr>
        <w:t xml:space="preserve">. </w:t>
      </w:r>
    </w:p>
    <w:p w14:paraId="4C758681"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8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Shobe, B. 2023.</w:t>
      </w:r>
      <w:r w:rsidRPr="00874CA7">
        <w:rPr>
          <w:rFonts w:asciiTheme="majorHAnsi" w:eastAsia="Calibri" w:hAnsiTheme="majorHAnsi" w:cstheme="majorHAnsi"/>
        </w:rPr>
        <w:t xml:space="preserve"> Using grazing animals to reduce the risks of wildfires. Blog. California Climate &amp; Agriculture Network (</w:t>
      </w:r>
      <w:proofErr w:type="spellStart"/>
      <w:r w:rsidRPr="00874CA7">
        <w:rPr>
          <w:rFonts w:asciiTheme="majorHAnsi" w:eastAsia="Calibri" w:hAnsiTheme="majorHAnsi" w:cstheme="majorHAnsi"/>
        </w:rPr>
        <w:t>CalCAN</w:t>
      </w:r>
      <w:proofErr w:type="spellEnd"/>
      <w:proofErr w:type="gramStart"/>
      <w:r w:rsidRPr="00874CA7">
        <w:rPr>
          <w:rFonts w:asciiTheme="majorHAnsi" w:eastAsia="Calibri" w:hAnsiTheme="majorHAnsi" w:cstheme="majorHAnsi"/>
        </w:rPr>
        <w:t>),.</w:t>
      </w:r>
      <w:proofErr w:type="gramEnd"/>
      <w:r w:rsidRPr="00874CA7">
        <w:rPr>
          <w:rFonts w:asciiTheme="majorHAnsi" w:eastAsia="Calibri" w:hAnsiTheme="majorHAnsi" w:cstheme="majorHAnsi"/>
        </w:rPr>
        <w:t xml:space="preserve"> </w:t>
      </w:r>
      <w:r>
        <w:fldChar w:fldCharType="begin"/>
      </w:r>
      <w:r>
        <w:instrText>HYPERLINK "https://calclimateag.org/using-grazing-animals-to-reduce-the-risk-of-wildfires/" \h</w:instrText>
      </w:r>
      <w:r>
        <w:fldChar w:fldCharType="separate"/>
      </w:r>
      <w:r w:rsidRPr="00874CA7">
        <w:rPr>
          <w:rStyle w:val="Hyperlink"/>
          <w:rFonts w:asciiTheme="majorHAnsi" w:eastAsia="Calibri" w:hAnsiTheme="majorHAnsi" w:cstheme="majorHAnsi"/>
          <w:color w:val="0563C1"/>
        </w:rPr>
        <w:t>https://calclimateag.org/using-grazing-animals-to-reduce-the-risk-of-wildfires/</w:t>
      </w:r>
      <w:r>
        <w:fldChar w:fldCharType="end"/>
      </w:r>
      <w:r w:rsidRPr="00874CA7">
        <w:rPr>
          <w:rFonts w:asciiTheme="majorHAnsi" w:eastAsia="Calibri" w:hAnsiTheme="majorHAnsi" w:cstheme="majorHAnsi"/>
        </w:rPr>
        <w:t xml:space="preserve">. </w:t>
      </w:r>
    </w:p>
    <w:p w14:paraId="53B5ECBC" w14:textId="41F48A14" w:rsidR="00503CDA" w:rsidRPr="00874CA7" w:rsidDel="00C75919" w:rsidRDefault="00503CDA">
      <w:pPr>
        <w:widowControl w:val="0"/>
        <w:spacing w:before="100" w:afterLines="0" w:after="100"/>
        <w:ind w:left="360" w:right="360" w:hanging="360"/>
        <w:rPr>
          <w:del w:id="6689" w:author="Wolf, Kristina@BOF" w:date="2025-11-13T21:37:00Z" w16du:dateUtc="2025-11-14T05:37:00Z"/>
          <w:rFonts w:asciiTheme="majorHAnsi" w:eastAsia="Calibri" w:hAnsiTheme="majorHAnsi" w:cstheme="majorHAnsi"/>
        </w:rPr>
        <w:pPrChange w:id="6690" w:author="Wolf, Kristina@BOF" w:date="2025-11-12T18:42:00Z" w16du:dateUtc="2025-11-13T02:42:00Z">
          <w:pPr>
            <w:keepLines/>
            <w:widowControl w:val="0"/>
            <w:spacing w:before="100" w:afterLines="0" w:after="100"/>
            <w:ind w:left="360" w:right="360" w:hanging="360"/>
          </w:pPr>
        </w:pPrChange>
      </w:pPr>
      <w:commentRangeStart w:id="6691"/>
      <w:del w:id="6692" w:author="Wolf, Kristina@BOF" w:date="2025-11-13T21:37:00Z" w16du:dateUtc="2025-11-14T05:37:00Z">
        <w:r w:rsidRPr="00487705" w:rsidDel="00C75919">
          <w:rPr>
            <w:rFonts w:asciiTheme="majorHAnsi" w:eastAsia="Calibri" w:hAnsiTheme="majorHAnsi" w:cstheme="majorHAnsi"/>
          </w:rPr>
          <w:delText>Siegel, K.J.; Macaulay, L.h.o.o.; Shapero, M.; Becchetti, T.; Larson, S.; Mashiri, F.E.; Waks, L.; Larsen, L.h.o.o.; Butsic, V</w:delText>
        </w:r>
      </w:del>
      <w:del w:id="6693" w:author="Wolf, Kristina@BOF" w:date="2025-11-13T21:38:00Z" w16du:dateUtc="2025-11-14T05:38:00Z">
        <w:r w:rsidRPr="00487705" w:rsidDel="00C75919">
          <w:rPr>
            <w:rFonts w:asciiTheme="majorHAnsi" w:eastAsia="Calibri" w:hAnsiTheme="majorHAnsi" w:cstheme="majorHAnsi"/>
          </w:rPr>
          <w:delText>. 2022.</w:delText>
        </w:r>
        <w:r w:rsidRPr="00874CA7" w:rsidDel="00C75919">
          <w:rPr>
            <w:rFonts w:asciiTheme="majorHAnsi" w:eastAsia="Calibri" w:hAnsiTheme="majorHAnsi" w:cstheme="majorHAnsi"/>
          </w:rPr>
          <w:delText xml:space="preserve"> Impacts of livestock grazing on the probability of burning in wildfires vary by region and vegetation type in California. JOURNAL OF ENVIRONMENTAL MANAGEMENT. 322 p.116092</w:delText>
        </w:r>
      </w:del>
      <w:del w:id="6694" w:author="Wolf, Kristina@BOF" w:date="2025-11-13T21:37:00Z" w16du:dateUtc="2025-11-14T05:37:00Z">
        <w:r w:rsidRPr="00874CA7" w:rsidDel="00C75919">
          <w:rPr>
            <w:rFonts w:asciiTheme="majorHAnsi" w:eastAsia="Calibri" w:hAnsiTheme="majorHAnsi" w:cstheme="majorHAnsi"/>
          </w:rPr>
          <w:delText xml:space="preserve">- </w:delText>
        </w:r>
      </w:del>
      <w:del w:id="6695" w:author="Wolf, Kristina@BOF" w:date="2025-11-13T21:38:00Z" w16du:dateUtc="2025-11-14T05:38:00Z">
        <w:r w:rsidDel="00C75919">
          <w:fldChar w:fldCharType="begin"/>
        </w:r>
        <w:r w:rsidDel="00C75919">
          <w:delInstrText>HYPERLINK "https://doi.org/https:/doi.org/10.1016/j.jenvman.2022.116092" \h</w:delInstrText>
        </w:r>
        <w:r w:rsidDel="00C75919">
          <w:fldChar w:fldCharType="separate"/>
        </w:r>
        <w:r w:rsidRPr="00874CA7" w:rsidDel="00C75919">
          <w:rPr>
            <w:rStyle w:val="Hyperlink"/>
            <w:rFonts w:asciiTheme="majorHAnsi" w:eastAsia="Calibri" w:hAnsiTheme="majorHAnsi" w:cstheme="majorHAnsi"/>
            <w:color w:val="0563C1"/>
          </w:rPr>
          <w:delText>https://doi.org/https://doi.org/10.1016/j.jenvman.2022.116092</w:delText>
        </w:r>
        <w:r w:rsidDel="00C75919">
          <w:fldChar w:fldCharType="end"/>
        </w:r>
        <w:r w:rsidRPr="00874CA7" w:rsidDel="00C75919">
          <w:rPr>
            <w:rFonts w:asciiTheme="majorHAnsi" w:eastAsia="Calibri" w:hAnsiTheme="majorHAnsi" w:cstheme="majorHAnsi"/>
          </w:rPr>
          <w:delText xml:space="preserve">. </w:delText>
        </w:r>
        <w:commentRangeEnd w:id="6691"/>
        <w:r w:rsidR="00C75919" w:rsidDel="00C75919">
          <w:rPr>
            <w:rStyle w:val="CommentReference"/>
          </w:rPr>
          <w:commentReference w:id="6691"/>
        </w:r>
      </w:del>
    </w:p>
    <w:p w14:paraId="0547DB64"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9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Starrs, G.; Siegel, K.; Larson, S.; </w:t>
      </w:r>
      <w:proofErr w:type="spellStart"/>
      <w:r w:rsidRPr="00487705">
        <w:rPr>
          <w:rFonts w:asciiTheme="majorHAnsi" w:eastAsia="Calibri" w:hAnsiTheme="majorHAnsi" w:cstheme="majorHAnsi"/>
        </w:rPr>
        <w:t>Butsic</w:t>
      </w:r>
      <w:proofErr w:type="spellEnd"/>
      <w:r w:rsidRPr="00487705">
        <w:rPr>
          <w:rFonts w:asciiTheme="majorHAnsi" w:eastAsia="Calibri" w:hAnsiTheme="majorHAnsi" w:cstheme="majorHAnsi"/>
        </w:rPr>
        <w:t>, V. 2024.</w:t>
      </w:r>
      <w:r w:rsidRPr="00874CA7">
        <w:rPr>
          <w:rFonts w:asciiTheme="majorHAnsi" w:eastAsia="Calibri" w:hAnsiTheme="majorHAnsi" w:cstheme="majorHAnsi"/>
        </w:rPr>
        <w:t xml:space="preserve"> Quantifying large-scale impacts of cattle grazing on annual burn probability in napa and </w:t>
      </w:r>
      <w:proofErr w:type="spellStart"/>
      <w:r w:rsidRPr="00874CA7">
        <w:rPr>
          <w:rFonts w:asciiTheme="majorHAnsi" w:eastAsia="Calibri" w:hAnsiTheme="majorHAnsi" w:cstheme="majorHAnsi"/>
        </w:rPr>
        <w:t>sonoma</w:t>
      </w:r>
      <w:proofErr w:type="spellEnd"/>
      <w:r w:rsidRPr="00874CA7">
        <w:rPr>
          <w:rFonts w:asciiTheme="majorHAnsi" w:eastAsia="Calibri" w:hAnsiTheme="majorHAnsi" w:cstheme="majorHAnsi"/>
        </w:rPr>
        <w:t xml:space="preserve"> counties, California. Ecology and Society. 29(3) </w:t>
      </w:r>
      <w:r>
        <w:fldChar w:fldCharType="begin"/>
      </w:r>
      <w:r>
        <w:instrText>HYPERLINK "https://doi.org/10.5751/es-15080-290310" \h</w:instrText>
      </w:r>
      <w:r>
        <w:fldChar w:fldCharType="separate"/>
      </w:r>
      <w:r w:rsidRPr="00874CA7">
        <w:rPr>
          <w:rStyle w:val="Hyperlink"/>
          <w:rFonts w:asciiTheme="majorHAnsi" w:eastAsia="Calibri" w:hAnsiTheme="majorHAnsi" w:cstheme="majorHAnsi"/>
          <w:color w:val="0563C1"/>
        </w:rPr>
        <w:t>https://doi.org/10.5751/es-15080-290310</w:t>
      </w:r>
      <w:r>
        <w:fldChar w:fldCharType="end"/>
      </w:r>
      <w:r w:rsidRPr="00874CA7">
        <w:rPr>
          <w:rFonts w:asciiTheme="majorHAnsi" w:eastAsia="Calibri" w:hAnsiTheme="majorHAnsi" w:cstheme="majorHAnsi"/>
        </w:rPr>
        <w:t xml:space="preserve">. </w:t>
      </w:r>
    </w:p>
    <w:p w14:paraId="30B83ECE"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9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Stork, N.; Mainzer, A.; Martin, R. 2023.</w:t>
      </w:r>
      <w:r w:rsidRPr="00874CA7">
        <w:rPr>
          <w:rFonts w:asciiTheme="majorHAnsi" w:eastAsia="Calibri" w:hAnsiTheme="majorHAnsi" w:cstheme="majorHAnsi"/>
        </w:rPr>
        <w:t xml:space="preserve"> Native and non‐native plant regrowth in the </w:t>
      </w:r>
      <w:proofErr w:type="spellStart"/>
      <w:r w:rsidRPr="00874CA7">
        <w:rPr>
          <w:rFonts w:asciiTheme="majorHAnsi" w:eastAsia="Calibri" w:hAnsiTheme="majorHAnsi" w:cstheme="majorHAnsi"/>
        </w:rPr>
        <w:t>santa</w:t>
      </w:r>
      <w:proofErr w:type="spellEnd"/>
      <w:r w:rsidRPr="00874CA7">
        <w:rPr>
          <w:rFonts w:asciiTheme="majorHAnsi" w:eastAsia="Calibri" w:hAnsiTheme="majorHAnsi" w:cstheme="majorHAnsi"/>
        </w:rPr>
        <w:t xml:space="preserve"> </w:t>
      </w:r>
      <w:proofErr w:type="spellStart"/>
      <w:r w:rsidRPr="00874CA7">
        <w:rPr>
          <w:rFonts w:asciiTheme="majorHAnsi" w:eastAsia="Calibri" w:hAnsiTheme="majorHAnsi" w:cstheme="majorHAnsi"/>
        </w:rPr>
        <w:t>monica</w:t>
      </w:r>
      <w:proofErr w:type="spellEnd"/>
      <w:r w:rsidRPr="00874CA7">
        <w:rPr>
          <w:rFonts w:asciiTheme="majorHAnsi" w:eastAsia="Calibri" w:hAnsiTheme="majorHAnsi" w:cstheme="majorHAnsi"/>
        </w:rPr>
        <w:t xml:space="preserve"> mountains national recreation area after the 2018 </w:t>
      </w:r>
      <w:proofErr w:type="spellStart"/>
      <w:r w:rsidRPr="00874CA7">
        <w:rPr>
          <w:rFonts w:asciiTheme="majorHAnsi" w:eastAsia="Calibri" w:hAnsiTheme="majorHAnsi" w:cstheme="majorHAnsi"/>
        </w:rPr>
        <w:t>woolsey</w:t>
      </w:r>
      <w:proofErr w:type="spellEnd"/>
      <w:r w:rsidRPr="00874CA7">
        <w:rPr>
          <w:rFonts w:asciiTheme="majorHAnsi" w:eastAsia="Calibri" w:hAnsiTheme="majorHAnsi" w:cstheme="majorHAnsi"/>
        </w:rPr>
        <w:t xml:space="preserve"> fire. Ecosphere. 14(6) </w:t>
      </w:r>
      <w:r>
        <w:fldChar w:fldCharType="begin"/>
      </w:r>
      <w:r>
        <w:instrText>HYPERLINK "https://doi.org/10.1002/ecs2.4567" \h</w:instrText>
      </w:r>
      <w:r>
        <w:fldChar w:fldCharType="separate"/>
      </w:r>
      <w:r w:rsidRPr="00874CA7">
        <w:rPr>
          <w:rStyle w:val="Hyperlink"/>
          <w:rFonts w:asciiTheme="majorHAnsi" w:eastAsia="Calibri" w:hAnsiTheme="majorHAnsi" w:cstheme="majorHAnsi"/>
          <w:color w:val="0563C1"/>
        </w:rPr>
        <w:t>https://doi.org/10.1002/ecs2.4567</w:t>
      </w:r>
      <w:r>
        <w:fldChar w:fldCharType="end"/>
      </w:r>
      <w:r w:rsidRPr="00874CA7">
        <w:rPr>
          <w:rFonts w:asciiTheme="majorHAnsi" w:eastAsia="Calibri" w:hAnsiTheme="majorHAnsi" w:cstheme="majorHAnsi"/>
        </w:rPr>
        <w:t xml:space="preserve">. </w:t>
      </w:r>
    </w:p>
    <w:p w14:paraId="274E3682"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9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Stuth, J. W. (1996).</w:t>
      </w:r>
      <w:r w:rsidRPr="00874CA7">
        <w:rPr>
          <w:rFonts w:asciiTheme="majorHAnsi" w:eastAsia="Calibri" w:hAnsiTheme="majorHAnsi" w:cstheme="majorHAnsi"/>
        </w:rPr>
        <w:t xml:space="preserve"> Managing grazing lands: critical information infrastructures and knowledge requirements for the future. </w:t>
      </w:r>
      <w:r w:rsidRPr="00874CA7">
        <w:rPr>
          <w:rFonts w:asciiTheme="majorHAnsi" w:eastAsia="Calibri" w:hAnsiTheme="majorHAnsi" w:cstheme="majorHAnsi"/>
          <w:i/>
          <w:iCs/>
        </w:rPr>
        <w:t>Trop Grassl</w:t>
      </w:r>
      <w:r w:rsidRPr="00874CA7">
        <w:rPr>
          <w:rFonts w:asciiTheme="majorHAnsi" w:eastAsia="Calibri" w:hAnsiTheme="majorHAnsi" w:cstheme="majorHAnsi"/>
        </w:rPr>
        <w:t xml:space="preserve">, </w:t>
      </w:r>
      <w:r w:rsidRPr="00874CA7">
        <w:rPr>
          <w:rFonts w:asciiTheme="majorHAnsi" w:eastAsia="Calibri" w:hAnsiTheme="majorHAnsi" w:cstheme="majorHAnsi"/>
          <w:i/>
          <w:iCs/>
        </w:rPr>
        <w:t>30</w:t>
      </w:r>
      <w:r w:rsidRPr="00874CA7">
        <w:rPr>
          <w:rFonts w:asciiTheme="majorHAnsi" w:eastAsia="Calibri" w:hAnsiTheme="majorHAnsi" w:cstheme="majorHAnsi"/>
        </w:rPr>
        <w:t>, 2-17.</w:t>
      </w:r>
    </w:p>
    <w:p w14:paraId="7E8DF29D"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69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Swain, D.L. 2021.</w:t>
      </w:r>
      <w:r w:rsidRPr="00874CA7">
        <w:rPr>
          <w:rFonts w:asciiTheme="majorHAnsi" w:eastAsia="Calibri" w:hAnsiTheme="majorHAnsi" w:cstheme="majorHAnsi"/>
        </w:rPr>
        <w:t xml:space="preserve"> A shorter, sharper rainy season amplifies California wildfire risk. Geophysical Research Letters. 48(5) </w:t>
      </w:r>
      <w:r>
        <w:fldChar w:fldCharType="begin"/>
      </w:r>
      <w:r>
        <w:instrText>HYPERLINK "https://doi.org/10.1029/2021gl092843" \h</w:instrText>
      </w:r>
      <w:r>
        <w:fldChar w:fldCharType="separate"/>
      </w:r>
      <w:r w:rsidRPr="00874CA7">
        <w:rPr>
          <w:rStyle w:val="Hyperlink"/>
          <w:rFonts w:asciiTheme="majorHAnsi" w:eastAsia="Calibri" w:hAnsiTheme="majorHAnsi" w:cstheme="majorHAnsi"/>
          <w:color w:val="0563C1"/>
        </w:rPr>
        <w:t>https://doi.org/10.1029/2021gl092843</w:t>
      </w:r>
      <w:r>
        <w:fldChar w:fldCharType="end"/>
      </w:r>
      <w:r w:rsidRPr="00874CA7">
        <w:rPr>
          <w:rFonts w:asciiTheme="majorHAnsi" w:eastAsia="Calibri" w:hAnsiTheme="majorHAnsi" w:cstheme="majorHAnsi"/>
        </w:rPr>
        <w:t>.</w:t>
      </w:r>
    </w:p>
    <w:p w14:paraId="26A165A0"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0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Syphard, A.D.; Brennan, T.J.; Keeley, J.E. 2019.</w:t>
      </w:r>
      <w:r w:rsidRPr="00874CA7">
        <w:rPr>
          <w:rFonts w:asciiTheme="majorHAnsi" w:eastAsia="Calibri" w:hAnsiTheme="majorHAnsi" w:cstheme="majorHAnsi"/>
        </w:rPr>
        <w:t xml:space="preserve"> Extent and drivers of vegetation type conversion in southern California chaparral. Ecosphere. 10(7): e02796. </w:t>
      </w:r>
      <w:r>
        <w:fldChar w:fldCharType="begin"/>
      </w:r>
      <w:r>
        <w:instrText>HYPERLINK "https://doi.org/10.1002/ecs2.2796" \h</w:instrText>
      </w:r>
      <w:r>
        <w:fldChar w:fldCharType="separate"/>
      </w:r>
      <w:r w:rsidRPr="00874CA7">
        <w:rPr>
          <w:rStyle w:val="Hyperlink"/>
          <w:rFonts w:asciiTheme="majorHAnsi" w:eastAsia="Calibri" w:hAnsiTheme="majorHAnsi" w:cstheme="majorHAnsi"/>
          <w:color w:val="0563C1"/>
        </w:rPr>
        <w:t>https://doi.org/10.1002/ecs2.2796</w:t>
      </w:r>
      <w:r>
        <w:fldChar w:fldCharType="end"/>
      </w:r>
      <w:r w:rsidRPr="00874CA7">
        <w:rPr>
          <w:rFonts w:asciiTheme="majorHAnsi" w:eastAsia="Calibri" w:hAnsiTheme="majorHAnsi" w:cstheme="majorHAnsi"/>
        </w:rPr>
        <w:t xml:space="preserve">. </w:t>
      </w:r>
    </w:p>
    <w:p w14:paraId="18C476E1"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0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Syphard, A.D.; Keeley, J.E.; </w:t>
      </w:r>
      <w:proofErr w:type="spellStart"/>
      <w:r w:rsidRPr="00487705">
        <w:rPr>
          <w:rFonts w:asciiTheme="majorHAnsi" w:eastAsia="Calibri" w:hAnsiTheme="majorHAnsi" w:cstheme="majorHAnsi"/>
        </w:rPr>
        <w:t>Abatzoglou</w:t>
      </w:r>
      <w:proofErr w:type="spellEnd"/>
      <w:r w:rsidRPr="00487705">
        <w:rPr>
          <w:rFonts w:asciiTheme="majorHAnsi" w:eastAsia="Calibri" w:hAnsiTheme="majorHAnsi" w:cstheme="majorHAnsi"/>
        </w:rPr>
        <w:t>, J.T. 2017.</w:t>
      </w:r>
      <w:r w:rsidRPr="00874CA7">
        <w:rPr>
          <w:rFonts w:asciiTheme="majorHAnsi" w:eastAsia="Calibri" w:hAnsiTheme="majorHAnsi" w:cstheme="majorHAnsi"/>
        </w:rPr>
        <w:t xml:space="preserve"> Trends and drivers of fire activity vary across California </w:t>
      </w:r>
      <w:proofErr w:type="spellStart"/>
      <w:r w:rsidRPr="00874CA7">
        <w:rPr>
          <w:rFonts w:asciiTheme="majorHAnsi" w:eastAsia="Calibri" w:hAnsiTheme="majorHAnsi" w:cstheme="majorHAnsi"/>
        </w:rPr>
        <w:t>aridland</w:t>
      </w:r>
      <w:proofErr w:type="spellEnd"/>
      <w:r w:rsidRPr="00874CA7">
        <w:rPr>
          <w:rFonts w:asciiTheme="majorHAnsi" w:eastAsia="Calibri" w:hAnsiTheme="majorHAnsi" w:cstheme="majorHAnsi"/>
        </w:rPr>
        <w:t xml:space="preserve"> ecosystems. Journal of Arid Environments. 144: 110-122. </w:t>
      </w:r>
      <w:r>
        <w:fldChar w:fldCharType="begin"/>
      </w:r>
      <w:r>
        <w:instrText>HYPERLINK "https://doi.org/https:/doi.org/10.1016/j.jaridenv.2017.03.017" \h</w:instrText>
      </w:r>
      <w:r>
        <w:fldChar w:fldCharType="separate"/>
      </w:r>
      <w:r w:rsidRPr="00874CA7">
        <w:rPr>
          <w:rStyle w:val="Hyperlink"/>
          <w:rFonts w:asciiTheme="majorHAnsi" w:eastAsia="Calibri" w:hAnsiTheme="majorHAnsi" w:cstheme="majorHAnsi"/>
          <w:color w:val="0563C1"/>
        </w:rPr>
        <w:t>https://doi.org/https://doi.org/10.1016/j.jaridenv.2017.03.017</w:t>
      </w:r>
      <w:r>
        <w:fldChar w:fldCharType="end"/>
      </w:r>
      <w:r w:rsidRPr="00874CA7">
        <w:rPr>
          <w:rFonts w:asciiTheme="majorHAnsi" w:eastAsia="Calibri" w:hAnsiTheme="majorHAnsi" w:cstheme="majorHAnsi"/>
        </w:rPr>
        <w:t xml:space="preserve">. </w:t>
      </w:r>
    </w:p>
    <w:p w14:paraId="441161B7"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0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Taylor, C.A. 2006.</w:t>
      </w:r>
      <w:r w:rsidRPr="00874CA7">
        <w:rPr>
          <w:rFonts w:asciiTheme="majorHAnsi" w:eastAsia="Calibri" w:hAnsiTheme="majorHAnsi" w:cstheme="majorHAnsi"/>
        </w:rPr>
        <w:t xml:space="preserve"> Targeted grazing to manage fire risk. In: Targeted grazing : A natural approach to vegetation management and landscape enhancement. Centennial, CO: American Sheep Industry Association: 108-115. Chapter 12. </w:t>
      </w:r>
      <w:r>
        <w:fldChar w:fldCharType="begin"/>
      </w:r>
      <w:r>
        <w:instrText>HYPERLINK "https://www.sheepusa.org/wp-content/uploads/2022/01/Targeted-Grazing-Book-compressed.pdf" \h</w:instrText>
      </w:r>
      <w:r>
        <w:fldChar w:fldCharType="separate"/>
      </w:r>
      <w:r w:rsidRPr="00874CA7">
        <w:rPr>
          <w:rStyle w:val="Hyperlink"/>
          <w:rFonts w:asciiTheme="majorHAnsi" w:eastAsia="Calibri" w:hAnsiTheme="majorHAnsi" w:cstheme="majorHAnsi"/>
          <w:color w:val="0563C1"/>
        </w:rPr>
        <w:t>https://www.sheepusa.org/wp-content/uploads/2022/01/Targeted-Grazing-Book-compressed.pdf</w:t>
      </w:r>
      <w:r>
        <w:fldChar w:fldCharType="end"/>
      </w:r>
      <w:r w:rsidRPr="00874CA7">
        <w:rPr>
          <w:rFonts w:asciiTheme="majorHAnsi" w:eastAsia="Calibri" w:hAnsiTheme="majorHAnsi" w:cstheme="majorHAnsi"/>
        </w:rPr>
        <w:t xml:space="preserve">. </w:t>
      </w:r>
    </w:p>
    <w:p w14:paraId="69DE8A5C"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0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Timbrook, J.; Johnson, J.R.; Earle, D.D. 1982.</w:t>
      </w:r>
      <w:r w:rsidRPr="00874CA7">
        <w:rPr>
          <w:rFonts w:asciiTheme="majorHAnsi" w:eastAsia="Calibri" w:hAnsiTheme="majorHAnsi" w:cstheme="majorHAnsi"/>
        </w:rPr>
        <w:t xml:space="preserve"> Vegetation burning by the </w:t>
      </w:r>
      <w:proofErr w:type="spellStart"/>
      <w:r w:rsidRPr="00874CA7">
        <w:rPr>
          <w:rFonts w:asciiTheme="majorHAnsi" w:eastAsia="Calibri" w:hAnsiTheme="majorHAnsi" w:cstheme="majorHAnsi"/>
        </w:rPr>
        <w:t>chumash</w:t>
      </w:r>
      <w:proofErr w:type="spellEnd"/>
      <w:r w:rsidRPr="00874CA7">
        <w:rPr>
          <w:rFonts w:asciiTheme="majorHAnsi" w:eastAsia="Calibri" w:hAnsiTheme="majorHAnsi" w:cstheme="majorHAnsi"/>
        </w:rPr>
        <w:t xml:space="preserve">. Journal of California and Great Basin anthropology. </w:t>
      </w:r>
      <w:proofErr w:type="spellStart"/>
      <w:r w:rsidRPr="00874CA7">
        <w:rPr>
          <w:rFonts w:asciiTheme="majorHAnsi" w:eastAsia="Calibri" w:hAnsiTheme="majorHAnsi" w:cstheme="majorHAnsi"/>
        </w:rPr>
        <w:t>eScholarship</w:t>
      </w:r>
      <w:proofErr w:type="spellEnd"/>
      <w:r w:rsidRPr="00874CA7">
        <w:rPr>
          <w:rFonts w:asciiTheme="majorHAnsi" w:eastAsia="Calibri" w:hAnsiTheme="majorHAnsi" w:cstheme="majorHAnsi"/>
        </w:rPr>
        <w:t xml:space="preserve">, University of California. </w:t>
      </w:r>
      <w:r>
        <w:fldChar w:fldCharType="begin"/>
      </w:r>
      <w:r>
        <w:instrText>HYPERLINK "http://www.escholarship.org/uc/item/1rv936jq" \h</w:instrText>
      </w:r>
      <w:r>
        <w:fldChar w:fldCharType="separate"/>
      </w:r>
      <w:r w:rsidRPr="00874CA7">
        <w:rPr>
          <w:rStyle w:val="Hyperlink"/>
          <w:rFonts w:asciiTheme="majorHAnsi" w:eastAsia="Calibri" w:hAnsiTheme="majorHAnsi" w:cstheme="majorHAnsi"/>
          <w:color w:val="0563C1"/>
        </w:rPr>
        <w:t>http://www.escholarship.org/uc/item/1rv936jq</w:t>
      </w:r>
      <w:r>
        <w:fldChar w:fldCharType="end"/>
      </w:r>
      <w:r w:rsidRPr="00874CA7">
        <w:rPr>
          <w:rFonts w:asciiTheme="majorHAnsi" w:eastAsia="Calibri" w:hAnsiTheme="majorHAnsi" w:cstheme="majorHAnsi"/>
        </w:rPr>
        <w:t xml:space="preserve">. </w:t>
      </w:r>
    </w:p>
    <w:p w14:paraId="196EE64F" w14:textId="77777777" w:rsidR="00503CDA" w:rsidRPr="00874CA7" w:rsidRDefault="00503CDA" w:rsidP="000D43FD">
      <w:pPr>
        <w:widowControl w:val="0"/>
        <w:spacing w:before="100" w:afterLines="0" w:after="100"/>
        <w:ind w:left="360" w:hanging="360"/>
        <w:rPr>
          <w:rFonts w:asciiTheme="majorHAnsi" w:hAnsiTheme="majorHAnsi" w:cstheme="majorHAnsi"/>
        </w:rPr>
      </w:pPr>
      <w:proofErr w:type="spellStart"/>
      <w:r w:rsidRPr="00874CA7">
        <w:rPr>
          <w:rFonts w:asciiTheme="majorHAnsi" w:hAnsiTheme="majorHAnsi" w:cstheme="majorHAnsi"/>
        </w:rPr>
        <w:t>Tsiouvaras</w:t>
      </w:r>
      <w:proofErr w:type="spellEnd"/>
      <w:r w:rsidRPr="00874CA7">
        <w:rPr>
          <w:rFonts w:asciiTheme="majorHAnsi" w:hAnsiTheme="majorHAnsi" w:cstheme="majorHAnsi"/>
        </w:rPr>
        <w:t xml:space="preserve">, C.N., N. A. Havlik, J. W. Bartolome, Effects of Goats on Understory Vegetation and Fire Hazard Reduction in a Coastal Forest in California, </w:t>
      </w:r>
      <w:r w:rsidRPr="00874CA7">
        <w:rPr>
          <w:rFonts w:asciiTheme="majorHAnsi" w:hAnsiTheme="majorHAnsi" w:cstheme="majorHAnsi"/>
          <w:i/>
          <w:iCs/>
        </w:rPr>
        <w:t>Forest Science</w:t>
      </w:r>
      <w:r w:rsidRPr="00874CA7">
        <w:rPr>
          <w:rFonts w:asciiTheme="majorHAnsi" w:hAnsiTheme="majorHAnsi" w:cstheme="majorHAnsi"/>
        </w:rPr>
        <w:t xml:space="preserve">, Volume 35, Issue 4, December 1989, Pages 1125–1131, </w:t>
      </w:r>
      <w:hyperlink r:id="rId30">
        <w:r w:rsidRPr="00874CA7">
          <w:rPr>
            <w:rStyle w:val="Hyperlink"/>
            <w:rFonts w:asciiTheme="majorHAnsi" w:hAnsiTheme="majorHAnsi" w:cstheme="majorHAnsi"/>
          </w:rPr>
          <w:t>https://doi.org/10.1093/forestscience/35.4.1125</w:t>
        </w:r>
      </w:hyperlink>
      <w:r w:rsidRPr="00874CA7">
        <w:rPr>
          <w:rFonts w:asciiTheme="majorHAnsi" w:hAnsiTheme="majorHAnsi" w:cstheme="majorHAnsi"/>
        </w:rPr>
        <w:t xml:space="preserve"> </w:t>
      </w:r>
    </w:p>
    <w:p w14:paraId="67A97764" w14:textId="131A29D1" w:rsidR="00503CDA" w:rsidRPr="00487705" w:rsidRDefault="00503CDA">
      <w:pPr>
        <w:widowControl w:val="0"/>
        <w:spacing w:before="100" w:afterLines="0" w:after="100"/>
        <w:ind w:left="360" w:right="360" w:hanging="360"/>
        <w:rPr>
          <w:rFonts w:asciiTheme="majorHAnsi" w:eastAsia="Calibri" w:hAnsiTheme="majorHAnsi" w:cstheme="majorHAnsi"/>
        </w:rPr>
        <w:pPrChange w:id="6704"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Tyler, C.M.; Mahall, B.E.; Davis, F.W.; Hall, M. 2002.</w:t>
      </w:r>
      <w:r w:rsidRPr="00874CA7">
        <w:rPr>
          <w:rFonts w:asciiTheme="majorHAnsi" w:eastAsia="Calibri" w:hAnsiTheme="majorHAnsi" w:cstheme="majorHAnsi"/>
        </w:rPr>
        <w:t xml:space="preserve"> Factors limiting recruitment in valley and coast live oaks. In: Standiford, R.B.; McCreary, D.; Purcell, K.L., eds. Proceedings of the fifth symposium on oak woodlands: Oaks in </w:t>
      </w:r>
      <w:proofErr w:type="spellStart"/>
      <w:r w:rsidRPr="00874CA7">
        <w:rPr>
          <w:rFonts w:asciiTheme="majorHAnsi" w:eastAsia="Calibri" w:hAnsiTheme="majorHAnsi" w:cstheme="majorHAnsi"/>
        </w:rPr>
        <w:t>california’s</w:t>
      </w:r>
      <w:proofErr w:type="spellEnd"/>
      <w:r w:rsidRPr="00874CA7">
        <w:rPr>
          <w:rFonts w:asciiTheme="majorHAnsi" w:eastAsia="Calibri" w:hAnsiTheme="majorHAnsi" w:cstheme="majorHAnsi"/>
        </w:rPr>
        <w:t xml:space="preserve"> changing landscape. Albany, CA: U.S. Department of Agriculture, Forest Service, Pacific Southwest Research Station: 565-572. Chapter </w:t>
      </w:r>
      <w:r w:rsidRPr="00874CA7">
        <w:rPr>
          <w:rFonts w:asciiTheme="majorHAnsi" w:eastAsia="Calibri" w:hAnsiTheme="majorHAnsi" w:cstheme="majorHAnsi"/>
        </w:rPr>
        <w:lastRenderedPageBreak/>
        <w:t xml:space="preserve">Regeneration and Restoration. PSW-GTR-184. </w:t>
      </w:r>
      <w:r>
        <w:fldChar w:fldCharType="begin"/>
      </w:r>
      <w:r>
        <w:instrText>HYPERLINK "https://doi.org/10.2737/psw-gtr-184" \h</w:instrText>
      </w:r>
      <w:r>
        <w:fldChar w:fldCharType="separate"/>
      </w:r>
      <w:r w:rsidRPr="00874CA7">
        <w:rPr>
          <w:rStyle w:val="Hyperlink"/>
          <w:rFonts w:asciiTheme="majorHAnsi" w:eastAsia="Calibri" w:hAnsiTheme="majorHAnsi" w:cstheme="majorHAnsi"/>
          <w:color w:val="0563C1"/>
        </w:rPr>
        <w:t>https://doi.org/10.2737/psw-gtr-184</w:t>
      </w:r>
      <w:r>
        <w:fldChar w:fldCharType="end"/>
      </w:r>
      <w:r w:rsidRPr="00874CA7">
        <w:rPr>
          <w:rFonts w:asciiTheme="majorHAnsi" w:eastAsia="Calibri" w:hAnsiTheme="majorHAnsi" w:cstheme="majorHAnsi"/>
        </w:rPr>
        <w:t xml:space="preserve">. </w:t>
      </w:r>
    </w:p>
    <w:p w14:paraId="48229754" w14:textId="35E6520C" w:rsidR="00503CDA" w:rsidRPr="00874CA7" w:rsidDel="002055CF" w:rsidRDefault="00503CDA" w:rsidP="000D43FD">
      <w:pPr>
        <w:widowControl w:val="0"/>
        <w:spacing w:before="100" w:afterLines="0" w:after="100"/>
        <w:ind w:left="360" w:hanging="360"/>
        <w:rPr>
          <w:del w:id="6705" w:author="Wolf, Kristina@BOF" w:date="2025-11-13T19:45:00Z" w16du:dateUtc="2025-11-14T03:45:00Z"/>
          <w:rFonts w:asciiTheme="majorHAnsi" w:hAnsiTheme="majorHAnsi" w:cstheme="majorHAnsi"/>
        </w:rPr>
      </w:pPr>
      <w:del w:id="6706" w:author="Wolf, Kristina@BOF" w:date="2025-11-13T19:45:00Z" w16du:dateUtc="2025-11-14T03:45:00Z">
        <w:r w:rsidRPr="00874CA7" w:rsidDel="002055CF">
          <w:rPr>
            <w:rFonts w:asciiTheme="majorHAnsi" w:hAnsiTheme="majorHAnsi" w:cstheme="majorHAnsi"/>
          </w:rPr>
          <w:delText xml:space="preserve">UCANR. (2016). </w:delText>
        </w:r>
        <w:r w:rsidRPr="00874CA7" w:rsidDel="002055CF">
          <w:rPr>
            <w:rFonts w:asciiTheme="majorHAnsi" w:hAnsiTheme="majorHAnsi" w:cstheme="majorHAnsi"/>
            <w:i/>
            <w:iCs/>
          </w:rPr>
          <w:delText>Livestock and Range Management</w:delText>
        </w:r>
        <w:r w:rsidRPr="00874CA7" w:rsidDel="002055CF">
          <w:rPr>
            <w:rFonts w:asciiTheme="majorHAnsi" w:hAnsiTheme="majorHAnsi" w:cstheme="majorHAnsi"/>
          </w:rPr>
          <w:delText xml:space="preserve">. </w:delText>
        </w:r>
        <w:r w:rsidDel="002055CF">
          <w:fldChar w:fldCharType="begin"/>
        </w:r>
        <w:r w:rsidDel="002055CF">
          <w:delInstrText>HYPERLINK "https://ucanr.edu/" \h</w:delInstrText>
        </w:r>
        <w:r w:rsidDel="002055CF">
          <w:fldChar w:fldCharType="separate"/>
        </w:r>
        <w:r w:rsidRPr="00874CA7" w:rsidDel="002055CF">
          <w:rPr>
            <w:rStyle w:val="Hyperlink"/>
            <w:rFonts w:asciiTheme="majorHAnsi" w:hAnsiTheme="majorHAnsi" w:cstheme="majorHAnsi"/>
          </w:rPr>
          <w:delText>https://ucanr.edu</w:delText>
        </w:r>
        <w:r w:rsidDel="002055CF">
          <w:fldChar w:fldCharType="end"/>
        </w:r>
        <w:r w:rsidRPr="00874CA7" w:rsidDel="002055CF">
          <w:rPr>
            <w:rFonts w:asciiTheme="majorHAnsi" w:hAnsiTheme="majorHAnsi" w:cstheme="majorHAnsi"/>
          </w:rPr>
          <w:delText xml:space="preserve"> </w:delText>
        </w:r>
      </w:del>
    </w:p>
    <w:p w14:paraId="7214511F" w14:textId="6973B122" w:rsidR="00503CDA" w:rsidRPr="00874CA7" w:rsidDel="002055CF" w:rsidRDefault="00503CDA" w:rsidP="000D43FD">
      <w:pPr>
        <w:widowControl w:val="0"/>
        <w:spacing w:before="100" w:afterLines="0" w:after="100"/>
        <w:ind w:left="360" w:hanging="360"/>
        <w:rPr>
          <w:del w:id="6707" w:author="Wolf, Kristina@BOF" w:date="2025-11-13T19:45:00Z" w16du:dateUtc="2025-11-14T03:45:00Z"/>
          <w:rFonts w:asciiTheme="majorHAnsi" w:hAnsiTheme="majorHAnsi" w:cstheme="majorHAnsi"/>
        </w:rPr>
      </w:pPr>
      <w:del w:id="6708" w:author="Wolf, Kristina@BOF" w:date="2025-11-13T19:45:00Z" w16du:dateUtc="2025-11-14T03:45:00Z">
        <w:r w:rsidRPr="00874CA7" w:rsidDel="002055CF">
          <w:rPr>
            <w:rFonts w:asciiTheme="majorHAnsi" w:hAnsiTheme="majorHAnsi" w:cstheme="majorHAnsi"/>
          </w:rPr>
          <w:delText xml:space="preserve">UCANR. (2016). </w:delText>
        </w:r>
        <w:r w:rsidRPr="00874CA7" w:rsidDel="002055CF">
          <w:rPr>
            <w:rFonts w:asciiTheme="majorHAnsi" w:hAnsiTheme="majorHAnsi" w:cstheme="majorHAnsi"/>
            <w:i/>
            <w:iCs/>
          </w:rPr>
          <w:delText>Rangeland Monitoring and Assessment</w:delText>
        </w:r>
        <w:r w:rsidRPr="00874CA7" w:rsidDel="002055CF">
          <w:rPr>
            <w:rFonts w:asciiTheme="majorHAnsi" w:hAnsiTheme="majorHAnsi" w:cstheme="majorHAnsi"/>
          </w:rPr>
          <w:delText xml:space="preserve"> [PDF]. Retrieved from </w:delText>
        </w:r>
        <w:r w:rsidDel="002055CF">
          <w:fldChar w:fldCharType="begin"/>
        </w:r>
        <w:r w:rsidDel="002055CF">
          <w:delInstrText>HYPERLINK "https://ucanr.edu/" \h</w:delInstrText>
        </w:r>
        <w:r w:rsidDel="002055CF">
          <w:fldChar w:fldCharType="separate"/>
        </w:r>
        <w:r w:rsidRPr="00874CA7" w:rsidDel="002055CF">
          <w:rPr>
            <w:rStyle w:val="Hyperlink"/>
            <w:rFonts w:asciiTheme="majorHAnsi" w:hAnsiTheme="majorHAnsi" w:cstheme="majorHAnsi"/>
          </w:rPr>
          <w:delText>https://ucanr.edu</w:delText>
        </w:r>
        <w:r w:rsidDel="002055CF">
          <w:fldChar w:fldCharType="end"/>
        </w:r>
        <w:r w:rsidRPr="00874CA7" w:rsidDel="002055CF">
          <w:rPr>
            <w:rFonts w:asciiTheme="majorHAnsi" w:hAnsiTheme="majorHAnsi" w:cstheme="majorHAnsi"/>
          </w:rPr>
          <w:delText xml:space="preserve"> </w:delText>
        </w:r>
        <w:commentRangeStart w:id="6709"/>
        <w:commentRangeEnd w:id="6709"/>
        <w:r w:rsidRPr="00874CA7" w:rsidDel="002055CF">
          <w:rPr>
            <w:rStyle w:val="CommentReference"/>
          </w:rPr>
          <w:commentReference w:id="6709"/>
        </w:r>
      </w:del>
    </w:p>
    <w:p w14:paraId="5ADB5E4B" w14:textId="5631FA64" w:rsidR="007833F2" w:rsidRPr="007833F2" w:rsidDel="007833F2" w:rsidRDefault="00503CDA">
      <w:pPr>
        <w:keepNext/>
        <w:widowControl w:val="0"/>
        <w:spacing w:before="100" w:afterLines="0" w:after="100"/>
        <w:ind w:left="360" w:hanging="360"/>
        <w:rPr>
          <w:del w:id="6710" w:author="Wolf, Kristina@BOF" w:date="2025-11-12T21:05:00Z" w16du:dateUtc="2025-11-13T05:05:00Z"/>
          <w:rFonts w:asciiTheme="majorHAnsi" w:hAnsiTheme="majorHAnsi" w:cstheme="majorHAnsi"/>
          <w:rPrChange w:id="6711" w:author="Wolf, Kristina@BOF" w:date="2025-11-12T21:05:00Z" w16du:dateUtc="2025-11-13T05:05:00Z">
            <w:rPr>
              <w:del w:id="6712" w:author="Wolf, Kristina@BOF" w:date="2025-11-12T21:05:00Z" w16du:dateUtc="2025-11-13T05:05:00Z"/>
            </w:rPr>
          </w:rPrChange>
        </w:rPr>
        <w:pPrChange w:id="6713" w:author="Wolf, Kristina@BOF" w:date="2025-11-12T21:05:00Z" w16du:dateUtc="2025-11-13T05:05:00Z">
          <w:pPr>
            <w:widowControl w:val="0"/>
            <w:spacing w:before="100" w:afterLines="0" w:after="100"/>
            <w:ind w:left="360" w:hanging="360"/>
          </w:pPr>
        </w:pPrChange>
      </w:pPr>
      <w:commentRangeStart w:id="6714"/>
      <w:del w:id="6715" w:author="Wolf, Kristina@BOF" w:date="2025-11-12T20:47:00Z" w16du:dateUtc="2025-11-13T04:47:00Z">
        <w:r w:rsidRPr="000B7430" w:rsidDel="00703A72">
          <w:rPr>
            <w:highlight w:val="green"/>
            <w:rPrChange w:id="6716" w:author="Wolf, Kristina@BOF" w:date="2025-11-12T20:48:00Z" w16du:dateUtc="2025-11-13T04:48:00Z">
              <w:rPr/>
            </w:rPrChange>
          </w:rPr>
          <w:delText>UCANR.</w:delText>
        </w:r>
      </w:del>
      <w:del w:id="6717" w:author="Wolf, Kristina@BOF" w:date="2025-11-12T21:05:00Z" w16du:dateUtc="2025-11-13T05:05:00Z">
        <w:r w:rsidRPr="000B7430" w:rsidDel="007833F2">
          <w:rPr>
            <w:highlight w:val="green"/>
            <w:rPrChange w:id="6718" w:author="Wolf, Kristina@BOF" w:date="2025-11-12T20:48:00Z" w16du:dateUtc="2025-11-13T04:48:00Z">
              <w:rPr/>
            </w:rPrChange>
          </w:rPr>
          <w:delText xml:space="preserve"> </w:delText>
        </w:r>
      </w:del>
      <w:del w:id="6719" w:author="Wolf, Kristina@BOF" w:date="2025-11-12T20:47:00Z" w16du:dateUtc="2025-11-13T04:47:00Z">
        <w:r w:rsidRPr="000B7430" w:rsidDel="00703A72">
          <w:rPr>
            <w:highlight w:val="green"/>
            <w:rPrChange w:id="6720" w:author="Wolf, Kristina@BOF" w:date="2025-11-12T20:48:00Z" w16du:dateUtc="2025-11-13T04:48:00Z">
              <w:rPr/>
            </w:rPrChange>
          </w:rPr>
          <w:delText>(</w:delText>
        </w:r>
      </w:del>
      <w:del w:id="6721" w:author="Wolf, Kristina@BOF" w:date="2025-11-12T21:05:00Z" w16du:dateUtc="2025-11-13T05:05:00Z">
        <w:r w:rsidRPr="000B7430" w:rsidDel="007833F2">
          <w:rPr>
            <w:highlight w:val="green"/>
            <w:rPrChange w:id="6722" w:author="Wolf, Kristina@BOF" w:date="2025-11-12T20:48:00Z" w16du:dateUtc="2025-11-13T04:48:00Z">
              <w:rPr/>
            </w:rPrChange>
          </w:rPr>
          <w:delText>20</w:delText>
        </w:r>
      </w:del>
      <w:del w:id="6723" w:author="Wolf, Kristina@BOF" w:date="2025-11-12T20:47:00Z" w16du:dateUtc="2025-11-13T04:47:00Z">
        <w:r w:rsidRPr="000B7430" w:rsidDel="00703A72">
          <w:rPr>
            <w:highlight w:val="green"/>
            <w:rPrChange w:id="6724" w:author="Wolf, Kristina@BOF" w:date="2025-11-12T20:48:00Z" w16du:dateUtc="2025-11-13T04:48:00Z">
              <w:rPr/>
            </w:rPrChange>
          </w:rPr>
          <w:delText>1</w:delText>
        </w:r>
      </w:del>
      <w:del w:id="6725" w:author="Wolf, Kristina@BOF" w:date="2025-11-12T21:05:00Z" w16du:dateUtc="2025-11-13T05:05:00Z">
        <w:r w:rsidRPr="000B7430" w:rsidDel="007833F2">
          <w:rPr>
            <w:highlight w:val="green"/>
            <w:rPrChange w:id="6726" w:author="Wolf, Kristina@BOF" w:date="2025-11-12T20:48:00Z" w16du:dateUtc="2025-11-13T04:48:00Z">
              <w:rPr/>
            </w:rPrChange>
          </w:rPr>
          <w:delText>6</w:delText>
        </w:r>
      </w:del>
      <w:del w:id="6727" w:author="Wolf, Kristina@BOF" w:date="2025-11-12T20:48:00Z" w16du:dateUtc="2025-11-13T04:48:00Z">
        <w:r w:rsidRPr="000B7430" w:rsidDel="000B7430">
          <w:rPr>
            <w:highlight w:val="green"/>
            <w:rPrChange w:id="6728" w:author="Wolf, Kristina@BOF" w:date="2025-11-12T20:48:00Z" w16du:dateUtc="2025-11-13T04:48:00Z">
              <w:rPr/>
            </w:rPrChange>
          </w:rPr>
          <w:delText>)</w:delText>
        </w:r>
      </w:del>
      <w:del w:id="6729" w:author="Wolf, Kristina@BOF" w:date="2025-11-12T21:05:00Z" w16du:dateUtc="2025-11-13T05:05:00Z">
        <w:r w:rsidRPr="000B7430" w:rsidDel="007833F2">
          <w:rPr>
            <w:highlight w:val="green"/>
            <w:rPrChange w:id="6730" w:author="Wolf, Kristina@BOF" w:date="2025-11-12T20:48:00Z" w16du:dateUtc="2025-11-13T04:48:00Z">
              <w:rPr/>
            </w:rPrChange>
          </w:rPr>
          <w:delText xml:space="preserve">. </w:delText>
        </w:r>
        <w:r w:rsidRPr="000B7430" w:rsidDel="007833F2">
          <w:rPr>
            <w:i/>
            <w:iCs/>
            <w:highlight w:val="green"/>
            <w:rPrChange w:id="6731" w:author="Wolf, Kristina@BOF" w:date="2025-11-12T20:48:00Z" w16du:dateUtc="2025-11-13T04:48:00Z">
              <w:rPr>
                <w:i/>
                <w:iCs/>
              </w:rPr>
            </w:rPrChange>
          </w:rPr>
          <w:delText>Grazing Handbook: A Guide for Resource Managers in Coastal California</w:delText>
        </w:r>
        <w:r w:rsidRPr="000B7430" w:rsidDel="007833F2">
          <w:rPr>
            <w:highlight w:val="green"/>
            <w:rPrChange w:id="6732" w:author="Wolf, Kristina@BOF" w:date="2025-11-12T20:48:00Z" w16du:dateUtc="2025-11-13T04:48:00Z">
              <w:rPr/>
            </w:rPrChange>
          </w:rPr>
          <w:delText xml:space="preserve">.  </w:delText>
        </w:r>
        <w:commentRangeEnd w:id="6714"/>
        <w:r w:rsidRPr="000B7430" w:rsidDel="007833F2">
          <w:rPr>
            <w:rStyle w:val="CommentReference"/>
            <w:highlight w:val="green"/>
            <w:rPrChange w:id="6733" w:author="Wolf, Kristina@BOF" w:date="2025-11-12T20:48:00Z" w16du:dateUtc="2025-11-13T04:48:00Z">
              <w:rPr>
                <w:rStyle w:val="CommentReference"/>
              </w:rPr>
            </w:rPrChange>
          </w:rPr>
          <w:commentReference w:id="6714"/>
        </w:r>
      </w:del>
    </w:p>
    <w:p w14:paraId="107909C7"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UCANR. (2020). </w:t>
      </w:r>
      <w:r w:rsidRPr="00874CA7">
        <w:rPr>
          <w:rFonts w:asciiTheme="majorHAnsi" w:hAnsiTheme="majorHAnsi" w:cstheme="majorHAnsi"/>
          <w:i/>
          <w:iCs/>
        </w:rPr>
        <w:t>Grazing for Fuel Reduction and Rangeland Health</w:t>
      </w:r>
      <w:r w:rsidRPr="00874CA7">
        <w:rPr>
          <w:rFonts w:asciiTheme="majorHAnsi" w:hAnsiTheme="majorHAnsi" w:cstheme="majorHAnsi"/>
        </w:rPr>
        <w:t xml:space="preserve">. University of California Cooperative Extension. </w:t>
      </w:r>
      <w:r w:rsidRPr="00874CA7">
        <w:rPr>
          <w:rFonts w:asciiTheme="majorHAnsi" w:hAnsiTheme="majorHAnsi" w:cstheme="majorHAnsi"/>
        </w:rPr>
        <w:br/>
        <w:t xml:space="preserve"> Launchbaugh, K., &amp; Walker, J. (2006). </w:t>
      </w:r>
      <w:r w:rsidRPr="00874CA7">
        <w:rPr>
          <w:rFonts w:asciiTheme="majorHAnsi" w:hAnsiTheme="majorHAnsi" w:cstheme="majorHAnsi"/>
          <w:i/>
          <w:iCs/>
        </w:rPr>
        <w:t>Targeted Grazing: A Natural Approach to Vegetation Management</w:t>
      </w:r>
      <w:r w:rsidRPr="00874CA7">
        <w:rPr>
          <w:rFonts w:asciiTheme="majorHAnsi" w:hAnsiTheme="majorHAnsi" w:cstheme="majorHAnsi"/>
        </w:rPr>
        <w:t xml:space="preserve">. American Sheep Industry Association.  </w:t>
      </w:r>
    </w:p>
    <w:p w14:paraId="5C27195E"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34" w:author="Wolf, Kristina@BOF" w:date="2025-11-12T18:42:00Z" w16du:dateUtc="2025-11-13T02:42:00Z">
          <w:pPr>
            <w:keepLines/>
            <w:widowControl w:val="0"/>
            <w:spacing w:before="100" w:afterLines="0" w:after="100"/>
            <w:ind w:left="360" w:right="360" w:hanging="360"/>
          </w:pPr>
        </w:pPrChange>
      </w:pPr>
      <w:r w:rsidRPr="00976DC0">
        <w:rPr>
          <w:rFonts w:asciiTheme="majorHAnsi" w:eastAsia="Calibri" w:hAnsiTheme="majorHAnsi" w:cstheme="majorHAnsi"/>
        </w:rPr>
        <w:t>UCANR. 2025.</w:t>
      </w:r>
      <w:r w:rsidRPr="00874CA7">
        <w:rPr>
          <w:rFonts w:asciiTheme="majorHAnsi" w:eastAsia="Calibri" w:hAnsiTheme="majorHAnsi" w:cstheme="majorHAnsi"/>
        </w:rPr>
        <w:t xml:space="preserve"> Grazing. University of California Agriculture and Natural </w:t>
      </w:r>
      <w:proofErr w:type="gramStart"/>
      <w:r w:rsidRPr="00874CA7">
        <w:rPr>
          <w:rFonts w:asciiTheme="majorHAnsi" w:eastAsia="Calibri" w:hAnsiTheme="majorHAnsi" w:cstheme="majorHAnsi"/>
        </w:rPr>
        <w:t>Resources,.</w:t>
      </w:r>
      <w:proofErr w:type="gramEnd"/>
      <w:r w:rsidRPr="00874CA7">
        <w:rPr>
          <w:rFonts w:asciiTheme="majorHAnsi" w:eastAsia="Calibri" w:hAnsiTheme="majorHAnsi" w:cstheme="majorHAnsi"/>
        </w:rPr>
        <w:t xml:space="preserve"> </w:t>
      </w:r>
      <w:r>
        <w:fldChar w:fldCharType="begin"/>
      </w:r>
      <w:r>
        <w:instrText>HYPERLINK "https://ucanr.edu/sites/fire/Preparedness/Treatment/Grazing/" \h</w:instrText>
      </w:r>
      <w:r>
        <w:fldChar w:fldCharType="separate"/>
      </w:r>
      <w:r w:rsidRPr="00874CA7">
        <w:rPr>
          <w:rStyle w:val="Hyperlink"/>
          <w:rFonts w:asciiTheme="majorHAnsi" w:eastAsia="Calibri" w:hAnsiTheme="majorHAnsi" w:cstheme="majorHAnsi"/>
          <w:color w:val="0563C1"/>
        </w:rPr>
        <w:t>https://ucanr.edu/sites/fire/Preparedness/Treatment/Grazing/</w:t>
      </w:r>
      <w:r>
        <w:fldChar w:fldCharType="end"/>
      </w:r>
      <w:r w:rsidRPr="00874CA7">
        <w:rPr>
          <w:rFonts w:asciiTheme="majorHAnsi" w:eastAsia="Calibri" w:hAnsiTheme="majorHAnsi" w:cstheme="majorHAnsi"/>
        </w:rPr>
        <w:t>.</w:t>
      </w:r>
    </w:p>
    <w:p w14:paraId="0E78BFFB" w14:textId="2EB1570D" w:rsidR="00503CDA" w:rsidRPr="00874CA7" w:rsidRDefault="00503CDA">
      <w:pPr>
        <w:widowControl w:val="0"/>
        <w:spacing w:before="100" w:afterLines="0" w:after="100"/>
        <w:ind w:left="360" w:right="360" w:hanging="360"/>
        <w:rPr>
          <w:rFonts w:asciiTheme="majorHAnsi" w:eastAsia="Calibri" w:hAnsiTheme="majorHAnsi" w:cstheme="majorHAnsi"/>
        </w:rPr>
        <w:pPrChange w:id="6735" w:author="Wolf, Kristina@BOF" w:date="2025-11-12T18:42:00Z" w16du:dateUtc="2025-11-13T02:42:00Z">
          <w:pPr>
            <w:keepLines/>
            <w:widowControl w:val="0"/>
            <w:spacing w:before="100" w:afterLines="0" w:after="100"/>
            <w:ind w:left="360" w:right="360" w:hanging="360"/>
          </w:pPr>
        </w:pPrChange>
      </w:pPr>
      <w:r>
        <w:rPr>
          <w:rFonts w:asciiTheme="majorHAnsi" w:eastAsia="Calibri" w:hAnsiTheme="majorHAnsi" w:cstheme="majorHAnsi"/>
        </w:rPr>
        <w:t xml:space="preserve">[USDI] </w:t>
      </w:r>
      <w:r w:rsidRPr="00487705">
        <w:rPr>
          <w:rFonts w:asciiTheme="majorHAnsi" w:eastAsia="Calibri" w:hAnsiTheme="majorHAnsi" w:cstheme="majorHAnsi"/>
        </w:rPr>
        <w:t>United States Department of the Interior. 2017.</w:t>
      </w:r>
      <w:r w:rsidRPr="00874CA7">
        <w:rPr>
          <w:rFonts w:asciiTheme="majorHAnsi" w:eastAsia="Calibri" w:hAnsiTheme="majorHAnsi" w:cstheme="majorHAnsi"/>
        </w:rPr>
        <w:t xml:space="preserve"> California rangeland management and grazing. Rangeland Health. BLM. </w:t>
      </w:r>
      <w:r>
        <w:fldChar w:fldCharType="begin"/>
      </w:r>
      <w:r>
        <w:instrText>HYPERLINK "https://www.blm.gov/programs/natural-resources/rangeland-and-grazing/rangeland-health/california" \l ":~:text=California%20Rangeland%20Management%20and%20Grazing&amp;text=These%20allotments%20encompass%20about%206.1,of%20dry%20forage%20by%20weight" \h</w:instrText>
      </w:r>
      <w:r>
        <w:fldChar w:fldCharType="separate"/>
      </w:r>
      <w:r w:rsidRPr="00874CA7">
        <w:rPr>
          <w:rStyle w:val="Hyperlink"/>
          <w:rFonts w:asciiTheme="majorHAnsi" w:eastAsia="Calibri" w:hAnsiTheme="majorHAnsi" w:cstheme="majorHAnsi"/>
          <w:color w:val="0563C1"/>
        </w:rPr>
        <w:t>https://www.blm.gov/programs/natural-resources/rangeland-and-grazing/rangeland-health/california#:~:text=California%20Rangeland%20Management%20and%20Grazing&amp;text=These%20allotments%20encompass%20about%206.1,of%20dry%20forage%20by%20weight</w:t>
      </w:r>
      <w:r>
        <w:fldChar w:fldCharType="end"/>
      </w:r>
      <w:r w:rsidRPr="00874CA7">
        <w:rPr>
          <w:rFonts w:asciiTheme="majorHAnsi" w:eastAsia="Calibri" w:hAnsiTheme="majorHAnsi" w:cstheme="majorHAnsi"/>
        </w:rPr>
        <w:t xml:space="preserve">). </w:t>
      </w:r>
    </w:p>
    <w:p w14:paraId="7ABEA24A"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36"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Van de Water, K.M.; Safford, H.D. 2011.</w:t>
      </w:r>
      <w:r w:rsidRPr="00874CA7">
        <w:rPr>
          <w:rFonts w:asciiTheme="majorHAnsi" w:eastAsia="Calibri" w:hAnsiTheme="majorHAnsi" w:cstheme="majorHAnsi"/>
        </w:rPr>
        <w:t xml:space="preserve"> A summary of fire frequency estimates for California vegetation before euro-</w:t>
      </w:r>
      <w:proofErr w:type="spellStart"/>
      <w:r w:rsidRPr="00874CA7">
        <w:rPr>
          <w:rFonts w:asciiTheme="majorHAnsi" w:eastAsia="Calibri" w:hAnsiTheme="majorHAnsi" w:cstheme="majorHAnsi"/>
        </w:rPr>
        <w:t>american</w:t>
      </w:r>
      <w:proofErr w:type="spellEnd"/>
      <w:r w:rsidRPr="00874CA7">
        <w:rPr>
          <w:rFonts w:asciiTheme="majorHAnsi" w:eastAsia="Calibri" w:hAnsiTheme="majorHAnsi" w:cstheme="majorHAnsi"/>
        </w:rPr>
        <w:t xml:space="preserve"> settlement. Fire Ecology. 7(3): 26-58. </w:t>
      </w:r>
      <w:r>
        <w:fldChar w:fldCharType="begin"/>
      </w:r>
      <w:r>
        <w:instrText>HYPERLINK "https://doi.org/10.4996/fireecology.0703026" \h</w:instrText>
      </w:r>
      <w:r>
        <w:fldChar w:fldCharType="separate"/>
      </w:r>
      <w:r w:rsidRPr="00874CA7">
        <w:rPr>
          <w:rStyle w:val="Hyperlink"/>
          <w:rFonts w:asciiTheme="majorHAnsi" w:eastAsia="Calibri" w:hAnsiTheme="majorHAnsi" w:cstheme="majorHAnsi"/>
          <w:color w:val="0563C1"/>
        </w:rPr>
        <w:t>https://doi.org/10.4996/fireecology.0703026</w:t>
      </w:r>
      <w:r>
        <w:fldChar w:fldCharType="end"/>
      </w:r>
      <w:r w:rsidRPr="00874CA7">
        <w:rPr>
          <w:rFonts w:asciiTheme="majorHAnsi" w:eastAsia="Calibri" w:hAnsiTheme="majorHAnsi" w:cstheme="majorHAnsi"/>
        </w:rPr>
        <w:t xml:space="preserve">. </w:t>
      </w:r>
    </w:p>
    <w:p w14:paraId="7E64FC3F"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37"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Van Etten, E.J.B.; Brooks, M.L.; Greenville, A.C.; Wardle, G.M. 2022.</w:t>
      </w:r>
      <w:r w:rsidRPr="00874CA7">
        <w:rPr>
          <w:rFonts w:asciiTheme="majorHAnsi" w:eastAsia="Calibri" w:hAnsiTheme="majorHAnsi" w:cstheme="majorHAnsi"/>
        </w:rPr>
        <w:t xml:space="preserve"> Editorial: Fire regimes in desert ecosystems: Drivers, impacts and changes. Frontiers in Ecology and Evolution. 10 </w:t>
      </w:r>
      <w:r>
        <w:fldChar w:fldCharType="begin"/>
      </w:r>
      <w:r>
        <w:instrText>HYPERLINK "https://doi.org/10.3389/fevo.2022.968031" \h</w:instrText>
      </w:r>
      <w:r>
        <w:fldChar w:fldCharType="separate"/>
      </w:r>
      <w:r w:rsidRPr="00874CA7">
        <w:rPr>
          <w:rStyle w:val="Hyperlink"/>
          <w:rFonts w:asciiTheme="majorHAnsi" w:eastAsia="Calibri" w:hAnsiTheme="majorHAnsi" w:cstheme="majorHAnsi"/>
          <w:color w:val="0563C1"/>
        </w:rPr>
        <w:t>https://doi.org/10.3389/fevo.2022.968031</w:t>
      </w:r>
      <w:r>
        <w:fldChar w:fldCharType="end"/>
      </w:r>
      <w:r w:rsidRPr="00874CA7">
        <w:rPr>
          <w:rFonts w:asciiTheme="majorHAnsi" w:eastAsia="Calibri" w:hAnsiTheme="majorHAnsi" w:cstheme="majorHAnsi"/>
        </w:rPr>
        <w:t xml:space="preserve">. </w:t>
      </w:r>
    </w:p>
    <w:p w14:paraId="032DF766"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Vaughn et.al. San Francisco Estuary Institute. October 2020. Livestock grazing and its effects on ecosystem structure, processes, and conservation. </w:t>
      </w:r>
      <w:hyperlink r:id="rId31">
        <w:r w:rsidRPr="00874CA7">
          <w:rPr>
            <w:rStyle w:val="Hyperlink"/>
            <w:rFonts w:asciiTheme="majorHAnsi" w:hAnsiTheme="majorHAnsi" w:cstheme="majorHAnsi"/>
          </w:rPr>
          <w:t>https://www.sfei.org/sites/default/files/biblio_files/Livestock%20grazing%20and%20its%20effects_SFEI_2020.pdf</w:t>
        </w:r>
      </w:hyperlink>
      <w:r w:rsidRPr="00874CA7">
        <w:rPr>
          <w:rFonts w:asciiTheme="majorHAnsi" w:hAnsiTheme="majorHAnsi" w:cstheme="majorHAnsi"/>
        </w:rPr>
        <w:t xml:space="preserve">  </w:t>
      </w:r>
    </w:p>
    <w:p w14:paraId="1578B6EF"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38"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Vincent, C.H. 2019.</w:t>
      </w:r>
      <w:r w:rsidRPr="00874CA7">
        <w:rPr>
          <w:rFonts w:asciiTheme="majorHAnsi" w:eastAsia="Calibri" w:hAnsiTheme="majorHAnsi" w:cstheme="majorHAnsi"/>
        </w:rPr>
        <w:t xml:space="preserve"> Grazing fees: Overview and issues. RS21232. Washington, D.C.: Congressional Research Service. 15 p. </w:t>
      </w:r>
      <w:r>
        <w:fldChar w:fldCharType="begin"/>
      </w:r>
      <w:r>
        <w:instrText>HYPERLINK "https://sgp.fas.org/crs/misc/RS21232.pdf" \h</w:instrText>
      </w:r>
      <w:r>
        <w:fldChar w:fldCharType="separate"/>
      </w:r>
      <w:r w:rsidRPr="00874CA7">
        <w:rPr>
          <w:rStyle w:val="Hyperlink"/>
          <w:rFonts w:asciiTheme="majorHAnsi" w:eastAsia="Calibri" w:hAnsiTheme="majorHAnsi" w:cstheme="majorHAnsi"/>
          <w:color w:val="0563C1"/>
        </w:rPr>
        <w:t>https://sgp.fas.org/crs/misc/RS21232.pdf</w:t>
      </w:r>
      <w:r>
        <w:fldChar w:fldCharType="end"/>
      </w:r>
      <w:r w:rsidRPr="00874CA7">
        <w:rPr>
          <w:rFonts w:asciiTheme="majorHAnsi" w:eastAsia="Calibri" w:hAnsiTheme="majorHAnsi" w:cstheme="majorHAnsi"/>
        </w:rPr>
        <w:t xml:space="preserve">. </w:t>
      </w:r>
    </w:p>
    <w:p w14:paraId="530EAF1D"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39"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Voeller, D.J.; Ketcham, B.J.; Becker, B.H. 2021.</w:t>
      </w:r>
      <w:r w:rsidRPr="00874CA7">
        <w:rPr>
          <w:rFonts w:asciiTheme="majorHAnsi" w:eastAsia="Calibri" w:hAnsiTheme="majorHAnsi" w:cstheme="majorHAnsi"/>
        </w:rPr>
        <w:t xml:space="preserve"> Improved microbial water quality associated with best management practices on coastal dairies and livestock grazing operations. Rangeland Ecology and Management. 76: 139-149. </w:t>
      </w:r>
      <w:r>
        <w:fldChar w:fldCharType="begin"/>
      </w:r>
      <w:r>
        <w:instrText>HYPERLINK "https://doi.org/https:/doi.org/10.1016/j.rama.2021.02.011" \h</w:instrText>
      </w:r>
      <w:r>
        <w:fldChar w:fldCharType="separate"/>
      </w:r>
      <w:r w:rsidRPr="00874CA7">
        <w:rPr>
          <w:rStyle w:val="Hyperlink"/>
          <w:rFonts w:asciiTheme="majorHAnsi" w:eastAsia="Calibri" w:hAnsiTheme="majorHAnsi" w:cstheme="majorHAnsi"/>
          <w:color w:val="0563C1"/>
        </w:rPr>
        <w:t>https://doi.org/https://doi.org/10.1016/j.rama.2021.02.011</w:t>
      </w:r>
      <w:r>
        <w:fldChar w:fldCharType="end"/>
      </w:r>
      <w:r w:rsidRPr="00874CA7">
        <w:rPr>
          <w:rFonts w:asciiTheme="majorHAnsi" w:eastAsia="Calibri" w:hAnsiTheme="majorHAnsi" w:cstheme="majorHAnsi"/>
        </w:rPr>
        <w:t xml:space="preserve">. </w:t>
      </w:r>
    </w:p>
    <w:p w14:paraId="7560D688"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40"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Volski, L.; </w:t>
      </w:r>
      <w:proofErr w:type="spellStart"/>
      <w:r w:rsidRPr="00487705">
        <w:rPr>
          <w:rFonts w:asciiTheme="majorHAnsi" w:eastAsia="Calibri" w:hAnsiTheme="majorHAnsi" w:cstheme="majorHAnsi"/>
        </w:rPr>
        <w:t>Mcinturff</w:t>
      </w:r>
      <w:proofErr w:type="spellEnd"/>
      <w:r w:rsidRPr="00487705">
        <w:rPr>
          <w:rFonts w:asciiTheme="majorHAnsi" w:eastAsia="Calibri" w:hAnsiTheme="majorHAnsi" w:cstheme="majorHAnsi"/>
        </w:rPr>
        <w:t xml:space="preserve">, A.; Gaynor, K.M.; </w:t>
      </w:r>
      <w:proofErr w:type="spellStart"/>
      <w:r w:rsidRPr="00487705">
        <w:rPr>
          <w:rFonts w:asciiTheme="majorHAnsi" w:eastAsia="Calibri" w:hAnsiTheme="majorHAnsi" w:cstheme="majorHAnsi"/>
        </w:rPr>
        <w:t>Yovovich</w:t>
      </w:r>
      <w:proofErr w:type="spellEnd"/>
      <w:r w:rsidRPr="00487705">
        <w:rPr>
          <w:rFonts w:asciiTheme="majorHAnsi" w:eastAsia="Calibri" w:hAnsiTheme="majorHAnsi" w:cstheme="majorHAnsi"/>
        </w:rPr>
        <w:t>, V.; Brashares, J.S. 2021.</w:t>
      </w:r>
      <w:r w:rsidRPr="00874CA7">
        <w:rPr>
          <w:rFonts w:asciiTheme="majorHAnsi" w:eastAsia="Calibri" w:hAnsiTheme="majorHAnsi" w:cstheme="majorHAnsi"/>
        </w:rPr>
        <w:t xml:space="preserve"> Social effectiveness and human-wildlife conflict: Linking the ecological effectiveness and social acceptability of livestock protection tools. Frontiers in Conservation Science. 2 </w:t>
      </w:r>
      <w:r>
        <w:fldChar w:fldCharType="begin"/>
      </w:r>
      <w:r>
        <w:instrText>HYPERLINK "https://doi.org/10.3389/fcosc.2021.682210" \h</w:instrText>
      </w:r>
      <w:r>
        <w:fldChar w:fldCharType="separate"/>
      </w:r>
      <w:r w:rsidRPr="00874CA7">
        <w:rPr>
          <w:rStyle w:val="Hyperlink"/>
          <w:rFonts w:asciiTheme="majorHAnsi" w:eastAsia="Calibri" w:hAnsiTheme="majorHAnsi" w:cstheme="majorHAnsi"/>
          <w:color w:val="0563C1"/>
        </w:rPr>
        <w:t>https://doi.org/10.3389/fcosc.2021.682210</w:t>
      </w:r>
      <w:r>
        <w:fldChar w:fldCharType="end"/>
      </w:r>
      <w:r w:rsidRPr="00874CA7">
        <w:rPr>
          <w:rFonts w:asciiTheme="majorHAnsi" w:eastAsia="Calibri" w:hAnsiTheme="majorHAnsi" w:cstheme="majorHAnsi"/>
        </w:rPr>
        <w:t xml:space="preserve">. </w:t>
      </w:r>
    </w:p>
    <w:p w14:paraId="1F1307EF"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41"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Waddell, K.L.; Barrett, T.M. 2005.</w:t>
      </w:r>
      <w:r w:rsidRPr="00874CA7">
        <w:rPr>
          <w:rFonts w:asciiTheme="majorHAnsi" w:eastAsia="Calibri" w:hAnsiTheme="majorHAnsi" w:cstheme="majorHAnsi"/>
        </w:rPr>
        <w:t xml:space="preserve"> Oak woodlands and other hardwood forests of California, 1990s. U.S. Department of Agriculture, Forest Service, Pacific Northwest Research Station. </w:t>
      </w:r>
      <w:r>
        <w:fldChar w:fldCharType="begin"/>
      </w:r>
      <w:r>
        <w:instrText>HYPERLINK "https://doi.org/10.2737/pnw-rb-245" \h</w:instrText>
      </w:r>
      <w:r>
        <w:fldChar w:fldCharType="separate"/>
      </w:r>
      <w:r w:rsidRPr="00874CA7">
        <w:rPr>
          <w:rStyle w:val="Hyperlink"/>
          <w:rFonts w:asciiTheme="majorHAnsi" w:eastAsia="Calibri" w:hAnsiTheme="majorHAnsi" w:cstheme="majorHAnsi"/>
          <w:color w:val="0563C1"/>
        </w:rPr>
        <w:t>https://doi.org/10.2737/pnw-rb-245</w:t>
      </w:r>
      <w:r>
        <w:fldChar w:fldCharType="end"/>
      </w:r>
      <w:r w:rsidRPr="00874CA7">
        <w:rPr>
          <w:rFonts w:asciiTheme="majorHAnsi" w:eastAsia="Calibri" w:hAnsiTheme="majorHAnsi" w:cstheme="majorHAnsi"/>
        </w:rPr>
        <w:t>.</w:t>
      </w:r>
    </w:p>
    <w:p w14:paraId="38241E49"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Waldrop, T. A., &amp; Goodrick, S. L. (2012). </w:t>
      </w:r>
      <w:r w:rsidRPr="00874CA7">
        <w:rPr>
          <w:rFonts w:asciiTheme="majorHAnsi" w:hAnsiTheme="majorHAnsi" w:cstheme="majorHAnsi"/>
          <w:i/>
          <w:iCs/>
        </w:rPr>
        <w:t>Introduction to prescribed fires in Southern ecosystems</w:t>
      </w:r>
      <w:r w:rsidRPr="00874CA7">
        <w:rPr>
          <w:rFonts w:asciiTheme="majorHAnsi" w:hAnsiTheme="majorHAnsi" w:cstheme="majorHAnsi"/>
        </w:rPr>
        <w:t xml:space="preserve"> (Science Update SRS</w:t>
      </w:r>
      <w:r w:rsidRPr="00874CA7">
        <w:rPr>
          <w:rFonts w:ascii="Cambria Math" w:hAnsi="Cambria Math" w:cs="Cambria Math"/>
        </w:rPr>
        <w:t>‑</w:t>
      </w:r>
      <w:r w:rsidRPr="00874CA7">
        <w:rPr>
          <w:rFonts w:asciiTheme="majorHAnsi" w:hAnsiTheme="majorHAnsi" w:cstheme="majorHAnsi"/>
        </w:rPr>
        <w:t xml:space="preserve">054; slightly revised 2018) [PDF]. Asheville, NC: U.S. Department of Agriculture, Forest Service, Southern Research Station. Retrieved from </w:t>
      </w:r>
      <w:hyperlink r:id="rId32">
        <w:r w:rsidRPr="00874CA7">
          <w:rPr>
            <w:rStyle w:val="Hyperlink"/>
            <w:rFonts w:asciiTheme="majorHAnsi" w:hAnsiTheme="majorHAnsi" w:cstheme="majorHAnsi"/>
          </w:rPr>
          <w:t>https://www.srs.fs.usda.gov/pubs/su/su_srs054.pdf</w:t>
        </w:r>
      </w:hyperlink>
    </w:p>
    <w:p w14:paraId="5CAAB4C7"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Walker, J. W. (1994). </w:t>
      </w:r>
      <w:r w:rsidRPr="00874CA7">
        <w:rPr>
          <w:rFonts w:asciiTheme="majorHAnsi" w:hAnsiTheme="majorHAnsi" w:cstheme="majorHAnsi"/>
          <w:i/>
          <w:iCs/>
        </w:rPr>
        <w:t>Multispecies grazing: The ecological advantage</w:t>
      </w:r>
      <w:r w:rsidRPr="00874CA7">
        <w:rPr>
          <w:rFonts w:asciiTheme="majorHAnsi" w:hAnsiTheme="majorHAnsi" w:cstheme="majorHAnsi"/>
        </w:rPr>
        <w:t xml:space="preserve">. Sheep Research Journal. </w:t>
      </w:r>
    </w:p>
    <w:p w14:paraId="1BE62377"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42"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Walsh, J. 2024.</w:t>
      </w:r>
      <w:r w:rsidRPr="00874CA7">
        <w:rPr>
          <w:rFonts w:asciiTheme="majorHAnsi" w:eastAsia="Calibri" w:hAnsiTheme="majorHAnsi" w:cstheme="majorHAnsi"/>
        </w:rPr>
        <w:t xml:space="preserve"> Wildlife deputy director, land acquisition program, ca wildlife conservation board. </w:t>
      </w:r>
    </w:p>
    <w:p w14:paraId="66EB58A8"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43"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 xml:space="preserve">Warter, M.M.; Singer, M.B.; Cuthbert, M.O.; Roberts, D.; Caylor, K.K.; </w:t>
      </w:r>
      <w:proofErr w:type="spellStart"/>
      <w:r w:rsidRPr="00487705">
        <w:rPr>
          <w:rFonts w:asciiTheme="majorHAnsi" w:eastAsia="Calibri" w:hAnsiTheme="majorHAnsi" w:cstheme="majorHAnsi"/>
        </w:rPr>
        <w:t>Sabathier</w:t>
      </w:r>
      <w:proofErr w:type="spellEnd"/>
      <w:r w:rsidRPr="00487705">
        <w:rPr>
          <w:rFonts w:asciiTheme="majorHAnsi" w:eastAsia="Calibri" w:hAnsiTheme="majorHAnsi" w:cstheme="majorHAnsi"/>
        </w:rPr>
        <w:t>, R.; Stella, J. 2021.</w:t>
      </w:r>
      <w:r w:rsidRPr="00874CA7">
        <w:rPr>
          <w:rFonts w:asciiTheme="majorHAnsi" w:eastAsia="Calibri" w:hAnsiTheme="majorHAnsi" w:cstheme="majorHAnsi"/>
        </w:rPr>
        <w:t xml:space="preserve"> Drought onset and propagation into soil moisture  and grassland vegetation responses during the  2012–2019 major drought in southern California. Hydrology and Earth System Sciences. 25(6): 3713-3729. </w:t>
      </w:r>
      <w:r>
        <w:fldChar w:fldCharType="begin"/>
      </w:r>
      <w:r>
        <w:instrText>HYPERLINK "https://doi.org/10.5194/hess-25-3713-2021" \h</w:instrText>
      </w:r>
      <w:r>
        <w:fldChar w:fldCharType="separate"/>
      </w:r>
      <w:r w:rsidRPr="00874CA7">
        <w:rPr>
          <w:rStyle w:val="Hyperlink"/>
          <w:rFonts w:asciiTheme="majorHAnsi" w:eastAsia="Calibri" w:hAnsiTheme="majorHAnsi" w:cstheme="majorHAnsi"/>
          <w:color w:val="0563C1"/>
        </w:rPr>
        <w:t>https://doi.org/10.5194/hess-25-3713-2021</w:t>
      </w:r>
      <w:r>
        <w:fldChar w:fldCharType="end"/>
      </w:r>
      <w:r w:rsidRPr="00874CA7">
        <w:rPr>
          <w:rFonts w:asciiTheme="majorHAnsi" w:eastAsia="Calibri" w:hAnsiTheme="majorHAnsi" w:cstheme="majorHAnsi"/>
        </w:rPr>
        <w:t xml:space="preserve">. </w:t>
      </w:r>
    </w:p>
    <w:p w14:paraId="6DB5095C" w14:textId="77777777" w:rsidR="00503CDA" w:rsidRPr="00874CA7" w:rsidRDefault="00503CDA">
      <w:pPr>
        <w:widowControl w:val="0"/>
        <w:spacing w:before="100" w:afterLines="0" w:after="100"/>
        <w:ind w:left="360" w:right="360" w:hanging="360"/>
        <w:rPr>
          <w:rFonts w:asciiTheme="majorHAnsi" w:eastAsia="Calibri" w:hAnsiTheme="majorHAnsi" w:cstheme="majorHAnsi"/>
        </w:rPr>
        <w:pPrChange w:id="6744" w:author="Wolf, Kristina@BOF" w:date="2025-11-12T18:42:00Z" w16du:dateUtc="2025-11-13T02:42:00Z">
          <w:pPr>
            <w:keepLines/>
            <w:widowControl w:val="0"/>
            <w:spacing w:before="100" w:afterLines="0" w:after="100"/>
            <w:ind w:left="360" w:right="360" w:hanging="360"/>
          </w:pPr>
        </w:pPrChange>
      </w:pPr>
      <w:r w:rsidRPr="00487705">
        <w:rPr>
          <w:rFonts w:asciiTheme="majorHAnsi" w:eastAsia="Calibri" w:hAnsiTheme="majorHAnsi" w:cstheme="majorHAnsi"/>
        </w:rPr>
        <w:t>Westerling, A.L.; Bryant, B.P. 2007.</w:t>
      </w:r>
      <w:r w:rsidRPr="00874CA7">
        <w:rPr>
          <w:rFonts w:asciiTheme="majorHAnsi" w:eastAsia="Calibri" w:hAnsiTheme="majorHAnsi" w:cstheme="majorHAnsi"/>
        </w:rPr>
        <w:t xml:space="preserve"> Climate change and wildfire in California. Climatic Change. 87(S1): 231-249. </w:t>
      </w:r>
      <w:r>
        <w:fldChar w:fldCharType="begin"/>
      </w:r>
      <w:r>
        <w:instrText>HYPERLINK "https://doi.org/10.1007/s10584-007-9363-z" \h</w:instrText>
      </w:r>
      <w:r>
        <w:fldChar w:fldCharType="separate"/>
      </w:r>
      <w:r w:rsidRPr="00874CA7">
        <w:rPr>
          <w:rStyle w:val="Hyperlink"/>
          <w:rFonts w:asciiTheme="majorHAnsi" w:eastAsia="Calibri" w:hAnsiTheme="majorHAnsi" w:cstheme="majorHAnsi"/>
          <w:color w:val="0563C1"/>
        </w:rPr>
        <w:t>https://doi.org/10.1007/s10584-007-9363-z</w:t>
      </w:r>
      <w:r>
        <w:fldChar w:fldCharType="end"/>
      </w:r>
      <w:r w:rsidRPr="00874CA7">
        <w:rPr>
          <w:rFonts w:asciiTheme="majorHAnsi" w:eastAsia="Calibri" w:hAnsiTheme="majorHAnsi" w:cstheme="majorHAnsi"/>
        </w:rPr>
        <w:t>.</w:t>
      </w:r>
    </w:p>
    <w:p w14:paraId="5534F094" w14:textId="77777777" w:rsidR="00503CDA" w:rsidRPr="00874CA7" w:rsidRDefault="00503CDA" w:rsidP="000D43FD">
      <w:pPr>
        <w:widowControl w:val="0"/>
        <w:spacing w:before="100" w:afterLines="0" w:after="100"/>
        <w:ind w:left="360" w:hanging="360"/>
        <w:rPr>
          <w:rFonts w:asciiTheme="majorHAnsi" w:hAnsiTheme="majorHAnsi" w:cstheme="majorHAnsi"/>
        </w:rPr>
      </w:pPr>
      <w:r w:rsidRPr="00874CA7">
        <w:rPr>
          <w:rFonts w:asciiTheme="majorHAnsi" w:hAnsiTheme="majorHAnsi" w:cstheme="majorHAnsi"/>
        </w:rPr>
        <w:t xml:space="preserve">Wilcox, B., et al. (2012). </w:t>
      </w:r>
      <w:r w:rsidRPr="00874CA7">
        <w:rPr>
          <w:rFonts w:asciiTheme="majorHAnsi" w:hAnsiTheme="majorHAnsi" w:cstheme="majorHAnsi"/>
          <w:i/>
          <w:iCs/>
        </w:rPr>
        <w:t>Targeted Grazing for Vegetation Management</w:t>
      </w:r>
      <w:r w:rsidRPr="00874CA7">
        <w:rPr>
          <w:rFonts w:asciiTheme="majorHAnsi" w:hAnsiTheme="majorHAnsi" w:cstheme="majorHAnsi"/>
        </w:rPr>
        <w:t xml:space="preserve">. USDA-NRCS. </w:t>
      </w:r>
    </w:p>
    <w:p w14:paraId="498979BB" w14:textId="77777777" w:rsidR="008A16A7" w:rsidRDefault="008A16A7">
      <w:pPr>
        <w:spacing w:before="0" w:afterLines="0"/>
        <w:rPr>
          <w:ins w:id="6745" w:author="Wolf, Kristina@BOF" w:date="2025-11-13T10:59:00Z" w16du:dateUtc="2025-11-13T18:59:00Z"/>
          <w:b/>
          <w:bCs/>
          <w:sz w:val="30"/>
          <w:szCs w:val="30"/>
          <w:highlight w:val="lightGray"/>
          <w:u w:val="single"/>
        </w:rPr>
      </w:pPr>
      <w:bookmarkStart w:id="6746" w:name="_APPENDICES"/>
      <w:bookmarkEnd w:id="6746"/>
      <w:ins w:id="6747" w:author="Wolf, Kristina@BOF" w:date="2025-11-13T10:59:00Z" w16du:dateUtc="2025-11-13T18:59:00Z">
        <w:r>
          <w:rPr>
            <w:highlight w:val="lightGray"/>
          </w:rPr>
          <w:br w:type="page"/>
        </w:r>
      </w:ins>
    </w:p>
    <w:p w14:paraId="45E1B93B" w14:textId="77F4AE93" w:rsidR="01722471" w:rsidRPr="00487705" w:rsidRDefault="6E218426">
      <w:pPr>
        <w:pStyle w:val="Heading1"/>
        <w:widowControl w:val="0"/>
        <w:numPr>
          <w:ilvl w:val="0"/>
          <w:numId w:val="117"/>
        </w:numPr>
        <w:spacing w:after="240"/>
        <w:ind w:left="720"/>
        <w:pPrChange w:id="6748" w:author="Wolf, Kristina@BOF" w:date="2025-11-13T11:00:00Z" w16du:dateUtc="2025-11-13T19:00:00Z">
          <w:pPr>
            <w:pStyle w:val="Heading1"/>
            <w:spacing w:after="240"/>
          </w:pPr>
        </w:pPrChange>
      </w:pPr>
      <w:bookmarkStart w:id="6749" w:name="_Toc213972047"/>
      <w:r w:rsidRPr="00487705">
        <w:lastRenderedPageBreak/>
        <w:t>APPENDICES</w:t>
      </w:r>
      <w:bookmarkEnd w:id="6749"/>
    </w:p>
    <w:p w14:paraId="029EBEC9" w14:textId="14DEE5A1" w:rsidR="00EB5E98" w:rsidRPr="00487705" w:rsidRDefault="00EB5E98">
      <w:pPr>
        <w:pStyle w:val="Heading2"/>
        <w:keepNext w:val="0"/>
        <w:keepLines w:val="0"/>
        <w:widowControl w:val="0"/>
        <w:rPr>
          <w:rFonts w:asciiTheme="majorHAnsi" w:hAnsiTheme="majorHAnsi" w:cstheme="majorHAnsi"/>
        </w:rPr>
        <w:pPrChange w:id="6750" w:author="Wolf, Kristina@BOF" w:date="2025-11-13T10:59:00Z" w16du:dateUtc="2025-11-13T18:59:00Z">
          <w:pPr>
            <w:pStyle w:val="Heading2"/>
          </w:pPr>
        </w:pPrChange>
      </w:pPr>
      <w:bookmarkStart w:id="6751" w:name="_Appendix_A:_Stakeholder"/>
      <w:bookmarkStart w:id="6752" w:name="_Appendix_A:_Regional"/>
      <w:bookmarkStart w:id="6753" w:name="_Toc213972048"/>
      <w:bookmarkEnd w:id="6751"/>
      <w:bookmarkEnd w:id="6752"/>
      <w:r>
        <w:rPr>
          <w:rFonts w:asciiTheme="majorHAnsi" w:hAnsiTheme="majorHAnsi" w:cstheme="majorHAnsi"/>
        </w:rPr>
        <w:t xml:space="preserve">Appendix A: </w:t>
      </w:r>
      <w:r w:rsidRPr="00487705">
        <w:rPr>
          <w:rFonts w:asciiTheme="majorHAnsi" w:hAnsiTheme="majorHAnsi" w:cstheme="majorHAnsi"/>
        </w:rPr>
        <w:t>Regional Approach</w:t>
      </w:r>
      <w:bookmarkEnd w:id="6753"/>
    </w:p>
    <w:p w14:paraId="1F09DE58" w14:textId="77777777" w:rsidR="00EB5E98" w:rsidRPr="00487705" w:rsidRDefault="00EB5E98">
      <w:pPr>
        <w:pStyle w:val="Heading3"/>
        <w:widowControl w:val="0"/>
        <w:rPr>
          <w:rFonts w:asciiTheme="majorHAnsi" w:hAnsiTheme="majorHAnsi" w:cstheme="majorHAnsi"/>
          <w:i/>
          <w:iCs/>
        </w:rPr>
        <w:pPrChange w:id="6754" w:author="Wolf, Kristina@BOF" w:date="2025-11-13T10:59:00Z" w16du:dateUtc="2025-11-13T18:59:00Z">
          <w:pPr>
            <w:pStyle w:val="Heading3"/>
          </w:pPr>
        </w:pPrChange>
      </w:pPr>
      <w:bookmarkStart w:id="6755" w:name="_Regional_Action_Teams"/>
      <w:bookmarkStart w:id="6756" w:name="_Toc213972049"/>
      <w:bookmarkEnd w:id="6755"/>
      <w:r w:rsidRPr="00487705">
        <w:rPr>
          <w:rFonts w:asciiTheme="majorHAnsi" w:hAnsiTheme="majorHAnsi" w:cstheme="majorHAnsi"/>
        </w:rPr>
        <w:t>Regional Action Teams</w:t>
      </w:r>
      <w:bookmarkEnd w:id="6756"/>
    </w:p>
    <w:p w14:paraId="58A387B9" w14:textId="77777777" w:rsidR="00EB5E98" w:rsidRPr="00B153D7" w:rsidRDefault="00EB5E98">
      <w:pPr>
        <w:widowControl w:val="0"/>
        <w:spacing w:after="240"/>
        <w:rPr>
          <w:rFonts w:asciiTheme="majorHAnsi" w:hAnsiTheme="majorHAnsi" w:cstheme="majorHAnsi"/>
          <w:color w:val="000000" w:themeColor="text1"/>
          <w:sz w:val="24"/>
          <w:szCs w:val="24"/>
          <w:rPrChange w:id="6757" w:author="Wolf, Kristina@BOF" w:date="2025-11-13T23:09:00Z" w16du:dateUtc="2025-11-14T07:09:00Z">
            <w:rPr>
              <w:rFonts w:asciiTheme="majorHAnsi" w:hAnsiTheme="majorHAnsi" w:cstheme="majorHAnsi"/>
              <w:color w:val="000000" w:themeColor="text1"/>
            </w:rPr>
          </w:rPrChange>
        </w:rPr>
        <w:pPrChange w:id="6758" w:author="Wolf, Kristina@BOF" w:date="2025-11-13T10:59:00Z" w16du:dateUtc="2025-11-13T18:59:00Z">
          <w:pPr>
            <w:keepLines/>
            <w:widowControl w:val="0"/>
            <w:spacing w:after="240"/>
          </w:pPr>
        </w:pPrChange>
      </w:pPr>
      <w:r w:rsidRPr="00B153D7">
        <w:rPr>
          <w:rFonts w:asciiTheme="majorHAnsi" w:hAnsiTheme="majorHAnsi" w:cstheme="majorHAnsi"/>
          <w:color w:val="000000" w:themeColor="text1"/>
          <w:sz w:val="24"/>
          <w:szCs w:val="24"/>
          <w:rPrChange w:id="6759" w:author="Wolf, Kristina@BOF" w:date="2025-11-13T23:09:00Z" w16du:dateUtc="2025-11-14T07:09:00Z">
            <w:rPr>
              <w:rFonts w:asciiTheme="majorHAnsi" w:hAnsiTheme="majorHAnsi" w:cstheme="majorHAnsi"/>
              <w:color w:val="000000" w:themeColor="text1"/>
            </w:rPr>
          </w:rPrChange>
        </w:rPr>
        <w:t>Regional Action Team (RAT) Leads were formed for each region. The Local</w:t>
      </w:r>
      <w:del w:id="6760" w:author="Wolf, Kristina@BOF" w:date="2025-11-12T13:59:00Z" w16du:dateUtc="2025-11-12T21:59:00Z">
        <w:r w:rsidRPr="00B153D7" w:rsidDel="002D7C38">
          <w:rPr>
            <w:rFonts w:asciiTheme="majorHAnsi" w:hAnsiTheme="majorHAnsi" w:cstheme="majorHAnsi"/>
            <w:color w:val="000000" w:themeColor="text1"/>
            <w:sz w:val="24"/>
            <w:szCs w:val="24"/>
            <w:rPrChange w:id="6761" w:author="Wolf, Kristina@BOF" w:date="2025-11-13T23:09:00Z" w16du:dateUtc="2025-11-14T07:09:00Z">
              <w:rPr>
                <w:rFonts w:asciiTheme="majorHAnsi" w:hAnsiTheme="majorHAnsi" w:cstheme="majorHAnsi"/>
                <w:color w:val="000000" w:themeColor="text1"/>
              </w:rPr>
            </w:rPrChange>
          </w:rPr>
          <w:delText>/</w:delText>
        </w:r>
      </w:del>
      <w:ins w:id="6762" w:author="Wolf, Kristina@BOF" w:date="2025-11-12T13:59:00Z" w16du:dateUtc="2025-11-12T21:59:00Z">
        <w:r w:rsidRPr="00B153D7">
          <w:rPr>
            <w:rFonts w:asciiTheme="majorHAnsi" w:hAnsiTheme="majorHAnsi" w:cstheme="majorHAnsi"/>
            <w:color w:val="000000" w:themeColor="text1"/>
            <w:sz w:val="24"/>
            <w:szCs w:val="24"/>
            <w:rPrChange w:id="6763" w:author="Wolf, Kristina@BOF" w:date="2025-11-13T23:09:00Z" w16du:dateUtc="2025-11-14T07:09:00Z">
              <w:rPr>
                <w:rFonts w:asciiTheme="majorHAnsi" w:hAnsiTheme="majorHAnsi" w:cstheme="majorHAnsi"/>
                <w:color w:val="000000" w:themeColor="text1"/>
              </w:rPr>
            </w:rPrChange>
          </w:rPr>
          <w:t>-</w:t>
        </w:r>
      </w:ins>
      <w:r w:rsidRPr="00B153D7">
        <w:rPr>
          <w:rFonts w:asciiTheme="majorHAnsi" w:hAnsiTheme="majorHAnsi" w:cstheme="majorHAnsi"/>
          <w:color w:val="000000" w:themeColor="text1"/>
          <w:sz w:val="24"/>
          <w:szCs w:val="24"/>
          <w:rPrChange w:id="6764" w:author="Wolf, Kristina@BOF" w:date="2025-11-13T23:09:00Z" w16du:dateUtc="2025-11-14T07:09:00Z">
            <w:rPr>
              <w:rFonts w:asciiTheme="majorHAnsi" w:hAnsiTheme="majorHAnsi" w:cstheme="majorHAnsi"/>
              <w:color w:val="000000" w:themeColor="text1"/>
            </w:rPr>
          </w:rPrChange>
        </w:rPr>
        <w:t>Regional Grazing Guidance was developed to cover the entire state and include locally- and regionally-based contextual recommendations and guidance where appropriate based on the four regions developed by the Task Force (</w:t>
      </w:r>
      <w:commentRangeStart w:id="6765"/>
      <w:r w:rsidRPr="00B153D7">
        <w:rPr>
          <w:rFonts w:asciiTheme="majorHAnsi" w:hAnsiTheme="majorHAnsi" w:cstheme="majorHAnsi"/>
          <w:sz w:val="24"/>
          <w:szCs w:val="24"/>
          <w:rPrChange w:id="6766" w:author="Wolf, Kristina@BOF" w:date="2025-11-13T23:09:00Z" w16du:dateUtc="2025-11-14T07:09:00Z">
            <w:rPr>
              <w:rFonts w:asciiTheme="majorHAnsi" w:hAnsiTheme="majorHAnsi" w:cstheme="majorHAnsi"/>
            </w:rPr>
          </w:rPrChange>
        </w:rPr>
        <w:fldChar w:fldCharType="begin"/>
      </w:r>
      <w:r w:rsidRPr="00B153D7">
        <w:rPr>
          <w:rFonts w:asciiTheme="majorHAnsi" w:hAnsiTheme="majorHAnsi" w:cstheme="majorHAnsi"/>
          <w:sz w:val="24"/>
          <w:szCs w:val="24"/>
          <w:rPrChange w:id="6767" w:author="Wolf, Kristina@BOF" w:date="2025-11-13T23:09:00Z" w16du:dateUtc="2025-11-14T07:09:00Z">
            <w:rPr>
              <w:rFonts w:asciiTheme="majorHAnsi" w:hAnsiTheme="majorHAnsi" w:cstheme="majorHAnsi"/>
            </w:rPr>
          </w:rPrChange>
        </w:rPr>
        <w:instrText>HYPERLINK "https://wildfiretaskforce.org/regional-resource-kits-page" \h</w:instrText>
      </w:r>
      <w:r w:rsidRPr="00B153D7">
        <w:rPr>
          <w:rFonts w:asciiTheme="majorHAnsi" w:hAnsiTheme="majorHAnsi" w:cstheme="majorHAnsi"/>
          <w:sz w:val="24"/>
          <w:szCs w:val="24"/>
          <w:rPrChange w:id="6768" w:author="Wolf, Kristina@BOF" w:date="2025-11-13T23:09:00Z" w16du:dateUtc="2025-11-14T07:09:00Z">
            <w:rPr>
              <w:rFonts w:asciiTheme="majorHAnsi" w:hAnsiTheme="majorHAnsi" w:cstheme="majorHAnsi"/>
              <w:sz w:val="24"/>
              <w:szCs w:val="24"/>
            </w:rPr>
          </w:rPrChange>
        </w:rPr>
      </w:r>
      <w:r w:rsidRPr="00B153D7">
        <w:rPr>
          <w:rFonts w:asciiTheme="majorHAnsi" w:hAnsiTheme="majorHAnsi" w:cstheme="majorHAnsi"/>
          <w:sz w:val="24"/>
          <w:szCs w:val="24"/>
          <w:rPrChange w:id="6769" w:author="Wolf, Kristina@BOF" w:date="2025-11-13T23:09:00Z" w16du:dateUtc="2025-11-14T07:09:00Z">
            <w:rPr>
              <w:rFonts w:asciiTheme="majorHAnsi" w:hAnsiTheme="majorHAnsi" w:cstheme="majorHAnsi"/>
            </w:rPr>
          </w:rPrChange>
        </w:rPr>
        <w:fldChar w:fldCharType="separate"/>
      </w:r>
      <w:r w:rsidRPr="00B153D7">
        <w:rPr>
          <w:rStyle w:val="Hyperlink"/>
          <w:rFonts w:asciiTheme="majorHAnsi" w:hAnsiTheme="majorHAnsi" w:cstheme="majorHAnsi"/>
          <w:sz w:val="24"/>
          <w:szCs w:val="24"/>
          <w:rPrChange w:id="6770" w:author="Wolf, Kristina@BOF" w:date="2025-11-13T23:09:00Z" w16du:dateUtc="2025-11-14T07:09:00Z">
            <w:rPr>
              <w:rStyle w:val="Hyperlink"/>
              <w:rFonts w:asciiTheme="majorHAnsi" w:hAnsiTheme="majorHAnsi" w:cstheme="majorHAnsi"/>
              <w:highlight w:val="yellow"/>
            </w:rPr>
          </w:rPrChange>
        </w:rPr>
        <w:t>Regional Profiles and Resource Kits</w:t>
      </w:r>
      <w:r w:rsidRPr="00B153D7">
        <w:rPr>
          <w:rFonts w:asciiTheme="majorHAnsi" w:hAnsiTheme="majorHAnsi" w:cstheme="majorHAnsi"/>
          <w:sz w:val="24"/>
          <w:szCs w:val="24"/>
          <w:rPrChange w:id="6771" w:author="Wolf, Kristina@BOF" w:date="2025-11-13T23:09:00Z" w16du:dateUtc="2025-11-14T07:09:00Z">
            <w:rPr>
              <w:rFonts w:asciiTheme="majorHAnsi" w:hAnsiTheme="majorHAnsi" w:cstheme="majorHAnsi"/>
            </w:rPr>
          </w:rPrChange>
        </w:rPr>
        <w:fldChar w:fldCharType="end"/>
      </w:r>
      <w:commentRangeEnd w:id="6765"/>
      <w:ins w:id="6772" w:author="Wolf, Kristina@BOF" w:date="2025-11-13T22:48:00Z" w16du:dateUtc="2025-11-14T06:48:00Z">
        <w:r w:rsidRPr="00B153D7">
          <w:rPr>
            <w:rStyle w:val="FootnoteReference"/>
            <w:rFonts w:asciiTheme="majorHAnsi" w:hAnsiTheme="majorHAnsi" w:cstheme="majorHAnsi"/>
            <w:sz w:val="24"/>
            <w:szCs w:val="24"/>
            <w:rPrChange w:id="6773" w:author="Wolf, Kristina@BOF" w:date="2025-11-13T23:09:00Z" w16du:dateUtc="2025-11-14T07:09:00Z">
              <w:rPr>
                <w:rStyle w:val="FootnoteReference"/>
                <w:rFonts w:asciiTheme="majorHAnsi" w:hAnsiTheme="majorHAnsi" w:cstheme="majorHAnsi"/>
              </w:rPr>
            </w:rPrChange>
          </w:rPr>
          <w:footnoteReference w:id="61"/>
        </w:r>
      </w:ins>
      <w:r w:rsidRPr="00B153D7">
        <w:rPr>
          <w:rStyle w:val="CommentReference"/>
          <w:sz w:val="24"/>
          <w:szCs w:val="24"/>
          <w:rPrChange w:id="6786" w:author="Wolf, Kristina@BOF" w:date="2025-11-13T23:09:00Z" w16du:dateUtc="2025-11-14T07:09:00Z">
            <w:rPr>
              <w:rStyle w:val="CommentReference"/>
            </w:rPr>
          </w:rPrChange>
        </w:rPr>
        <w:commentReference w:id="6765"/>
      </w:r>
      <w:r w:rsidRPr="00B153D7">
        <w:rPr>
          <w:rFonts w:asciiTheme="majorHAnsi" w:hAnsiTheme="majorHAnsi" w:cstheme="majorHAnsi"/>
          <w:color w:val="000000" w:themeColor="text1"/>
          <w:sz w:val="24"/>
          <w:szCs w:val="24"/>
          <w:rPrChange w:id="6787" w:author="Wolf, Kristina@BOF" w:date="2025-11-13T23:09:00Z" w16du:dateUtc="2025-11-14T07:09:00Z">
            <w:rPr>
              <w:rFonts w:asciiTheme="majorHAnsi" w:hAnsiTheme="majorHAnsi" w:cstheme="majorHAnsi"/>
              <w:color w:val="000000" w:themeColor="text1"/>
            </w:rPr>
          </w:rPrChange>
        </w:rPr>
        <w:t xml:space="preserve">). These regions are as follows: </w:t>
      </w:r>
    </w:p>
    <w:p w14:paraId="149AA611" w14:textId="77777777" w:rsidR="00EB5E98" w:rsidRPr="00B153D7" w:rsidRDefault="00EB5E98">
      <w:pPr>
        <w:widowControl w:val="0"/>
        <w:spacing w:after="240"/>
        <w:rPr>
          <w:rFonts w:asciiTheme="majorHAnsi" w:hAnsiTheme="majorHAnsi" w:cstheme="majorHAnsi"/>
          <w:color w:val="000000" w:themeColor="text1"/>
          <w:sz w:val="24"/>
          <w:szCs w:val="24"/>
          <w:rPrChange w:id="6788" w:author="Wolf, Kristina@BOF" w:date="2025-11-13T23:09:00Z" w16du:dateUtc="2025-11-14T07:09:00Z">
            <w:rPr>
              <w:rFonts w:asciiTheme="majorHAnsi" w:hAnsiTheme="majorHAnsi" w:cstheme="majorHAnsi"/>
              <w:color w:val="000000" w:themeColor="text1"/>
            </w:rPr>
          </w:rPrChange>
        </w:rPr>
        <w:pPrChange w:id="6789" w:author="Wolf, Kristina@BOF" w:date="2025-11-13T10:59:00Z" w16du:dateUtc="2025-11-13T18:59:00Z">
          <w:pPr>
            <w:keepLines/>
            <w:widowControl w:val="0"/>
            <w:spacing w:after="240"/>
          </w:pPr>
        </w:pPrChange>
      </w:pPr>
      <w:r w:rsidRPr="00B153D7">
        <w:rPr>
          <w:rFonts w:asciiTheme="majorHAnsi" w:hAnsiTheme="majorHAnsi" w:cstheme="majorHAnsi"/>
          <w:b/>
          <w:bCs/>
          <w:color w:val="000000" w:themeColor="text1"/>
          <w:sz w:val="24"/>
          <w:szCs w:val="24"/>
          <w:rPrChange w:id="6790" w:author="Wolf, Kristina@BOF" w:date="2025-11-13T23:09:00Z" w16du:dateUtc="2025-11-14T07:09:00Z">
            <w:rPr>
              <w:rFonts w:asciiTheme="majorHAnsi" w:hAnsiTheme="majorHAnsi" w:cstheme="majorHAnsi"/>
              <w:b/>
              <w:bCs/>
              <w:color w:val="000000" w:themeColor="text1"/>
            </w:rPr>
          </w:rPrChange>
        </w:rPr>
        <w:t xml:space="preserve">* Note: </w:t>
      </w:r>
      <w:r w:rsidRPr="00B153D7">
        <w:rPr>
          <w:rFonts w:asciiTheme="majorHAnsi" w:hAnsiTheme="majorHAnsi" w:cstheme="majorHAnsi"/>
          <w:color w:val="000000" w:themeColor="text1"/>
          <w:sz w:val="24"/>
          <w:szCs w:val="24"/>
          <w:rPrChange w:id="6791" w:author="Wolf, Kristina@BOF" w:date="2025-11-13T23:09:00Z" w16du:dateUtc="2025-11-14T07:09:00Z">
            <w:rPr>
              <w:rFonts w:asciiTheme="majorHAnsi" w:hAnsiTheme="majorHAnsi" w:cstheme="majorHAnsi"/>
              <w:color w:val="000000" w:themeColor="text1"/>
            </w:rPr>
          </w:rPrChange>
        </w:rPr>
        <w:t>Counties marked with an (*) are covered within multiple regions.</w:t>
      </w:r>
    </w:p>
    <w:p w14:paraId="0BE19632" w14:textId="77777777" w:rsidR="00EB5E98" w:rsidRPr="00487705" w:rsidRDefault="00EB5E98">
      <w:pPr>
        <w:pStyle w:val="Heading4"/>
        <w:widowControl w:val="0"/>
        <w:spacing w:before="160" w:line="276" w:lineRule="auto"/>
        <w:rPr>
          <w:rFonts w:asciiTheme="majorHAnsi" w:hAnsiTheme="majorHAnsi" w:cstheme="majorHAnsi"/>
          <w:color w:val="000000" w:themeColor="text1"/>
        </w:rPr>
        <w:pPrChange w:id="6792" w:author="Wolf, Kristina@BOF" w:date="2025-11-13T10:59:00Z" w16du:dateUtc="2025-11-13T18:59:00Z">
          <w:pPr>
            <w:pStyle w:val="Heading4"/>
          </w:pPr>
        </w:pPrChange>
      </w:pPr>
      <w:r w:rsidRPr="00487705">
        <w:rPr>
          <w:rFonts w:asciiTheme="majorHAnsi" w:hAnsiTheme="majorHAnsi" w:cstheme="majorHAnsi"/>
        </w:rPr>
        <w:t xml:space="preserve">Region 1: Coastal Inland </w:t>
      </w:r>
    </w:p>
    <w:p w14:paraId="684BC298" w14:textId="77777777" w:rsidR="00EB5E98" w:rsidRPr="00B153D7" w:rsidRDefault="00EB5E98">
      <w:pPr>
        <w:pStyle w:val="ListParagraph"/>
        <w:widowControl w:val="0"/>
        <w:numPr>
          <w:ilvl w:val="0"/>
          <w:numId w:val="21"/>
        </w:numPr>
        <w:spacing w:after="240"/>
        <w:rPr>
          <w:rFonts w:asciiTheme="majorHAnsi" w:hAnsiTheme="majorHAnsi" w:cstheme="majorHAnsi"/>
          <w:color w:val="000000" w:themeColor="text1"/>
          <w:sz w:val="24"/>
          <w:szCs w:val="24"/>
          <w:rPrChange w:id="6793" w:author="Wolf, Kristina@BOF" w:date="2025-11-13T23:09:00Z" w16du:dateUtc="2025-11-14T07:09:00Z">
            <w:rPr>
              <w:rFonts w:asciiTheme="majorHAnsi" w:hAnsiTheme="majorHAnsi" w:cstheme="majorHAnsi"/>
              <w:color w:val="000000" w:themeColor="text1"/>
            </w:rPr>
          </w:rPrChange>
        </w:rPr>
        <w:pPrChange w:id="6794" w:author="Wolf, Kristina@BOF" w:date="2025-11-13T22:49:00Z" w16du:dateUtc="2025-11-14T06:49:00Z">
          <w:pPr>
            <w:pStyle w:val="ListParagraph"/>
            <w:keepLines/>
            <w:widowControl w:val="0"/>
            <w:numPr>
              <w:numId w:val="21"/>
            </w:numPr>
            <w:spacing w:after="240"/>
            <w:ind w:hanging="360"/>
          </w:pPr>
        </w:pPrChange>
      </w:pPr>
      <w:r w:rsidRPr="00B153D7">
        <w:rPr>
          <w:rFonts w:asciiTheme="majorHAnsi" w:hAnsiTheme="majorHAnsi" w:cstheme="majorHAnsi"/>
          <w:b/>
          <w:bCs/>
          <w:sz w:val="24"/>
          <w:szCs w:val="24"/>
          <w:rPrChange w:id="6795" w:author="Wolf, Kristina@BOF" w:date="2025-11-13T23:09:00Z" w16du:dateUtc="2025-11-14T07:09:00Z">
            <w:rPr>
              <w:rFonts w:asciiTheme="majorHAnsi" w:hAnsiTheme="majorHAnsi" w:cstheme="majorHAnsi"/>
              <w:b/>
              <w:bCs/>
            </w:rPr>
          </w:rPrChange>
        </w:rPr>
        <w:t xml:space="preserve">Team Lead(s): </w:t>
      </w:r>
      <w:r w:rsidRPr="00B153D7">
        <w:rPr>
          <w:rFonts w:asciiTheme="majorHAnsi" w:hAnsiTheme="majorHAnsi" w:cstheme="majorHAnsi"/>
          <w:sz w:val="24"/>
          <w:szCs w:val="24"/>
          <w:rPrChange w:id="6796" w:author="Wolf, Kristina@BOF" w:date="2025-11-13T23:09:00Z" w16du:dateUtc="2025-11-14T07:09:00Z">
            <w:rPr>
              <w:rFonts w:asciiTheme="majorHAnsi" w:hAnsiTheme="majorHAnsi" w:cstheme="majorHAnsi"/>
            </w:rPr>
          </w:rPrChange>
        </w:rPr>
        <w:t xml:space="preserve">Dr. Marc Horney, </w:t>
      </w:r>
      <w:r w:rsidRPr="00B153D7">
        <w:rPr>
          <w:sz w:val="24"/>
          <w:szCs w:val="24"/>
          <w:rPrChange w:id="6797" w:author="Wolf, Kristina@BOF" w:date="2025-11-13T23:09:00Z" w16du:dateUtc="2025-11-14T07:09:00Z">
            <w:rPr/>
          </w:rPrChange>
        </w:rPr>
        <w:fldChar w:fldCharType="begin"/>
      </w:r>
      <w:r w:rsidRPr="00B153D7">
        <w:rPr>
          <w:sz w:val="24"/>
          <w:szCs w:val="24"/>
          <w:rPrChange w:id="6798" w:author="Wolf, Kristina@BOF" w:date="2025-11-13T23:09:00Z" w16du:dateUtc="2025-11-14T07:09:00Z">
            <w:rPr/>
          </w:rPrChange>
        </w:rPr>
        <w:instrText>HYPERLINK "mailto:mhorney@calpoly.edu" \h</w:instrText>
      </w:r>
      <w:r w:rsidRPr="00B153D7">
        <w:rPr>
          <w:sz w:val="24"/>
          <w:szCs w:val="24"/>
          <w:rPrChange w:id="6799" w:author="Wolf, Kristina@BOF" w:date="2025-11-13T23:09:00Z" w16du:dateUtc="2025-11-14T07:09:00Z">
            <w:rPr>
              <w:sz w:val="24"/>
              <w:szCs w:val="24"/>
            </w:rPr>
          </w:rPrChange>
        </w:rPr>
      </w:r>
      <w:r w:rsidRPr="00B153D7">
        <w:rPr>
          <w:sz w:val="24"/>
          <w:szCs w:val="24"/>
          <w:rPrChange w:id="6800" w:author="Wolf, Kristina@BOF" w:date="2025-11-13T23:09:00Z" w16du:dateUtc="2025-11-14T07:09:00Z">
            <w:rPr/>
          </w:rPrChange>
        </w:rPr>
        <w:fldChar w:fldCharType="separate"/>
      </w:r>
      <w:r w:rsidRPr="00B153D7">
        <w:rPr>
          <w:rStyle w:val="Hyperlink"/>
          <w:rFonts w:asciiTheme="majorHAnsi" w:hAnsiTheme="majorHAnsi" w:cstheme="majorHAnsi"/>
          <w:sz w:val="24"/>
          <w:szCs w:val="24"/>
          <w:rPrChange w:id="6801" w:author="Wolf, Kristina@BOF" w:date="2025-11-13T23:09:00Z" w16du:dateUtc="2025-11-14T07:09:00Z">
            <w:rPr>
              <w:rStyle w:val="Hyperlink"/>
              <w:rFonts w:asciiTheme="majorHAnsi" w:hAnsiTheme="majorHAnsi" w:cstheme="majorHAnsi"/>
            </w:rPr>
          </w:rPrChange>
        </w:rPr>
        <w:t>mhorney@calpoly.edu</w:t>
      </w:r>
      <w:r w:rsidRPr="00B153D7">
        <w:rPr>
          <w:sz w:val="24"/>
          <w:szCs w:val="24"/>
          <w:rPrChange w:id="6802" w:author="Wolf, Kristina@BOF" w:date="2025-11-13T23:09:00Z" w16du:dateUtc="2025-11-14T07:09:00Z">
            <w:rPr/>
          </w:rPrChange>
        </w:rPr>
        <w:fldChar w:fldCharType="end"/>
      </w:r>
      <w:r w:rsidRPr="00B153D7">
        <w:rPr>
          <w:rFonts w:asciiTheme="majorHAnsi" w:hAnsiTheme="majorHAnsi" w:cstheme="majorHAnsi"/>
          <w:sz w:val="24"/>
          <w:szCs w:val="24"/>
          <w:rPrChange w:id="6803" w:author="Wolf, Kristina@BOF" w:date="2025-11-13T23:09:00Z" w16du:dateUtc="2025-11-14T07:09:00Z">
            <w:rPr>
              <w:rFonts w:asciiTheme="majorHAnsi" w:hAnsiTheme="majorHAnsi" w:cstheme="majorHAnsi"/>
            </w:rPr>
          </w:rPrChange>
        </w:rPr>
        <w:t xml:space="preserve"> &amp; Devii Rao, </w:t>
      </w:r>
      <w:r w:rsidRPr="00B153D7">
        <w:rPr>
          <w:sz w:val="24"/>
          <w:szCs w:val="24"/>
          <w:rPrChange w:id="6804" w:author="Wolf, Kristina@BOF" w:date="2025-11-13T23:09:00Z" w16du:dateUtc="2025-11-14T07:09:00Z">
            <w:rPr/>
          </w:rPrChange>
        </w:rPr>
        <w:fldChar w:fldCharType="begin"/>
      </w:r>
      <w:r w:rsidRPr="00B153D7">
        <w:rPr>
          <w:sz w:val="24"/>
          <w:szCs w:val="24"/>
          <w:rPrChange w:id="6805" w:author="Wolf, Kristina@BOF" w:date="2025-11-13T23:09:00Z" w16du:dateUtc="2025-11-14T07:09:00Z">
            <w:rPr/>
          </w:rPrChange>
        </w:rPr>
        <w:instrText>HYPERLINK "mailto:deviirao@ucanr.edu" \h</w:instrText>
      </w:r>
      <w:r w:rsidRPr="00B153D7">
        <w:rPr>
          <w:sz w:val="24"/>
          <w:szCs w:val="24"/>
          <w:rPrChange w:id="6806" w:author="Wolf, Kristina@BOF" w:date="2025-11-13T23:09:00Z" w16du:dateUtc="2025-11-14T07:09:00Z">
            <w:rPr>
              <w:sz w:val="24"/>
              <w:szCs w:val="24"/>
            </w:rPr>
          </w:rPrChange>
        </w:rPr>
      </w:r>
      <w:r w:rsidRPr="00B153D7">
        <w:rPr>
          <w:sz w:val="24"/>
          <w:szCs w:val="24"/>
          <w:rPrChange w:id="6807" w:author="Wolf, Kristina@BOF" w:date="2025-11-13T23:09:00Z" w16du:dateUtc="2025-11-14T07:09:00Z">
            <w:rPr/>
          </w:rPrChange>
        </w:rPr>
        <w:fldChar w:fldCharType="separate"/>
      </w:r>
      <w:r w:rsidRPr="00B153D7">
        <w:rPr>
          <w:rStyle w:val="Hyperlink"/>
          <w:rFonts w:asciiTheme="majorHAnsi" w:hAnsiTheme="majorHAnsi" w:cstheme="majorHAnsi"/>
          <w:sz w:val="24"/>
          <w:szCs w:val="24"/>
          <w:rPrChange w:id="6808" w:author="Wolf, Kristina@BOF" w:date="2025-11-13T23:09:00Z" w16du:dateUtc="2025-11-14T07:09:00Z">
            <w:rPr>
              <w:rStyle w:val="Hyperlink"/>
              <w:rFonts w:asciiTheme="majorHAnsi" w:hAnsiTheme="majorHAnsi" w:cstheme="majorHAnsi"/>
            </w:rPr>
          </w:rPrChange>
        </w:rPr>
        <w:t>deviirao@ucanr.edu</w:t>
      </w:r>
      <w:r w:rsidRPr="00B153D7">
        <w:rPr>
          <w:sz w:val="24"/>
          <w:szCs w:val="24"/>
          <w:rPrChange w:id="6809" w:author="Wolf, Kristina@BOF" w:date="2025-11-13T23:09:00Z" w16du:dateUtc="2025-11-14T07:09:00Z">
            <w:rPr/>
          </w:rPrChange>
        </w:rPr>
        <w:fldChar w:fldCharType="end"/>
      </w:r>
      <w:r w:rsidRPr="00B153D7">
        <w:rPr>
          <w:rFonts w:asciiTheme="majorHAnsi" w:hAnsiTheme="majorHAnsi" w:cstheme="majorHAnsi"/>
          <w:sz w:val="24"/>
          <w:szCs w:val="24"/>
          <w:rPrChange w:id="6810" w:author="Wolf, Kristina@BOF" w:date="2025-11-13T23:09:00Z" w16du:dateUtc="2025-11-14T07:09:00Z">
            <w:rPr>
              <w:rFonts w:asciiTheme="majorHAnsi" w:hAnsiTheme="majorHAnsi" w:cstheme="majorHAnsi"/>
            </w:rPr>
          </w:rPrChange>
        </w:rPr>
        <w:t xml:space="preserve"> </w:t>
      </w:r>
    </w:p>
    <w:p w14:paraId="3D753788" w14:textId="77777777" w:rsidR="00EB5E98" w:rsidRPr="00B153D7" w:rsidRDefault="00EB5E98">
      <w:pPr>
        <w:pStyle w:val="ListParagraph"/>
        <w:widowControl w:val="0"/>
        <w:numPr>
          <w:ilvl w:val="0"/>
          <w:numId w:val="21"/>
        </w:numPr>
        <w:spacing w:after="240"/>
        <w:contextualSpacing w:val="0"/>
        <w:rPr>
          <w:rFonts w:asciiTheme="majorHAnsi" w:hAnsiTheme="majorHAnsi" w:cstheme="majorHAnsi"/>
          <w:color w:val="000000" w:themeColor="text1"/>
          <w:sz w:val="24"/>
          <w:szCs w:val="24"/>
          <w:rPrChange w:id="6811" w:author="Wolf, Kristina@BOF" w:date="2025-11-13T23:09:00Z" w16du:dateUtc="2025-11-14T07:09:00Z">
            <w:rPr>
              <w:rFonts w:asciiTheme="majorHAnsi" w:hAnsiTheme="majorHAnsi" w:cstheme="majorHAnsi"/>
              <w:color w:val="000000" w:themeColor="text1"/>
            </w:rPr>
          </w:rPrChange>
        </w:rPr>
        <w:pPrChange w:id="6812" w:author="Wolf, Kristina@BOF" w:date="2025-11-13T10:59:00Z" w16du:dateUtc="2025-11-13T18:59:00Z">
          <w:pPr>
            <w:pStyle w:val="ListParagraph"/>
            <w:keepLines/>
            <w:widowControl w:val="0"/>
            <w:numPr>
              <w:numId w:val="21"/>
            </w:numPr>
            <w:spacing w:after="240"/>
            <w:ind w:hanging="360"/>
          </w:pPr>
        </w:pPrChange>
      </w:pPr>
      <w:proofErr w:type="spellStart"/>
      <w:r w:rsidRPr="00B153D7">
        <w:rPr>
          <w:rFonts w:asciiTheme="majorHAnsi" w:hAnsiTheme="majorHAnsi" w:cstheme="majorHAnsi"/>
          <w:b/>
          <w:bCs/>
          <w:sz w:val="24"/>
          <w:szCs w:val="24"/>
          <w:lang w:val="es-MX"/>
          <w:rPrChange w:id="6813" w:author="Wolf, Kristina@BOF" w:date="2025-11-13T23:09:00Z" w16du:dateUtc="2025-11-14T07:09:00Z">
            <w:rPr>
              <w:rFonts w:asciiTheme="majorHAnsi" w:hAnsiTheme="majorHAnsi" w:cstheme="majorHAnsi"/>
              <w:b/>
              <w:bCs/>
              <w:lang w:val="es-MX"/>
            </w:rPr>
          </w:rPrChange>
        </w:rPr>
        <w:t>Counties</w:t>
      </w:r>
      <w:proofErr w:type="spellEnd"/>
      <w:r w:rsidRPr="00B153D7">
        <w:rPr>
          <w:rFonts w:asciiTheme="majorHAnsi" w:hAnsiTheme="majorHAnsi" w:cstheme="majorHAnsi"/>
          <w:b/>
          <w:bCs/>
          <w:sz w:val="24"/>
          <w:szCs w:val="24"/>
          <w:lang w:val="es-MX"/>
          <w:rPrChange w:id="6814" w:author="Wolf, Kristina@BOF" w:date="2025-11-13T23:09:00Z" w16du:dateUtc="2025-11-14T07:09:00Z">
            <w:rPr>
              <w:rFonts w:asciiTheme="majorHAnsi" w:hAnsiTheme="majorHAnsi" w:cstheme="majorHAnsi"/>
              <w:b/>
              <w:bCs/>
              <w:lang w:val="es-MX"/>
            </w:rPr>
          </w:rPrChange>
        </w:rPr>
        <w:t xml:space="preserve">: </w:t>
      </w:r>
      <w:r w:rsidRPr="00B153D7">
        <w:rPr>
          <w:rFonts w:asciiTheme="majorHAnsi" w:hAnsiTheme="majorHAnsi" w:cstheme="majorHAnsi"/>
          <w:sz w:val="24"/>
          <w:szCs w:val="24"/>
          <w:lang w:val="es-MX"/>
          <w:rPrChange w:id="6815" w:author="Wolf, Kristina@BOF" w:date="2025-11-13T23:09:00Z" w16du:dateUtc="2025-11-14T07:09:00Z">
            <w:rPr>
              <w:rFonts w:asciiTheme="majorHAnsi" w:hAnsiTheme="majorHAnsi" w:cstheme="majorHAnsi"/>
              <w:lang w:val="es-MX"/>
            </w:rPr>
          </w:rPrChange>
        </w:rPr>
        <w:t xml:space="preserve">Alameda, Contra Costa, Fresno*, Kern*, Kings, Madera*, </w:t>
      </w:r>
      <w:proofErr w:type="spellStart"/>
      <w:r w:rsidRPr="00B153D7">
        <w:rPr>
          <w:rFonts w:asciiTheme="majorHAnsi" w:hAnsiTheme="majorHAnsi" w:cstheme="majorHAnsi"/>
          <w:sz w:val="24"/>
          <w:szCs w:val="24"/>
          <w:lang w:val="es-MX"/>
          <w:rPrChange w:id="6816" w:author="Wolf, Kristina@BOF" w:date="2025-11-13T23:09:00Z" w16du:dateUtc="2025-11-14T07:09:00Z">
            <w:rPr>
              <w:rFonts w:asciiTheme="majorHAnsi" w:hAnsiTheme="majorHAnsi" w:cstheme="majorHAnsi"/>
              <w:lang w:val="es-MX"/>
            </w:rPr>
          </w:rPrChange>
        </w:rPr>
        <w:t>Marin</w:t>
      </w:r>
      <w:proofErr w:type="spellEnd"/>
      <w:r w:rsidRPr="00B153D7">
        <w:rPr>
          <w:rFonts w:asciiTheme="majorHAnsi" w:hAnsiTheme="majorHAnsi" w:cstheme="majorHAnsi"/>
          <w:sz w:val="24"/>
          <w:szCs w:val="24"/>
          <w:lang w:val="es-MX"/>
          <w:rPrChange w:id="6817" w:author="Wolf, Kristina@BOF" w:date="2025-11-13T23:09:00Z" w16du:dateUtc="2025-11-14T07:09:00Z">
            <w:rPr>
              <w:rFonts w:asciiTheme="majorHAnsi" w:hAnsiTheme="majorHAnsi" w:cstheme="majorHAnsi"/>
              <w:lang w:val="es-MX"/>
            </w:rPr>
          </w:rPrChange>
        </w:rPr>
        <w:t xml:space="preserve">*, Mariposa*, Merced, Monterey, San Benito, San Francisco, San </w:t>
      </w:r>
      <w:proofErr w:type="spellStart"/>
      <w:r w:rsidRPr="00B153D7">
        <w:rPr>
          <w:rFonts w:asciiTheme="majorHAnsi" w:hAnsiTheme="majorHAnsi" w:cstheme="majorHAnsi"/>
          <w:sz w:val="24"/>
          <w:szCs w:val="24"/>
          <w:lang w:val="es-MX"/>
          <w:rPrChange w:id="6818" w:author="Wolf, Kristina@BOF" w:date="2025-11-13T23:09:00Z" w16du:dateUtc="2025-11-14T07:09:00Z">
            <w:rPr>
              <w:rFonts w:asciiTheme="majorHAnsi" w:hAnsiTheme="majorHAnsi" w:cstheme="majorHAnsi"/>
              <w:lang w:val="es-MX"/>
            </w:rPr>
          </w:rPrChange>
        </w:rPr>
        <w:t>Joaquin</w:t>
      </w:r>
      <w:proofErr w:type="spellEnd"/>
      <w:r w:rsidRPr="00B153D7">
        <w:rPr>
          <w:rFonts w:asciiTheme="majorHAnsi" w:hAnsiTheme="majorHAnsi" w:cstheme="majorHAnsi"/>
          <w:sz w:val="24"/>
          <w:szCs w:val="24"/>
          <w:lang w:val="es-MX"/>
          <w:rPrChange w:id="6819" w:author="Wolf, Kristina@BOF" w:date="2025-11-13T23:09:00Z" w16du:dateUtc="2025-11-14T07:09:00Z">
            <w:rPr>
              <w:rFonts w:asciiTheme="majorHAnsi" w:hAnsiTheme="majorHAnsi" w:cstheme="majorHAnsi"/>
              <w:lang w:val="es-MX"/>
            </w:rPr>
          </w:rPrChange>
        </w:rPr>
        <w:t xml:space="preserve">, San Luis Obispo, San Mateo, Santa Barbara, Santa Clara, Santa Cruz, </w:t>
      </w:r>
      <w:proofErr w:type="spellStart"/>
      <w:r w:rsidRPr="00B153D7">
        <w:rPr>
          <w:rFonts w:asciiTheme="majorHAnsi" w:hAnsiTheme="majorHAnsi" w:cstheme="majorHAnsi"/>
          <w:sz w:val="24"/>
          <w:szCs w:val="24"/>
          <w:lang w:val="es-MX"/>
          <w:rPrChange w:id="6820" w:author="Wolf, Kristina@BOF" w:date="2025-11-13T23:09:00Z" w16du:dateUtc="2025-11-14T07:09:00Z">
            <w:rPr>
              <w:rFonts w:asciiTheme="majorHAnsi" w:hAnsiTheme="majorHAnsi" w:cstheme="majorHAnsi"/>
              <w:lang w:val="es-MX"/>
            </w:rPr>
          </w:rPrChange>
        </w:rPr>
        <w:t>Stanislaus</w:t>
      </w:r>
      <w:proofErr w:type="spellEnd"/>
      <w:r w:rsidRPr="00B153D7">
        <w:rPr>
          <w:rFonts w:asciiTheme="majorHAnsi" w:hAnsiTheme="majorHAnsi" w:cstheme="majorHAnsi"/>
          <w:sz w:val="24"/>
          <w:szCs w:val="24"/>
          <w:lang w:val="es-MX"/>
          <w:rPrChange w:id="6821" w:author="Wolf, Kristina@BOF" w:date="2025-11-13T23:09:00Z" w16du:dateUtc="2025-11-14T07:09:00Z">
            <w:rPr>
              <w:rFonts w:asciiTheme="majorHAnsi" w:hAnsiTheme="majorHAnsi" w:cstheme="majorHAnsi"/>
              <w:lang w:val="es-MX"/>
            </w:rPr>
          </w:rPrChange>
        </w:rPr>
        <w:t>, Tulare*, Ventura*</w:t>
      </w:r>
    </w:p>
    <w:p w14:paraId="54E02EFA" w14:textId="77777777" w:rsidR="00EB5E98" w:rsidRPr="00487705" w:rsidRDefault="00EB5E98">
      <w:pPr>
        <w:pStyle w:val="Heading4"/>
        <w:widowControl w:val="0"/>
        <w:spacing w:before="160" w:line="276" w:lineRule="auto"/>
        <w:rPr>
          <w:rFonts w:asciiTheme="majorHAnsi" w:hAnsiTheme="majorHAnsi" w:cstheme="majorHAnsi"/>
          <w:color w:val="000000" w:themeColor="text1"/>
        </w:rPr>
        <w:pPrChange w:id="6822" w:author="Wolf, Kristina@BOF" w:date="2025-11-13T10:59:00Z" w16du:dateUtc="2025-11-13T18:59:00Z">
          <w:pPr>
            <w:pStyle w:val="Heading4"/>
          </w:pPr>
        </w:pPrChange>
      </w:pPr>
      <w:r w:rsidRPr="00487705">
        <w:rPr>
          <w:rFonts w:asciiTheme="majorHAnsi" w:hAnsiTheme="majorHAnsi" w:cstheme="majorHAnsi"/>
        </w:rPr>
        <w:t>Region 2: Sierra-Cascade-Into (SCI)</w:t>
      </w:r>
    </w:p>
    <w:p w14:paraId="37770D1B" w14:textId="77777777" w:rsidR="00EB5E98" w:rsidRPr="00B153D7" w:rsidRDefault="00EB5E98">
      <w:pPr>
        <w:pStyle w:val="ListParagraph"/>
        <w:widowControl w:val="0"/>
        <w:numPr>
          <w:ilvl w:val="0"/>
          <w:numId w:val="20"/>
        </w:numPr>
        <w:spacing w:after="240"/>
        <w:ind w:left="720"/>
        <w:rPr>
          <w:rFonts w:asciiTheme="majorHAnsi" w:hAnsiTheme="majorHAnsi" w:cstheme="majorHAnsi"/>
          <w:b/>
          <w:bCs/>
          <w:color w:val="1F3763"/>
          <w:sz w:val="24"/>
          <w:szCs w:val="24"/>
          <w:rPrChange w:id="6823" w:author="Wolf, Kristina@BOF" w:date="2025-11-13T23:09:00Z" w16du:dateUtc="2025-11-14T07:09:00Z">
            <w:rPr>
              <w:rFonts w:asciiTheme="majorHAnsi" w:hAnsiTheme="majorHAnsi" w:cstheme="majorHAnsi"/>
              <w:b/>
              <w:bCs/>
              <w:color w:val="1F3763"/>
            </w:rPr>
          </w:rPrChange>
        </w:rPr>
        <w:pPrChange w:id="6824" w:author="Wolf, Kristina@BOF" w:date="2025-11-13T22:49:00Z" w16du:dateUtc="2025-11-14T06:49:00Z">
          <w:pPr>
            <w:pStyle w:val="ListParagraph"/>
            <w:keepLines/>
            <w:widowControl w:val="0"/>
            <w:numPr>
              <w:numId w:val="20"/>
            </w:numPr>
            <w:spacing w:after="240"/>
            <w:ind w:left="1440" w:hanging="360"/>
          </w:pPr>
        </w:pPrChange>
      </w:pPr>
      <w:r w:rsidRPr="00B153D7">
        <w:rPr>
          <w:rFonts w:asciiTheme="majorHAnsi" w:hAnsiTheme="majorHAnsi" w:cstheme="majorHAnsi"/>
          <w:b/>
          <w:bCs/>
          <w:sz w:val="24"/>
          <w:szCs w:val="24"/>
          <w:rPrChange w:id="6825" w:author="Wolf, Kristina@BOF" w:date="2025-11-13T23:09:00Z" w16du:dateUtc="2025-11-14T07:09:00Z">
            <w:rPr>
              <w:rFonts w:asciiTheme="majorHAnsi" w:hAnsiTheme="majorHAnsi" w:cstheme="majorHAnsi"/>
              <w:b/>
              <w:bCs/>
            </w:rPr>
          </w:rPrChange>
        </w:rPr>
        <w:t xml:space="preserve">Team Lead(s): </w:t>
      </w:r>
      <w:r w:rsidRPr="00B153D7">
        <w:rPr>
          <w:rFonts w:asciiTheme="majorHAnsi" w:hAnsiTheme="majorHAnsi" w:cstheme="majorHAnsi"/>
          <w:sz w:val="24"/>
          <w:szCs w:val="24"/>
          <w:rPrChange w:id="6826" w:author="Wolf, Kristina@BOF" w:date="2025-11-13T23:09:00Z" w16du:dateUtc="2025-11-14T07:09:00Z">
            <w:rPr>
              <w:rFonts w:asciiTheme="majorHAnsi" w:hAnsiTheme="majorHAnsi" w:cstheme="majorHAnsi"/>
            </w:rPr>
          </w:rPrChange>
        </w:rPr>
        <w:t xml:space="preserve">Mark Gutierrez, </w:t>
      </w:r>
      <w:r w:rsidRPr="00B153D7">
        <w:rPr>
          <w:rFonts w:asciiTheme="majorHAnsi" w:hAnsiTheme="majorHAnsi" w:cstheme="majorHAnsi"/>
          <w:sz w:val="24"/>
          <w:szCs w:val="24"/>
          <w:rPrChange w:id="6827" w:author="Wolf, Kristina@BOF" w:date="2025-11-13T23:09:00Z" w16du:dateUtc="2025-11-14T07:09:00Z">
            <w:rPr/>
          </w:rPrChange>
        </w:rPr>
        <w:fldChar w:fldCharType="begin"/>
      </w:r>
      <w:r w:rsidRPr="00B153D7">
        <w:rPr>
          <w:rFonts w:asciiTheme="majorHAnsi" w:hAnsiTheme="majorHAnsi" w:cstheme="majorHAnsi"/>
          <w:sz w:val="24"/>
          <w:szCs w:val="24"/>
          <w:rPrChange w:id="6828" w:author="Wolf, Kristina@BOF" w:date="2025-11-13T23:09:00Z" w16du:dateUtc="2025-11-14T07:09:00Z">
            <w:rPr/>
          </w:rPrChange>
        </w:rPr>
        <w:instrText>HYPERLINK "mailto:pilotcreekranch@gmail.com"</w:instrText>
      </w:r>
      <w:r w:rsidRPr="00B153D7">
        <w:rPr>
          <w:rFonts w:asciiTheme="majorHAnsi" w:hAnsiTheme="majorHAnsi" w:cstheme="majorHAnsi"/>
          <w:sz w:val="24"/>
          <w:szCs w:val="24"/>
          <w:rPrChange w:id="6829" w:author="Wolf, Kristina@BOF" w:date="2025-11-13T23:09:00Z" w16du:dateUtc="2025-11-14T07:09:00Z">
            <w:rPr>
              <w:rFonts w:asciiTheme="majorHAnsi" w:hAnsiTheme="majorHAnsi" w:cstheme="majorHAnsi"/>
              <w:sz w:val="24"/>
              <w:szCs w:val="24"/>
            </w:rPr>
          </w:rPrChange>
        </w:rPr>
      </w:r>
      <w:r w:rsidRPr="00B153D7">
        <w:rPr>
          <w:rFonts w:asciiTheme="majorHAnsi" w:hAnsiTheme="majorHAnsi" w:cstheme="majorHAnsi"/>
          <w:sz w:val="24"/>
          <w:szCs w:val="24"/>
          <w:rPrChange w:id="6830" w:author="Wolf, Kristina@BOF" w:date="2025-11-13T23:09:00Z" w16du:dateUtc="2025-11-14T07:09:00Z">
            <w:rPr/>
          </w:rPrChange>
        </w:rPr>
        <w:fldChar w:fldCharType="separate"/>
      </w:r>
      <w:r w:rsidRPr="00B153D7">
        <w:rPr>
          <w:rStyle w:val="Hyperlink"/>
          <w:rFonts w:asciiTheme="majorHAnsi" w:hAnsiTheme="majorHAnsi" w:cstheme="majorHAnsi"/>
          <w:sz w:val="24"/>
          <w:szCs w:val="24"/>
          <w:rPrChange w:id="6831" w:author="Wolf, Kristina@BOF" w:date="2025-11-13T23:09:00Z" w16du:dateUtc="2025-11-14T07:09:00Z">
            <w:rPr>
              <w:rStyle w:val="Hyperlink"/>
              <w:rFonts w:asciiTheme="majorHAnsi" w:hAnsiTheme="majorHAnsi" w:cstheme="majorHAnsi"/>
            </w:rPr>
          </w:rPrChange>
        </w:rPr>
        <w:t>pilotcreekranch@gmail.com</w:t>
      </w:r>
      <w:r w:rsidRPr="00B153D7">
        <w:rPr>
          <w:rFonts w:asciiTheme="majorHAnsi" w:hAnsiTheme="majorHAnsi" w:cstheme="majorHAnsi"/>
          <w:sz w:val="24"/>
          <w:szCs w:val="24"/>
          <w:rPrChange w:id="6832" w:author="Wolf, Kristina@BOF" w:date="2025-11-13T23:09:00Z" w16du:dateUtc="2025-11-14T07:09:00Z">
            <w:rPr/>
          </w:rPrChange>
        </w:rPr>
        <w:fldChar w:fldCharType="end"/>
      </w:r>
      <w:r w:rsidRPr="00B153D7">
        <w:rPr>
          <w:rFonts w:asciiTheme="majorHAnsi" w:hAnsiTheme="majorHAnsi" w:cstheme="majorHAnsi"/>
          <w:sz w:val="24"/>
          <w:szCs w:val="24"/>
          <w:rPrChange w:id="6833" w:author="Wolf, Kristina@BOF" w:date="2025-11-13T23:09:00Z" w16du:dateUtc="2025-11-14T07:09:00Z">
            <w:rPr>
              <w:rFonts w:asciiTheme="majorHAnsi" w:hAnsiTheme="majorHAnsi" w:cstheme="majorHAnsi"/>
            </w:rPr>
          </w:rPrChange>
        </w:rPr>
        <w:t xml:space="preserve"> &amp; Noah Lopez, </w:t>
      </w:r>
      <w:r w:rsidRPr="00B153D7">
        <w:rPr>
          <w:rFonts w:asciiTheme="majorHAnsi" w:hAnsiTheme="majorHAnsi" w:cstheme="majorHAnsi"/>
          <w:sz w:val="24"/>
          <w:szCs w:val="24"/>
          <w:rPrChange w:id="6834" w:author="Wolf, Kristina@BOF" w:date="2025-11-13T23:09:00Z" w16du:dateUtc="2025-11-14T07:09:00Z">
            <w:rPr/>
          </w:rPrChange>
        </w:rPr>
        <w:fldChar w:fldCharType="begin"/>
      </w:r>
      <w:r w:rsidRPr="00B153D7">
        <w:rPr>
          <w:rFonts w:asciiTheme="majorHAnsi" w:hAnsiTheme="majorHAnsi" w:cstheme="majorHAnsi"/>
          <w:sz w:val="24"/>
          <w:szCs w:val="24"/>
          <w:rPrChange w:id="6835" w:author="Wolf, Kristina@BOF" w:date="2025-11-13T23:09:00Z" w16du:dateUtc="2025-11-14T07:09:00Z">
            <w:rPr/>
          </w:rPrChange>
        </w:rPr>
        <w:instrText>HYPERLINK "mailto:noah@wrstrat.com" \h</w:instrText>
      </w:r>
      <w:r w:rsidRPr="00B153D7">
        <w:rPr>
          <w:rFonts w:asciiTheme="majorHAnsi" w:hAnsiTheme="majorHAnsi" w:cstheme="majorHAnsi"/>
          <w:sz w:val="24"/>
          <w:szCs w:val="24"/>
          <w:rPrChange w:id="6836" w:author="Wolf, Kristina@BOF" w:date="2025-11-13T23:09:00Z" w16du:dateUtc="2025-11-14T07:09:00Z">
            <w:rPr>
              <w:rFonts w:asciiTheme="majorHAnsi" w:hAnsiTheme="majorHAnsi" w:cstheme="majorHAnsi"/>
              <w:sz w:val="24"/>
              <w:szCs w:val="24"/>
            </w:rPr>
          </w:rPrChange>
        </w:rPr>
      </w:r>
      <w:r w:rsidRPr="00B153D7">
        <w:rPr>
          <w:rFonts w:asciiTheme="majorHAnsi" w:hAnsiTheme="majorHAnsi" w:cstheme="majorHAnsi"/>
          <w:sz w:val="24"/>
          <w:szCs w:val="24"/>
          <w:rPrChange w:id="6837" w:author="Wolf, Kristina@BOF" w:date="2025-11-13T23:09:00Z" w16du:dateUtc="2025-11-14T07:09:00Z">
            <w:rPr/>
          </w:rPrChange>
        </w:rPr>
        <w:fldChar w:fldCharType="separate"/>
      </w:r>
      <w:r w:rsidRPr="00B153D7">
        <w:rPr>
          <w:rStyle w:val="Hyperlink"/>
          <w:rFonts w:asciiTheme="majorHAnsi" w:hAnsiTheme="majorHAnsi" w:cstheme="majorHAnsi"/>
          <w:sz w:val="24"/>
          <w:szCs w:val="24"/>
          <w:rPrChange w:id="6838" w:author="Wolf, Kristina@BOF" w:date="2025-11-13T23:09:00Z" w16du:dateUtc="2025-11-14T07:09:00Z">
            <w:rPr>
              <w:rStyle w:val="Hyperlink"/>
              <w:rFonts w:asciiTheme="majorHAnsi" w:hAnsiTheme="majorHAnsi" w:cstheme="majorHAnsi"/>
            </w:rPr>
          </w:rPrChange>
        </w:rPr>
        <w:t>noah@wrstrat.com</w:t>
      </w:r>
      <w:r w:rsidRPr="00B153D7">
        <w:rPr>
          <w:rFonts w:asciiTheme="majorHAnsi" w:hAnsiTheme="majorHAnsi" w:cstheme="majorHAnsi"/>
          <w:sz w:val="24"/>
          <w:szCs w:val="24"/>
          <w:rPrChange w:id="6839" w:author="Wolf, Kristina@BOF" w:date="2025-11-13T23:09:00Z" w16du:dateUtc="2025-11-14T07:09:00Z">
            <w:rPr/>
          </w:rPrChange>
        </w:rPr>
        <w:fldChar w:fldCharType="end"/>
      </w:r>
      <w:r w:rsidRPr="00B153D7">
        <w:rPr>
          <w:rFonts w:asciiTheme="majorHAnsi" w:hAnsiTheme="majorHAnsi" w:cstheme="majorHAnsi"/>
          <w:sz w:val="24"/>
          <w:szCs w:val="24"/>
          <w:rPrChange w:id="6840" w:author="Wolf, Kristina@BOF" w:date="2025-11-13T23:09:00Z" w16du:dateUtc="2025-11-14T07:09:00Z">
            <w:rPr>
              <w:rFonts w:asciiTheme="majorHAnsi" w:hAnsiTheme="majorHAnsi" w:cstheme="majorHAnsi"/>
            </w:rPr>
          </w:rPrChange>
        </w:rPr>
        <w:t xml:space="preserve"> </w:t>
      </w:r>
    </w:p>
    <w:p w14:paraId="6D3E87F1" w14:textId="77777777" w:rsidR="00EB5E98" w:rsidRPr="00B153D7" w:rsidRDefault="00EB5E98">
      <w:pPr>
        <w:pStyle w:val="ListParagraph"/>
        <w:widowControl w:val="0"/>
        <w:numPr>
          <w:ilvl w:val="0"/>
          <w:numId w:val="20"/>
        </w:numPr>
        <w:spacing w:after="240"/>
        <w:ind w:left="720"/>
        <w:contextualSpacing w:val="0"/>
        <w:rPr>
          <w:rFonts w:asciiTheme="majorHAnsi" w:hAnsiTheme="majorHAnsi" w:cstheme="majorHAnsi"/>
          <w:color w:val="000000" w:themeColor="text1"/>
        </w:rPr>
        <w:pPrChange w:id="6841" w:author="Wolf, Kristina@BOF" w:date="2025-11-13T10:59:00Z" w16du:dateUtc="2025-11-13T18:59:00Z">
          <w:pPr>
            <w:pStyle w:val="ListParagraph"/>
            <w:keepLines/>
            <w:widowControl w:val="0"/>
            <w:numPr>
              <w:numId w:val="20"/>
            </w:numPr>
            <w:spacing w:after="240"/>
            <w:ind w:left="1440" w:hanging="360"/>
          </w:pPr>
        </w:pPrChange>
      </w:pPr>
      <w:proofErr w:type="spellStart"/>
      <w:r w:rsidRPr="00B153D7">
        <w:rPr>
          <w:rFonts w:asciiTheme="majorHAnsi" w:hAnsiTheme="majorHAnsi" w:cstheme="majorHAnsi"/>
          <w:b/>
          <w:bCs/>
          <w:color w:val="000000" w:themeColor="text1"/>
          <w:sz w:val="24"/>
          <w:szCs w:val="24"/>
          <w:lang w:val="es-MX"/>
          <w:rPrChange w:id="6842" w:author="Wolf, Kristina@BOF" w:date="2025-11-13T23:09:00Z" w16du:dateUtc="2025-11-14T07:09:00Z">
            <w:rPr>
              <w:rFonts w:asciiTheme="majorHAnsi" w:hAnsiTheme="majorHAnsi" w:cstheme="majorHAnsi"/>
              <w:b/>
              <w:bCs/>
              <w:color w:val="000000" w:themeColor="text1"/>
              <w:lang w:val="es-MX"/>
            </w:rPr>
          </w:rPrChange>
        </w:rPr>
        <w:t>Counties</w:t>
      </w:r>
      <w:proofErr w:type="spellEnd"/>
      <w:r w:rsidRPr="00B153D7">
        <w:rPr>
          <w:rFonts w:asciiTheme="majorHAnsi" w:hAnsiTheme="majorHAnsi" w:cstheme="majorHAnsi"/>
          <w:b/>
          <w:bCs/>
          <w:color w:val="000000" w:themeColor="text1"/>
          <w:sz w:val="24"/>
          <w:szCs w:val="24"/>
          <w:lang w:val="es-MX"/>
          <w:rPrChange w:id="6843" w:author="Wolf, Kristina@BOF" w:date="2025-11-13T23:09:00Z" w16du:dateUtc="2025-11-14T07:09:00Z">
            <w:rPr>
              <w:rFonts w:asciiTheme="majorHAnsi" w:hAnsiTheme="majorHAnsi" w:cstheme="majorHAnsi"/>
              <w:b/>
              <w:bCs/>
              <w:color w:val="000000" w:themeColor="text1"/>
              <w:lang w:val="es-MX"/>
            </w:rPr>
          </w:rPrChange>
        </w:rPr>
        <w:t>:</w:t>
      </w:r>
      <w:r w:rsidRPr="00B153D7">
        <w:rPr>
          <w:rFonts w:asciiTheme="majorHAnsi" w:hAnsiTheme="majorHAnsi" w:cstheme="majorHAnsi"/>
          <w:color w:val="000000" w:themeColor="text1"/>
          <w:sz w:val="24"/>
          <w:szCs w:val="24"/>
          <w:lang w:val="es-MX"/>
          <w:rPrChange w:id="6844" w:author="Wolf, Kristina@BOF" w:date="2025-11-13T23:09:00Z" w16du:dateUtc="2025-11-14T07:09:00Z">
            <w:rPr>
              <w:rFonts w:asciiTheme="majorHAnsi" w:hAnsiTheme="majorHAnsi" w:cstheme="majorHAnsi"/>
              <w:color w:val="000000" w:themeColor="text1"/>
              <w:lang w:val="es-MX"/>
            </w:rPr>
          </w:rPrChange>
        </w:rPr>
        <w:t xml:space="preserve"> Alpine, Amador, Butte*, Calaveras, El Dorado, Fresno*, </w:t>
      </w:r>
      <w:proofErr w:type="spellStart"/>
      <w:r w:rsidRPr="00B153D7">
        <w:rPr>
          <w:rFonts w:asciiTheme="majorHAnsi" w:hAnsiTheme="majorHAnsi" w:cstheme="majorHAnsi"/>
          <w:color w:val="000000" w:themeColor="text1"/>
          <w:sz w:val="24"/>
          <w:szCs w:val="24"/>
          <w:lang w:val="es-MX"/>
          <w:rPrChange w:id="6845" w:author="Wolf, Kristina@BOF" w:date="2025-11-13T23:09:00Z" w16du:dateUtc="2025-11-14T07:09:00Z">
            <w:rPr>
              <w:rFonts w:asciiTheme="majorHAnsi" w:hAnsiTheme="majorHAnsi" w:cstheme="majorHAnsi"/>
              <w:color w:val="000000" w:themeColor="text1"/>
              <w:lang w:val="es-MX"/>
            </w:rPr>
          </w:rPrChange>
        </w:rPr>
        <w:t>Inyo</w:t>
      </w:r>
      <w:proofErr w:type="spellEnd"/>
      <w:r w:rsidRPr="00B153D7">
        <w:rPr>
          <w:rFonts w:asciiTheme="majorHAnsi" w:hAnsiTheme="majorHAnsi" w:cstheme="majorHAnsi"/>
          <w:color w:val="000000" w:themeColor="text1"/>
          <w:sz w:val="24"/>
          <w:szCs w:val="24"/>
          <w:lang w:val="es-MX"/>
          <w:rPrChange w:id="6846" w:author="Wolf, Kristina@BOF" w:date="2025-11-13T23:09:00Z" w16du:dateUtc="2025-11-14T07:09:00Z">
            <w:rPr>
              <w:rFonts w:asciiTheme="majorHAnsi" w:hAnsiTheme="majorHAnsi" w:cstheme="majorHAnsi"/>
              <w:color w:val="000000" w:themeColor="text1"/>
              <w:lang w:val="es-MX"/>
            </w:rPr>
          </w:rPrChange>
        </w:rPr>
        <w:t xml:space="preserve">, Kern*, Lassen, Madera*, Mariposa*, </w:t>
      </w:r>
      <w:proofErr w:type="spellStart"/>
      <w:r w:rsidRPr="00B153D7">
        <w:rPr>
          <w:rFonts w:asciiTheme="majorHAnsi" w:hAnsiTheme="majorHAnsi" w:cstheme="majorHAnsi"/>
          <w:color w:val="000000" w:themeColor="text1"/>
          <w:sz w:val="24"/>
          <w:szCs w:val="24"/>
          <w:lang w:val="es-MX"/>
          <w:rPrChange w:id="6847" w:author="Wolf, Kristina@BOF" w:date="2025-11-13T23:09:00Z" w16du:dateUtc="2025-11-14T07:09:00Z">
            <w:rPr>
              <w:rFonts w:asciiTheme="majorHAnsi" w:hAnsiTheme="majorHAnsi" w:cstheme="majorHAnsi"/>
              <w:color w:val="000000" w:themeColor="text1"/>
              <w:lang w:val="es-MX"/>
            </w:rPr>
          </w:rPrChange>
        </w:rPr>
        <w:t>Modoc</w:t>
      </w:r>
      <w:proofErr w:type="spellEnd"/>
      <w:r w:rsidRPr="00B153D7">
        <w:rPr>
          <w:rFonts w:asciiTheme="majorHAnsi" w:hAnsiTheme="majorHAnsi" w:cstheme="majorHAnsi"/>
          <w:color w:val="000000" w:themeColor="text1"/>
          <w:sz w:val="24"/>
          <w:szCs w:val="24"/>
          <w:lang w:val="es-MX"/>
          <w:rPrChange w:id="6848" w:author="Wolf, Kristina@BOF" w:date="2025-11-13T23:09:00Z" w16du:dateUtc="2025-11-14T07:09:00Z">
            <w:rPr>
              <w:rFonts w:asciiTheme="majorHAnsi" w:hAnsiTheme="majorHAnsi" w:cstheme="majorHAnsi"/>
              <w:color w:val="000000" w:themeColor="text1"/>
              <w:lang w:val="es-MX"/>
            </w:rPr>
          </w:rPrChange>
        </w:rPr>
        <w:t xml:space="preserve">*, Mono, Nevada, Placer*, Plumas, </w:t>
      </w:r>
      <w:proofErr w:type="spellStart"/>
      <w:r w:rsidRPr="00B153D7">
        <w:rPr>
          <w:rFonts w:asciiTheme="majorHAnsi" w:hAnsiTheme="majorHAnsi" w:cstheme="majorHAnsi"/>
          <w:color w:val="000000" w:themeColor="text1"/>
          <w:sz w:val="24"/>
          <w:szCs w:val="24"/>
          <w:lang w:val="es-MX"/>
          <w:rPrChange w:id="6849" w:author="Wolf, Kristina@BOF" w:date="2025-11-13T23:09:00Z" w16du:dateUtc="2025-11-14T07:09:00Z">
            <w:rPr>
              <w:rFonts w:asciiTheme="majorHAnsi" w:hAnsiTheme="majorHAnsi" w:cstheme="majorHAnsi"/>
              <w:color w:val="000000" w:themeColor="text1"/>
              <w:lang w:val="es-MX"/>
            </w:rPr>
          </w:rPrChange>
        </w:rPr>
        <w:t>Shasta</w:t>
      </w:r>
      <w:proofErr w:type="spellEnd"/>
      <w:r w:rsidRPr="00B153D7">
        <w:rPr>
          <w:rFonts w:asciiTheme="majorHAnsi" w:hAnsiTheme="majorHAnsi" w:cstheme="majorHAnsi"/>
          <w:color w:val="000000" w:themeColor="text1"/>
          <w:sz w:val="24"/>
          <w:szCs w:val="24"/>
          <w:lang w:val="es-MX"/>
          <w:rPrChange w:id="6850" w:author="Wolf, Kristina@BOF" w:date="2025-11-13T23:09:00Z" w16du:dateUtc="2025-11-14T07:09:00Z">
            <w:rPr>
              <w:rFonts w:asciiTheme="majorHAnsi" w:hAnsiTheme="majorHAnsi" w:cstheme="majorHAnsi"/>
              <w:color w:val="000000" w:themeColor="text1"/>
              <w:lang w:val="es-MX"/>
            </w:rPr>
          </w:rPrChange>
        </w:rPr>
        <w:t xml:space="preserve">*, Sierra, </w:t>
      </w:r>
      <w:proofErr w:type="spellStart"/>
      <w:r w:rsidRPr="00B153D7">
        <w:rPr>
          <w:rFonts w:asciiTheme="majorHAnsi" w:hAnsiTheme="majorHAnsi" w:cstheme="majorHAnsi"/>
          <w:color w:val="000000" w:themeColor="text1"/>
          <w:sz w:val="24"/>
          <w:szCs w:val="24"/>
          <w:lang w:val="es-MX"/>
          <w:rPrChange w:id="6851" w:author="Wolf, Kristina@BOF" w:date="2025-11-13T23:09:00Z" w16du:dateUtc="2025-11-14T07:09:00Z">
            <w:rPr>
              <w:rFonts w:asciiTheme="majorHAnsi" w:hAnsiTheme="majorHAnsi" w:cstheme="majorHAnsi"/>
              <w:color w:val="000000" w:themeColor="text1"/>
              <w:lang w:val="es-MX"/>
            </w:rPr>
          </w:rPrChange>
        </w:rPr>
        <w:t>Siskiyou</w:t>
      </w:r>
      <w:proofErr w:type="spellEnd"/>
      <w:r w:rsidRPr="00B153D7">
        <w:rPr>
          <w:rFonts w:asciiTheme="majorHAnsi" w:hAnsiTheme="majorHAnsi" w:cstheme="majorHAnsi"/>
          <w:color w:val="000000" w:themeColor="text1"/>
          <w:sz w:val="24"/>
          <w:szCs w:val="24"/>
          <w:lang w:val="es-MX"/>
          <w:rPrChange w:id="6852" w:author="Wolf, Kristina@BOF" w:date="2025-11-13T23:09:00Z" w16du:dateUtc="2025-11-14T07:09:00Z">
            <w:rPr>
              <w:rFonts w:asciiTheme="majorHAnsi" w:hAnsiTheme="majorHAnsi" w:cstheme="majorHAnsi"/>
              <w:color w:val="000000" w:themeColor="text1"/>
              <w:lang w:val="es-MX"/>
            </w:rPr>
          </w:rPrChange>
        </w:rPr>
        <w:t xml:space="preserve">*, </w:t>
      </w:r>
      <w:proofErr w:type="spellStart"/>
      <w:r w:rsidRPr="00B153D7">
        <w:rPr>
          <w:rFonts w:asciiTheme="majorHAnsi" w:hAnsiTheme="majorHAnsi" w:cstheme="majorHAnsi"/>
          <w:color w:val="000000" w:themeColor="text1"/>
          <w:sz w:val="24"/>
          <w:szCs w:val="24"/>
          <w:lang w:val="es-MX"/>
          <w:rPrChange w:id="6853" w:author="Wolf, Kristina@BOF" w:date="2025-11-13T23:09:00Z" w16du:dateUtc="2025-11-14T07:09:00Z">
            <w:rPr>
              <w:rFonts w:asciiTheme="majorHAnsi" w:hAnsiTheme="majorHAnsi" w:cstheme="majorHAnsi"/>
              <w:color w:val="000000" w:themeColor="text1"/>
              <w:lang w:val="es-MX"/>
            </w:rPr>
          </w:rPrChange>
        </w:rPr>
        <w:t>Tehama</w:t>
      </w:r>
      <w:proofErr w:type="spellEnd"/>
      <w:r w:rsidRPr="00B153D7">
        <w:rPr>
          <w:rFonts w:asciiTheme="majorHAnsi" w:hAnsiTheme="majorHAnsi" w:cstheme="majorHAnsi"/>
          <w:color w:val="000000" w:themeColor="text1"/>
          <w:sz w:val="24"/>
          <w:szCs w:val="24"/>
          <w:lang w:val="es-MX"/>
          <w:rPrChange w:id="6854" w:author="Wolf, Kristina@BOF" w:date="2025-11-13T23:09:00Z" w16du:dateUtc="2025-11-14T07:09:00Z">
            <w:rPr>
              <w:rFonts w:asciiTheme="majorHAnsi" w:hAnsiTheme="majorHAnsi" w:cstheme="majorHAnsi"/>
              <w:color w:val="000000" w:themeColor="text1"/>
              <w:lang w:val="es-MX"/>
            </w:rPr>
          </w:rPrChange>
        </w:rPr>
        <w:t xml:space="preserve">*, Trinity*, Tulare*, </w:t>
      </w:r>
      <w:proofErr w:type="spellStart"/>
      <w:r w:rsidRPr="00B153D7">
        <w:rPr>
          <w:rFonts w:asciiTheme="majorHAnsi" w:hAnsiTheme="majorHAnsi" w:cstheme="majorHAnsi"/>
          <w:color w:val="000000" w:themeColor="text1"/>
          <w:sz w:val="24"/>
          <w:szCs w:val="24"/>
          <w:lang w:val="es-MX"/>
          <w:rPrChange w:id="6855" w:author="Wolf, Kristina@BOF" w:date="2025-11-13T23:09:00Z" w16du:dateUtc="2025-11-14T07:09:00Z">
            <w:rPr>
              <w:rFonts w:asciiTheme="majorHAnsi" w:hAnsiTheme="majorHAnsi" w:cstheme="majorHAnsi"/>
              <w:color w:val="000000" w:themeColor="text1"/>
              <w:lang w:val="es-MX"/>
            </w:rPr>
          </w:rPrChange>
        </w:rPr>
        <w:t>Tuolumne</w:t>
      </w:r>
      <w:proofErr w:type="spellEnd"/>
      <w:r w:rsidRPr="00B153D7">
        <w:rPr>
          <w:rFonts w:asciiTheme="majorHAnsi" w:hAnsiTheme="majorHAnsi" w:cstheme="majorHAnsi"/>
          <w:color w:val="000000" w:themeColor="text1"/>
          <w:sz w:val="24"/>
          <w:szCs w:val="24"/>
          <w:lang w:val="es-MX"/>
          <w:rPrChange w:id="6856" w:author="Wolf, Kristina@BOF" w:date="2025-11-13T23:09:00Z" w16du:dateUtc="2025-11-14T07:09:00Z">
            <w:rPr>
              <w:rFonts w:asciiTheme="majorHAnsi" w:hAnsiTheme="majorHAnsi" w:cstheme="majorHAnsi"/>
              <w:color w:val="000000" w:themeColor="text1"/>
              <w:lang w:val="es-MX"/>
            </w:rPr>
          </w:rPrChange>
        </w:rPr>
        <w:t>, Yuba*</w:t>
      </w:r>
    </w:p>
    <w:p w14:paraId="12F21F2A" w14:textId="77777777" w:rsidR="00EB5E98" w:rsidRPr="00487705" w:rsidRDefault="00EB5E98">
      <w:pPr>
        <w:pStyle w:val="Heading4"/>
        <w:widowControl w:val="0"/>
        <w:spacing w:before="160" w:line="276" w:lineRule="auto"/>
        <w:rPr>
          <w:rFonts w:asciiTheme="majorHAnsi" w:hAnsiTheme="majorHAnsi" w:cstheme="majorHAnsi"/>
          <w:i/>
          <w:iCs/>
          <w:color w:val="1F3763"/>
        </w:rPr>
        <w:pPrChange w:id="6857" w:author="Wolf, Kristina@BOF" w:date="2025-11-13T10:59:00Z" w16du:dateUtc="2025-11-13T18:59:00Z">
          <w:pPr>
            <w:pStyle w:val="Heading4"/>
          </w:pPr>
        </w:pPrChange>
      </w:pPr>
      <w:r w:rsidRPr="00487705">
        <w:rPr>
          <w:rFonts w:asciiTheme="majorHAnsi" w:hAnsiTheme="majorHAnsi" w:cstheme="majorHAnsi"/>
        </w:rPr>
        <w:t xml:space="preserve">Region 3: Northern </w:t>
      </w:r>
    </w:p>
    <w:p w14:paraId="6DA25669" w14:textId="77777777" w:rsidR="00EB5E98" w:rsidRPr="00B153D7" w:rsidRDefault="00EB5E98">
      <w:pPr>
        <w:pStyle w:val="ListParagraph"/>
        <w:widowControl w:val="0"/>
        <w:numPr>
          <w:ilvl w:val="0"/>
          <w:numId w:val="19"/>
        </w:numPr>
        <w:spacing w:after="240"/>
        <w:ind w:left="720"/>
        <w:rPr>
          <w:rFonts w:asciiTheme="majorHAnsi" w:hAnsiTheme="majorHAnsi" w:cstheme="majorHAnsi"/>
          <w:b/>
          <w:bCs/>
          <w:color w:val="1F3763"/>
          <w:sz w:val="24"/>
          <w:szCs w:val="24"/>
          <w:rPrChange w:id="6858" w:author="Wolf, Kristina@BOF" w:date="2025-11-13T23:09:00Z" w16du:dateUtc="2025-11-14T07:09:00Z">
            <w:rPr>
              <w:rFonts w:asciiTheme="majorHAnsi" w:hAnsiTheme="majorHAnsi" w:cstheme="majorHAnsi"/>
              <w:b/>
              <w:bCs/>
              <w:color w:val="1F3763"/>
            </w:rPr>
          </w:rPrChange>
        </w:rPr>
        <w:pPrChange w:id="6859" w:author="Wolf, Kristina@BOF" w:date="2025-11-13T22:49:00Z" w16du:dateUtc="2025-11-14T06:49:00Z">
          <w:pPr>
            <w:pStyle w:val="ListParagraph"/>
            <w:keepLines/>
            <w:widowControl w:val="0"/>
            <w:numPr>
              <w:numId w:val="19"/>
            </w:numPr>
            <w:spacing w:after="240"/>
            <w:ind w:left="1080" w:hanging="360"/>
          </w:pPr>
        </w:pPrChange>
      </w:pPr>
      <w:r w:rsidRPr="00B153D7">
        <w:rPr>
          <w:rFonts w:asciiTheme="majorHAnsi" w:hAnsiTheme="majorHAnsi" w:cstheme="majorHAnsi"/>
          <w:b/>
          <w:bCs/>
          <w:sz w:val="24"/>
          <w:szCs w:val="24"/>
          <w:rPrChange w:id="6860" w:author="Wolf, Kristina@BOF" w:date="2025-11-13T23:09:00Z" w16du:dateUtc="2025-11-14T07:09:00Z">
            <w:rPr>
              <w:rFonts w:asciiTheme="majorHAnsi" w:hAnsiTheme="majorHAnsi" w:cstheme="majorHAnsi"/>
              <w:b/>
              <w:bCs/>
            </w:rPr>
          </w:rPrChange>
        </w:rPr>
        <w:t xml:space="preserve">Team Lead(s): </w:t>
      </w:r>
      <w:r w:rsidRPr="00B153D7">
        <w:rPr>
          <w:rFonts w:asciiTheme="majorHAnsi" w:hAnsiTheme="majorHAnsi" w:cstheme="majorHAnsi"/>
          <w:sz w:val="24"/>
          <w:szCs w:val="24"/>
          <w:rPrChange w:id="6861" w:author="Wolf, Kristina@BOF" w:date="2025-11-13T23:09:00Z" w16du:dateUtc="2025-11-14T07:09:00Z">
            <w:rPr>
              <w:rFonts w:asciiTheme="majorHAnsi" w:hAnsiTheme="majorHAnsi" w:cstheme="majorHAnsi"/>
            </w:rPr>
          </w:rPrChange>
        </w:rPr>
        <w:t xml:space="preserve">Dr. Stephanie Larson, </w:t>
      </w:r>
      <w:r w:rsidRPr="00B153D7">
        <w:rPr>
          <w:sz w:val="24"/>
          <w:szCs w:val="24"/>
          <w:rPrChange w:id="6862" w:author="Wolf, Kristina@BOF" w:date="2025-11-13T23:09:00Z" w16du:dateUtc="2025-11-14T07:09:00Z">
            <w:rPr/>
          </w:rPrChange>
        </w:rPr>
        <w:fldChar w:fldCharType="begin"/>
      </w:r>
      <w:r w:rsidRPr="00B153D7">
        <w:rPr>
          <w:sz w:val="24"/>
          <w:szCs w:val="24"/>
          <w:rPrChange w:id="6863" w:author="Wolf, Kristina@BOF" w:date="2025-11-13T23:09:00Z" w16du:dateUtc="2025-11-14T07:09:00Z">
            <w:rPr/>
          </w:rPrChange>
        </w:rPr>
        <w:instrText>HYPERLINK "mailto:slarson@ucanr.edu" \h</w:instrText>
      </w:r>
      <w:r w:rsidRPr="00B153D7">
        <w:rPr>
          <w:sz w:val="24"/>
          <w:szCs w:val="24"/>
          <w:rPrChange w:id="6864" w:author="Wolf, Kristina@BOF" w:date="2025-11-13T23:09:00Z" w16du:dateUtc="2025-11-14T07:09:00Z">
            <w:rPr>
              <w:sz w:val="24"/>
              <w:szCs w:val="24"/>
            </w:rPr>
          </w:rPrChange>
        </w:rPr>
      </w:r>
      <w:r w:rsidRPr="00B153D7">
        <w:rPr>
          <w:sz w:val="24"/>
          <w:szCs w:val="24"/>
          <w:rPrChange w:id="6865" w:author="Wolf, Kristina@BOF" w:date="2025-11-13T23:09:00Z" w16du:dateUtc="2025-11-14T07:09:00Z">
            <w:rPr/>
          </w:rPrChange>
        </w:rPr>
        <w:fldChar w:fldCharType="separate"/>
      </w:r>
      <w:r w:rsidRPr="00B153D7">
        <w:rPr>
          <w:rStyle w:val="Hyperlink"/>
          <w:rFonts w:asciiTheme="majorHAnsi" w:hAnsiTheme="majorHAnsi" w:cstheme="majorHAnsi"/>
          <w:sz w:val="24"/>
          <w:szCs w:val="24"/>
          <w:rPrChange w:id="6866" w:author="Wolf, Kristina@BOF" w:date="2025-11-13T23:09:00Z" w16du:dateUtc="2025-11-14T07:09:00Z">
            <w:rPr>
              <w:rStyle w:val="Hyperlink"/>
              <w:rFonts w:asciiTheme="majorHAnsi" w:hAnsiTheme="majorHAnsi" w:cstheme="majorHAnsi"/>
            </w:rPr>
          </w:rPrChange>
        </w:rPr>
        <w:t>slarson@ucanr.edu</w:t>
      </w:r>
      <w:r w:rsidRPr="00B153D7">
        <w:rPr>
          <w:sz w:val="24"/>
          <w:szCs w:val="24"/>
          <w:rPrChange w:id="6867" w:author="Wolf, Kristina@BOF" w:date="2025-11-13T23:09:00Z" w16du:dateUtc="2025-11-14T07:09:00Z">
            <w:rPr/>
          </w:rPrChange>
        </w:rPr>
        <w:fldChar w:fldCharType="end"/>
      </w:r>
    </w:p>
    <w:p w14:paraId="07D9F747" w14:textId="77777777" w:rsidR="00EB5E98" w:rsidRPr="00B153D7" w:rsidRDefault="00EB5E98">
      <w:pPr>
        <w:pStyle w:val="ListParagraph"/>
        <w:widowControl w:val="0"/>
        <w:numPr>
          <w:ilvl w:val="0"/>
          <w:numId w:val="19"/>
        </w:numPr>
        <w:spacing w:after="240"/>
        <w:ind w:left="720"/>
        <w:contextualSpacing w:val="0"/>
        <w:rPr>
          <w:rFonts w:asciiTheme="majorHAnsi" w:hAnsiTheme="majorHAnsi" w:cstheme="majorHAnsi"/>
          <w:color w:val="000000" w:themeColor="text1"/>
          <w:sz w:val="24"/>
          <w:szCs w:val="24"/>
          <w:rPrChange w:id="6868" w:author="Wolf, Kristina@BOF" w:date="2025-11-13T23:09:00Z" w16du:dateUtc="2025-11-14T07:09:00Z">
            <w:rPr>
              <w:rFonts w:asciiTheme="majorHAnsi" w:hAnsiTheme="majorHAnsi" w:cstheme="majorHAnsi"/>
              <w:color w:val="000000" w:themeColor="text1"/>
            </w:rPr>
          </w:rPrChange>
        </w:rPr>
        <w:pPrChange w:id="6869" w:author="Wolf, Kristina@BOF" w:date="2025-11-13T10:59:00Z" w16du:dateUtc="2025-11-13T18:59:00Z">
          <w:pPr>
            <w:pStyle w:val="ListParagraph"/>
            <w:keepLines/>
            <w:widowControl w:val="0"/>
            <w:numPr>
              <w:numId w:val="19"/>
            </w:numPr>
            <w:spacing w:after="240"/>
            <w:ind w:left="1080" w:hanging="360"/>
          </w:pPr>
        </w:pPrChange>
      </w:pPr>
      <w:proofErr w:type="spellStart"/>
      <w:r w:rsidRPr="00B153D7">
        <w:rPr>
          <w:rFonts w:asciiTheme="majorHAnsi" w:hAnsiTheme="majorHAnsi" w:cstheme="majorHAnsi"/>
          <w:b/>
          <w:bCs/>
          <w:color w:val="000000" w:themeColor="text1"/>
          <w:sz w:val="24"/>
          <w:szCs w:val="24"/>
          <w:lang w:val="es-MX"/>
          <w:rPrChange w:id="6870" w:author="Wolf, Kristina@BOF" w:date="2025-11-13T23:09:00Z" w16du:dateUtc="2025-11-14T07:09:00Z">
            <w:rPr>
              <w:rFonts w:asciiTheme="majorHAnsi" w:hAnsiTheme="majorHAnsi" w:cstheme="majorHAnsi"/>
              <w:b/>
              <w:bCs/>
              <w:color w:val="000000" w:themeColor="text1"/>
              <w:lang w:val="es-MX"/>
            </w:rPr>
          </w:rPrChange>
        </w:rPr>
        <w:t>Counties</w:t>
      </w:r>
      <w:proofErr w:type="spellEnd"/>
      <w:r w:rsidRPr="00B153D7">
        <w:rPr>
          <w:rFonts w:asciiTheme="majorHAnsi" w:hAnsiTheme="majorHAnsi" w:cstheme="majorHAnsi"/>
          <w:b/>
          <w:bCs/>
          <w:color w:val="000000" w:themeColor="text1"/>
          <w:sz w:val="24"/>
          <w:szCs w:val="24"/>
          <w:lang w:val="es-MX"/>
          <w:rPrChange w:id="6871" w:author="Wolf, Kristina@BOF" w:date="2025-11-13T23:09:00Z" w16du:dateUtc="2025-11-14T07:09:00Z">
            <w:rPr>
              <w:rFonts w:asciiTheme="majorHAnsi" w:hAnsiTheme="majorHAnsi" w:cstheme="majorHAnsi"/>
              <w:b/>
              <w:bCs/>
              <w:color w:val="000000" w:themeColor="text1"/>
              <w:lang w:val="es-MX"/>
            </w:rPr>
          </w:rPrChange>
        </w:rPr>
        <w:t xml:space="preserve">: </w:t>
      </w:r>
      <w:r w:rsidRPr="00B153D7">
        <w:rPr>
          <w:rFonts w:asciiTheme="majorHAnsi" w:hAnsiTheme="majorHAnsi" w:cstheme="majorHAnsi"/>
          <w:color w:val="000000" w:themeColor="text1"/>
          <w:sz w:val="24"/>
          <w:szCs w:val="24"/>
          <w:lang w:val="es-MX"/>
          <w:rPrChange w:id="6872" w:author="Wolf, Kristina@BOF" w:date="2025-11-13T23:09:00Z" w16du:dateUtc="2025-11-14T07:09:00Z">
            <w:rPr>
              <w:rFonts w:asciiTheme="majorHAnsi" w:hAnsiTheme="majorHAnsi" w:cstheme="majorHAnsi"/>
              <w:color w:val="000000" w:themeColor="text1"/>
              <w:lang w:val="es-MX"/>
            </w:rPr>
          </w:rPrChange>
        </w:rPr>
        <w:t xml:space="preserve">Butte*, </w:t>
      </w:r>
      <w:proofErr w:type="spellStart"/>
      <w:r w:rsidRPr="00B153D7">
        <w:rPr>
          <w:rFonts w:asciiTheme="majorHAnsi" w:hAnsiTheme="majorHAnsi" w:cstheme="majorHAnsi"/>
          <w:color w:val="000000" w:themeColor="text1"/>
          <w:sz w:val="24"/>
          <w:szCs w:val="24"/>
          <w:lang w:val="es-MX"/>
          <w:rPrChange w:id="6873" w:author="Wolf, Kristina@BOF" w:date="2025-11-13T23:09:00Z" w16du:dateUtc="2025-11-14T07:09:00Z">
            <w:rPr>
              <w:rFonts w:asciiTheme="majorHAnsi" w:hAnsiTheme="majorHAnsi" w:cstheme="majorHAnsi"/>
              <w:color w:val="000000" w:themeColor="text1"/>
              <w:lang w:val="es-MX"/>
            </w:rPr>
          </w:rPrChange>
        </w:rPr>
        <w:t>Colusa</w:t>
      </w:r>
      <w:proofErr w:type="spellEnd"/>
      <w:r w:rsidRPr="00B153D7">
        <w:rPr>
          <w:rFonts w:asciiTheme="majorHAnsi" w:hAnsiTheme="majorHAnsi" w:cstheme="majorHAnsi"/>
          <w:color w:val="000000" w:themeColor="text1"/>
          <w:sz w:val="24"/>
          <w:szCs w:val="24"/>
          <w:lang w:val="es-MX"/>
          <w:rPrChange w:id="6874" w:author="Wolf, Kristina@BOF" w:date="2025-11-13T23:09:00Z" w16du:dateUtc="2025-11-14T07:09:00Z">
            <w:rPr>
              <w:rFonts w:asciiTheme="majorHAnsi" w:hAnsiTheme="majorHAnsi" w:cstheme="majorHAnsi"/>
              <w:color w:val="000000" w:themeColor="text1"/>
              <w:lang w:val="es-MX"/>
            </w:rPr>
          </w:rPrChange>
        </w:rPr>
        <w:t xml:space="preserve">, Del Norte, Glenn, Humboldt, Lake, </w:t>
      </w:r>
      <w:proofErr w:type="spellStart"/>
      <w:r w:rsidRPr="00B153D7">
        <w:rPr>
          <w:rFonts w:asciiTheme="majorHAnsi" w:hAnsiTheme="majorHAnsi" w:cstheme="majorHAnsi"/>
          <w:color w:val="000000" w:themeColor="text1"/>
          <w:sz w:val="24"/>
          <w:szCs w:val="24"/>
          <w:lang w:val="es-MX"/>
          <w:rPrChange w:id="6875" w:author="Wolf, Kristina@BOF" w:date="2025-11-13T23:09:00Z" w16du:dateUtc="2025-11-14T07:09:00Z">
            <w:rPr>
              <w:rFonts w:asciiTheme="majorHAnsi" w:hAnsiTheme="majorHAnsi" w:cstheme="majorHAnsi"/>
              <w:color w:val="000000" w:themeColor="text1"/>
              <w:lang w:val="es-MX"/>
            </w:rPr>
          </w:rPrChange>
        </w:rPr>
        <w:t>Marin</w:t>
      </w:r>
      <w:proofErr w:type="spellEnd"/>
      <w:r w:rsidRPr="00B153D7">
        <w:rPr>
          <w:rFonts w:asciiTheme="majorHAnsi" w:hAnsiTheme="majorHAnsi" w:cstheme="majorHAnsi"/>
          <w:color w:val="000000" w:themeColor="text1"/>
          <w:sz w:val="24"/>
          <w:szCs w:val="24"/>
          <w:lang w:val="es-MX"/>
          <w:rPrChange w:id="6876" w:author="Wolf, Kristina@BOF" w:date="2025-11-13T23:09:00Z" w16du:dateUtc="2025-11-14T07:09:00Z">
            <w:rPr>
              <w:rFonts w:asciiTheme="majorHAnsi" w:hAnsiTheme="majorHAnsi" w:cstheme="majorHAnsi"/>
              <w:color w:val="000000" w:themeColor="text1"/>
              <w:lang w:val="es-MX"/>
            </w:rPr>
          </w:rPrChange>
        </w:rPr>
        <w:t xml:space="preserve">*, Mendocino, </w:t>
      </w:r>
      <w:proofErr w:type="spellStart"/>
      <w:r w:rsidRPr="00B153D7">
        <w:rPr>
          <w:rFonts w:asciiTheme="majorHAnsi" w:hAnsiTheme="majorHAnsi" w:cstheme="majorHAnsi"/>
          <w:color w:val="000000" w:themeColor="text1"/>
          <w:sz w:val="24"/>
          <w:szCs w:val="24"/>
          <w:lang w:val="es-MX"/>
          <w:rPrChange w:id="6877" w:author="Wolf, Kristina@BOF" w:date="2025-11-13T23:09:00Z" w16du:dateUtc="2025-11-14T07:09:00Z">
            <w:rPr>
              <w:rFonts w:asciiTheme="majorHAnsi" w:hAnsiTheme="majorHAnsi" w:cstheme="majorHAnsi"/>
              <w:color w:val="000000" w:themeColor="text1"/>
              <w:lang w:val="es-MX"/>
            </w:rPr>
          </w:rPrChange>
        </w:rPr>
        <w:t>Modoc</w:t>
      </w:r>
      <w:proofErr w:type="spellEnd"/>
      <w:r w:rsidRPr="00B153D7">
        <w:rPr>
          <w:rFonts w:asciiTheme="majorHAnsi" w:hAnsiTheme="majorHAnsi" w:cstheme="majorHAnsi"/>
          <w:color w:val="000000" w:themeColor="text1"/>
          <w:sz w:val="24"/>
          <w:szCs w:val="24"/>
          <w:lang w:val="es-MX"/>
          <w:rPrChange w:id="6878" w:author="Wolf, Kristina@BOF" w:date="2025-11-13T23:09:00Z" w16du:dateUtc="2025-11-14T07:09:00Z">
            <w:rPr>
              <w:rFonts w:asciiTheme="majorHAnsi" w:hAnsiTheme="majorHAnsi" w:cstheme="majorHAnsi"/>
              <w:color w:val="000000" w:themeColor="text1"/>
              <w:lang w:val="es-MX"/>
            </w:rPr>
          </w:rPrChange>
        </w:rPr>
        <w:t xml:space="preserve">*, Napa, Placer*, Sacramento, </w:t>
      </w:r>
      <w:proofErr w:type="spellStart"/>
      <w:r w:rsidRPr="00B153D7">
        <w:rPr>
          <w:rFonts w:asciiTheme="majorHAnsi" w:hAnsiTheme="majorHAnsi" w:cstheme="majorHAnsi"/>
          <w:color w:val="000000" w:themeColor="text1"/>
          <w:sz w:val="24"/>
          <w:szCs w:val="24"/>
          <w:lang w:val="es-MX"/>
          <w:rPrChange w:id="6879" w:author="Wolf, Kristina@BOF" w:date="2025-11-13T23:09:00Z" w16du:dateUtc="2025-11-14T07:09:00Z">
            <w:rPr>
              <w:rFonts w:asciiTheme="majorHAnsi" w:hAnsiTheme="majorHAnsi" w:cstheme="majorHAnsi"/>
              <w:color w:val="000000" w:themeColor="text1"/>
              <w:lang w:val="es-MX"/>
            </w:rPr>
          </w:rPrChange>
        </w:rPr>
        <w:t>Shasta</w:t>
      </w:r>
      <w:proofErr w:type="spellEnd"/>
      <w:r w:rsidRPr="00B153D7">
        <w:rPr>
          <w:rFonts w:asciiTheme="majorHAnsi" w:hAnsiTheme="majorHAnsi" w:cstheme="majorHAnsi"/>
          <w:color w:val="000000" w:themeColor="text1"/>
          <w:sz w:val="24"/>
          <w:szCs w:val="24"/>
          <w:lang w:val="es-MX"/>
          <w:rPrChange w:id="6880" w:author="Wolf, Kristina@BOF" w:date="2025-11-13T23:09:00Z" w16du:dateUtc="2025-11-14T07:09:00Z">
            <w:rPr>
              <w:rFonts w:asciiTheme="majorHAnsi" w:hAnsiTheme="majorHAnsi" w:cstheme="majorHAnsi"/>
              <w:color w:val="000000" w:themeColor="text1"/>
              <w:lang w:val="es-MX"/>
            </w:rPr>
          </w:rPrChange>
        </w:rPr>
        <w:t xml:space="preserve">*, </w:t>
      </w:r>
      <w:proofErr w:type="spellStart"/>
      <w:r w:rsidRPr="00B153D7">
        <w:rPr>
          <w:rFonts w:asciiTheme="majorHAnsi" w:hAnsiTheme="majorHAnsi" w:cstheme="majorHAnsi"/>
          <w:color w:val="000000" w:themeColor="text1"/>
          <w:sz w:val="24"/>
          <w:szCs w:val="24"/>
          <w:lang w:val="es-MX"/>
          <w:rPrChange w:id="6881" w:author="Wolf, Kristina@BOF" w:date="2025-11-13T23:09:00Z" w16du:dateUtc="2025-11-14T07:09:00Z">
            <w:rPr>
              <w:rFonts w:asciiTheme="majorHAnsi" w:hAnsiTheme="majorHAnsi" w:cstheme="majorHAnsi"/>
              <w:color w:val="000000" w:themeColor="text1"/>
              <w:lang w:val="es-MX"/>
            </w:rPr>
          </w:rPrChange>
        </w:rPr>
        <w:t>Siskiyou</w:t>
      </w:r>
      <w:proofErr w:type="spellEnd"/>
      <w:r w:rsidRPr="00B153D7">
        <w:rPr>
          <w:rFonts w:asciiTheme="majorHAnsi" w:hAnsiTheme="majorHAnsi" w:cstheme="majorHAnsi"/>
          <w:color w:val="000000" w:themeColor="text1"/>
          <w:sz w:val="24"/>
          <w:szCs w:val="24"/>
          <w:lang w:val="es-MX"/>
          <w:rPrChange w:id="6882" w:author="Wolf, Kristina@BOF" w:date="2025-11-13T23:09:00Z" w16du:dateUtc="2025-11-14T07:09:00Z">
            <w:rPr>
              <w:rFonts w:asciiTheme="majorHAnsi" w:hAnsiTheme="majorHAnsi" w:cstheme="majorHAnsi"/>
              <w:color w:val="000000" w:themeColor="text1"/>
              <w:lang w:val="es-MX"/>
            </w:rPr>
          </w:rPrChange>
        </w:rPr>
        <w:t xml:space="preserve">*, Solano, Sonoma, </w:t>
      </w:r>
      <w:proofErr w:type="spellStart"/>
      <w:r w:rsidRPr="00B153D7">
        <w:rPr>
          <w:rFonts w:asciiTheme="majorHAnsi" w:hAnsiTheme="majorHAnsi" w:cstheme="majorHAnsi"/>
          <w:color w:val="000000" w:themeColor="text1"/>
          <w:sz w:val="24"/>
          <w:szCs w:val="24"/>
          <w:lang w:val="es-MX"/>
          <w:rPrChange w:id="6883" w:author="Wolf, Kristina@BOF" w:date="2025-11-13T23:09:00Z" w16du:dateUtc="2025-11-14T07:09:00Z">
            <w:rPr>
              <w:rFonts w:asciiTheme="majorHAnsi" w:hAnsiTheme="majorHAnsi" w:cstheme="majorHAnsi"/>
              <w:color w:val="000000" w:themeColor="text1"/>
              <w:lang w:val="es-MX"/>
            </w:rPr>
          </w:rPrChange>
        </w:rPr>
        <w:t>Sutter</w:t>
      </w:r>
      <w:proofErr w:type="spellEnd"/>
      <w:r w:rsidRPr="00B153D7">
        <w:rPr>
          <w:rFonts w:asciiTheme="majorHAnsi" w:hAnsiTheme="majorHAnsi" w:cstheme="majorHAnsi"/>
          <w:color w:val="000000" w:themeColor="text1"/>
          <w:sz w:val="24"/>
          <w:szCs w:val="24"/>
          <w:lang w:val="es-MX"/>
          <w:rPrChange w:id="6884" w:author="Wolf, Kristina@BOF" w:date="2025-11-13T23:09:00Z" w16du:dateUtc="2025-11-14T07:09:00Z">
            <w:rPr>
              <w:rFonts w:asciiTheme="majorHAnsi" w:hAnsiTheme="majorHAnsi" w:cstheme="majorHAnsi"/>
              <w:color w:val="000000" w:themeColor="text1"/>
              <w:lang w:val="es-MX"/>
            </w:rPr>
          </w:rPrChange>
        </w:rPr>
        <w:t xml:space="preserve">, </w:t>
      </w:r>
      <w:proofErr w:type="spellStart"/>
      <w:r w:rsidRPr="00B153D7">
        <w:rPr>
          <w:rFonts w:asciiTheme="majorHAnsi" w:hAnsiTheme="majorHAnsi" w:cstheme="majorHAnsi"/>
          <w:color w:val="000000" w:themeColor="text1"/>
          <w:sz w:val="24"/>
          <w:szCs w:val="24"/>
          <w:lang w:val="es-MX"/>
          <w:rPrChange w:id="6885" w:author="Wolf, Kristina@BOF" w:date="2025-11-13T23:09:00Z" w16du:dateUtc="2025-11-14T07:09:00Z">
            <w:rPr>
              <w:rFonts w:asciiTheme="majorHAnsi" w:hAnsiTheme="majorHAnsi" w:cstheme="majorHAnsi"/>
              <w:color w:val="000000" w:themeColor="text1"/>
              <w:lang w:val="es-MX"/>
            </w:rPr>
          </w:rPrChange>
        </w:rPr>
        <w:t>Tehama</w:t>
      </w:r>
      <w:proofErr w:type="spellEnd"/>
      <w:r w:rsidRPr="00B153D7">
        <w:rPr>
          <w:rFonts w:asciiTheme="majorHAnsi" w:hAnsiTheme="majorHAnsi" w:cstheme="majorHAnsi"/>
          <w:color w:val="000000" w:themeColor="text1"/>
          <w:sz w:val="24"/>
          <w:szCs w:val="24"/>
          <w:lang w:val="es-MX"/>
          <w:rPrChange w:id="6886" w:author="Wolf, Kristina@BOF" w:date="2025-11-13T23:09:00Z" w16du:dateUtc="2025-11-14T07:09:00Z">
            <w:rPr>
              <w:rFonts w:asciiTheme="majorHAnsi" w:hAnsiTheme="majorHAnsi" w:cstheme="majorHAnsi"/>
              <w:color w:val="000000" w:themeColor="text1"/>
              <w:lang w:val="es-MX"/>
            </w:rPr>
          </w:rPrChange>
        </w:rPr>
        <w:t>*, Trinity*, Yolo, Yuba*</w:t>
      </w:r>
    </w:p>
    <w:p w14:paraId="4FF01F75" w14:textId="77777777" w:rsidR="00EB5E98" w:rsidRPr="00487705" w:rsidRDefault="00EB5E98">
      <w:pPr>
        <w:pStyle w:val="Heading4"/>
        <w:widowControl w:val="0"/>
        <w:spacing w:before="160" w:line="276" w:lineRule="auto"/>
        <w:rPr>
          <w:rFonts w:asciiTheme="majorHAnsi" w:hAnsiTheme="majorHAnsi" w:cstheme="majorHAnsi"/>
          <w:i/>
          <w:iCs/>
          <w:color w:val="1F3763"/>
        </w:rPr>
        <w:pPrChange w:id="6887" w:author="Wolf, Kristina@BOF" w:date="2025-11-13T10:59:00Z" w16du:dateUtc="2025-11-13T18:59:00Z">
          <w:pPr>
            <w:pStyle w:val="Heading4"/>
          </w:pPr>
        </w:pPrChange>
      </w:pPr>
      <w:r w:rsidRPr="00487705">
        <w:rPr>
          <w:rFonts w:asciiTheme="majorHAnsi" w:hAnsiTheme="majorHAnsi" w:cstheme="majorHAnsi"/>
        </w:rPr>
        <w:t xml:space="preserve">Region 4: Southern </w:t>
      </w:r>
    </w:p>
    <w:p w14:paraId="49F39BFA" w14:textId="77777777" w:rsidR="00EB5E98" w:rsidRPr="00B153D7" w:rsidRDefault="00EB5E98">
      <w:pPr>
        <w:pStyle w:val="ListParagraph"/>
        <w:widowControl w:val="0"/>
        <w:numPr>
          <w:ilvl w:val="0"/>
          <w:numId w:val="18"/>
        </w:numPr>
        <w:spacing w:after="240"/>
        <w:ind w:left="720"/>
        <w:rPr>
          <w:rFonts w:asciiTheme="majorHAnsi" w:hAnsiTheme="majorHAnsi" w:cstheme="majorHAnsi"/>
          <w:b/>
          <w:bCs/>
          <w:color w:val="1F3763"/>
          <w:sz w:val="24"/>
          <w:szCs w:val="24"/>
          <w:rPrChange w:id="6888" w:author="Wolf, Kristina@BOF" w:date="2025-11-13T23:09:00Z" w16du:dateUtc="2025-11-14T07:09:00Z">
            <w:rPr>
              <w:rFonts w:asciiTheme="majorHAnsi" w:hAnsiTheme="majorHAnsi" w:cstheme="majorHAnsi"/>
              <w:b/>
              <w:bCs/>
              <w:color w:val="1F3763"/>
            </w:rPr>
          </w:rPrChange>
        </w:rPr>
        <w:pPrChange w:id="6889" w:author="Wolf, Kristina@BOF" w:date="2025-11-13T22:49:00Z" w16du:dateUtc="2025-11-14T06:49:00Z">
          <w:pPr>
            <w:pStyle w:val="ListParagraph"/>
            <w:keepLines/>
            <w:widowControl w:val="0"/>
            <w:numPr>
              <w:numId w:val="18"/>
            </w:numPr>
            <w:spacing w:after="240"/>
            <w:ind w:left="1080" w:hanging="360"/>
          </w:pPr>
        </w:pPrChange>
      </w:pPr>
      <w:r w:rsidRPr="00B153D7">
        <w:rPr>
          <w:rFonts w:asciiTheme="majorHAnsi" w:hAnsiTheme="majorHAnsi" w:cstheme="majorHAnsi"/>
          <w:b/>
          <w:bCs/>
          <w:sz w:val="24"/>
          <w:szCs w:val="24"/>
          <w:rPrChange w:id="6890" w:author="Wolf, Kristina@BOF" w:date="2025-11-13T23:09:00Z" w16du:dateUtc="2025-11-14T07:09:00Z">
            <w:rPr>
              <w:rFonts w:asciiTheme="majorHAnsi" w:hAnsiTheme="majorHAnsi" w:cstheme="majorHAnsi"/>
              <w:b/>
              <w:bCs/>
            </w:rPr>
          </w:rPrChange>
        </w:rPr>
        <w:lastRenderedPageBreak/>
        <w:t xml:space="preserve">Team Lead(s): </w:t>
      </w:r>
      <w:r w:rsidRPr="00B153D7">
        <w:rPr>
          <w:rFonts w:asciiTheme="majorHAnsi" w:hAnsiTheme="majorHAnsi" w:cstheme="majorHAnsi"/>
          <w:sz w:val="24"/>
          <w:szCs w:val="24"/>
          <w:rPrChange w:id="6891" w:author="Wolf, Kristina@BOF" w:date="2025-11-13T23:09:00Z" w16du:dateUtc="2025-11-14T07:09:00Z">
            <w:rPr>
              <w:rFonts w:asciiTheme="majorHAnsi" w:hAnsiTheme="majorHAnsi" w:cstheme="majorHAnsi"/>
            </w:rPr>
          </w:rPrChange>
        </w:rPr>
        <w:t xml:space="preserve">Cole Bush, </w:t>
      </w:r>
      <w:r w:rsidRPr="00B153D7">
        <w:rPr>
          <w:sz w:val="24"/>
          <w:szCs w:val="24"/>
          <w:rPrChange w:id="6892" w:author="Wolf, Kristina@BOF" w:date="2025-11-13T23:09:00Z" w16du:dateUtc="2025-11-14T07:09:00Z">
            <w:rPr/>
          </w:rPrChange>
        </w:rPr>
        <w:fldChar w:fldCharType="begin"/>
      </w:r>
      <w:r w:rsidRPr="00B153D7">
        <w:rPr>
          <w:sz w:val="24"/>
          <w:szCs w:val="24"/>
          <w:rPrChange w:id="6893" w:author="Wolf, Kristina@BOF" w:date="2025-11-13T23:09:00Z" w16du:dateUtc="2025-11-14T07:09:00Z">
            <w:rPr/>
          </w:rPrChange>
        </w:rPr>
        <w:instrText>HYPERLINK "mailto:bcb@shepherdesslandl.co" \h</w:instrText>
      </w:r>
      <w:r w:rsidRPr="00B153D7">
        <w:rPr>
          <w:sz w:val="24"/>
          <w:szCs w:val="24"/>
          <w:rPrChange w:id="6894" w:author="Wolf, Kristina@BOF" w:date="2025-11-13T23:09:00Z" w16du:dateUtc="2025-11-14T07:09:00Z">
            <w:rPr>
              <w:sz w:val="24"/>
              <w:szCs w:val="24"/>
            </w:rPr>
          </w:rPrChange>
        </w:rPr>
      </w:r>
      <w:r w:rsidRPr="00B153D7">
        <w:rPr>
          <w:sz w:val="24"/>
          <w:szCs w:val="24"/>
          <w:rPrChange w:id="6895" w:author="Wolf, Kristina@BOF" w:date="2025-11-13T23:09:00Z" w16du:dateUtc="2025-11-14T07:09:00Z">
            <w:rPr/>
          </w:rPrChange>
        </w:rPr>
        <w:fldChar w:fldCharType="separate"/>
      </w:r>
      <w:r w:rsidRPr="00B153D7">
        <w:rPr>
          <w:rStyle w:val="Hyperlink"/>
          <w:rFonts w:asciiTheme="majorHAnsi" w:hAnsiTheme="majorHAnsi" w:cstheme="majorHAnsi"/>
          <w:sz w:val="24"/>
          <w:szCs w:val="24"/>
          <w:rPrChange w:id="6896" w:author="Wolf, Kristina@BOF" w:date="2025-11-13T23:09:00Z" w16du:dateUtc="2025-11-14T07:09:00Z">
            <w:rPr>
              <w:rStyle w:val="Hyperlink"/>
              <w:rFonts w:asciiTheme="majorHAnsi" w:hAnsiTheme="majorHAnsi" w:cstheme="majorHAnsi"/>
            </w:rPr>
          </w:rPrChange>
        </w:rPr>
        <w:t>bcb@shepherdesslandl.co</w:t>
      </w:r>
      <w:r w:rsidRPr="00B153D7">
        <w:rPr>
          <w:sz w:val="24"/>
          <w:szCs w:val="24"/>
          <w:rPrChange w:id="6897" w:author="Wolf, Kristina@BOF" w:date="2025-11-13T23:09:00Z" w16du:dateUtc="2025-11-14T07:09:00Z">
            <w:rPr/>
          </w:rPrChange>
        </w:rPr>
        <w:fldChar w:fldCharType="end"/>
      </w:r>
      <w:r w:rsidRPr="00B153D7">
        <w:rPr>
          <w:rFonts w:asciiTheme="majorHAnsi" w:hAnsiTheme="majorHAnsi" w:cstheme="majorHAnsi"/>
          <w:sz w:val="24"/>
          <w:szCs w:val="24"/>
          <w:rPrChange w:id="6898" w:author="Wolf, Kristina@BOF" w:date="2025-11-13T23:09:00Z" w16du:dateUtc="2025-11-14T07:09:00Z">
            <w:rPr>
              <w:rFonts w:asciiTheme="majorHAnsi" w:hAnsiTheme="majorHAnsi" w:cstheme="majorHAnsi"/>
            </w:rPr>
          </w:rPrChange>
        </w:rPr>
        <w:t xml:space="preserve"> &amp; Joel Kramer, </w:t>
      </w:r>
      <w:r w:rsidRPr="00B153D7">
        <w:rPr>
          <w:sz w:val="24"/>
          <w:szCs w:val="24"/>
          <w:rPrChange w:id="6899" w:author="Wolf, Kristina@BOF" w:date="2025-11-13T23:09:00Z" w16du:dateUtc="2025-11-14T07:09:00Z">
            <w:rPr/>
          </w:rPrChange>
        </w:rPr>
        <w:fldChar w:fldCharType="begin"/>
      </w:r>
      <w:r w:rsidRPr="00B153D7">
        <w:rPr>
          <w:sz w:val="24"/>
          <w:szCs w:val="24"/>
          <w:rPrChange w:id="6900" w:author="Wolf, Kristina@BOF" w:date="2025-11-13T23:09:00Z" w16du:dateUtc="2025-11-14T07:09:00Z">
            <w:rPr/>
          </w:rPrChange>
        </w:rPr>
        <w:instrText>HYPERLINK "mailto:joel.kramer@rcdsandiego.org"</w:instrText>
      </w:r>
      <w:r w:rsidRPr="00B153D7">
        <w:rPr>
          <w:sz w:val="24"/>
          <w:szCs w:val="24"/>
          <w:rPrChange w:id="6901" w:author="Wolf, Kristina@BOF" w:date="2025-11-13T23:09:00Z" w16du:dateUtc="2025-11-14T07:09:00Z">
            <w:rPr>
              <w:sz w:val="24"/>
              <w:szCs w:val="24"/>
            </w:rPr>
          </w:rPrChange>
        </w:rPr>
      </w:r>
      <w:r w:rsidRPr="00B153D7">
        <w:rPr>
          <w:sz w:val="24"/>
          <w:szCs w:val="24"/>
          <w:rPrChange w:id="6902" w:author="Wolf, Kristina@BOF" w:date="2025-11-13T23:09:00Z" w16du:dateUtc="2025-11-14T07:09:00Z">
            <w:rPr/>
          </w:rPrChange>
        </w:rPr>
        <w:fldChar w:fldCharType="separate"/>
      </w:r>
      <w:r w:rsidRPr="00B153D7">
        <w:rPr>
          <w:rStyle w:val="Hyperlink"/>
          <w:rFonts w:asciiTheme="majorHAnsi" w:hAnsiTheme="majorHAnsi" w:cstheme="majorHAnsi"/>
          <w:sz w:val="24"/>
          <w:szCs w:val="24"/>
          <w:rPrChange w:id="6903" w:author="Wolf, Kristina@BOF" w:date="2025-11-13T23:09:00Z" w16du:dateUtc="2025-11-14T07:09:00Z">
            <w:rPr>
              <w:rStyle w:val="Hyperlink"/>
              <w:rFonts w:asciiTheme="majorHAnsi" w:hAnsiTheme="majorHAnsi" w:cstheme="majorHAnsi"/>
            </w:rPr>
          </w:rPrChange>
        </w:rPr>
        <w:t>joel.kramer@rcdsandiego.org</w:t>
      </w:r>
      <w:r w:rsidRPr="00B153D7">
        <w:rPr>
          <w:sz w:val="24"/>
          <w:szCs w:val="24"/>
          <w:rPrChange w:id="6904" w:author="Wolf, Kristina@BOF" w:date="2025-11-13T23:09:00Z" w16du:dateUtc="2025-11-14T07:09:00Z">
            <w:rPr/>
          </w:rPrChange>
        </w:rPr>
        <w:fldChar w:fldCharType="end"/>
      </w:r>
    </w:p>
    <w:p w14:paraId="0379A2A4" w14:textId="18F82E4E" w:rsidR="00EB5E98" w:rsidRPr="00240FA4" w:rsidRDefault="00EB5E98">
      <w:pPr>
        <w:pStyle w:val="ListParagraph"/>
        <w:widowControl w:val="0"/>
        <w:numPr>
          <w:ilvl w:val="0"/>
          <w:numId w:val="18"/>
        </w:numPr>
        <w:spacing w:after="240"/>
        <w:ind w:left="720"/>
        <w:contextualSpacing w:val="0"/>
        <w:rPr>
          <w:rFonts w:asciiTheme="majorHAnsi" w:hAnsiTheme="majorHAnsi" w:cstheme="majorHAnsi"/>
          <w:color w:val="000000" w:themeColor="text1"/>
          <w:sz w:val="24"/>
          <w:szCs w:val="24"/>
        </w:rPr>
        <w:pPrChange w:id="6905" w:author="Wolf, Kristina@BOF" w:date="2025-11-13T10:59:00Z" w16du:dateUtc="2025-11-13T18:59:00Z">
          <w:pPr>
            <w:spacing w:after="240"/>
          </w:pPr>
        </w:pPrChange>
      </w:pPr>
      <w:proofErr w:type="spellStart"/>
      <w:r w:rsidRPr="00B153D7">
        <w:rPr>
          <w:rFonts w:asciiTheme="majorHAnsi" w:hAnsiTheme="majorHAnsi" w:cstheme="majorHAnsi"/>
          <w:b/>
          <w:bCs/>
          <w:color w:val="000000" w:themeColor="text1"/>
          <w:sz w:val="24"/>
          <w:szCs w:val="24"/>
          <w:lang w:val="es-MX"/>
          <w:rPrChange w:id="6906" w:author="Wolf, Kristina@BOF" w:date="2025-11-13T23:09:00Z" w16du:dateUtc="2025-11-14T07:09:00Z">
            <w:rPr>
              <w:rFonts w:asciiTheme="majorHAnsi" w:hAnsiTheme="majorHAnsi" w:cstheme="majorHAnsi"/>
              <w:b/>
              <w:bCs/>
              <w:color w:val="000000" w:themeColor="text1"/>
              <w:lang w:val="es-MX"/>
            </w:rPr>
          </w:rPrChange>
        </w:rPr>
        <w:t>Counties</w:t>
      </w:r>
      <w:proofErr w:type="spellEnd"/>
      <w:r w:rsidRPr="00B153D7">
        <w:rPr>
          <w:rFonts w:asciiTheme="majorHAnsi" w:hAnsiTheme="majorHAnsi" w:cstheme="majorHAnsi"/>
          <w:b/>
          <w:bCs/>
          <w:color w:val="000000" w:themeColor="text1"/>
          <w:sz w:val="24"/>
          <w:szCs w:val="24"/>
          <w:lang w:val="es-MX"/>
          <w:rPrChange w:id="6907" w:author="Wolf, Kristina@BOF" w:date="2025-11-13T23:09:00Z" w16du:dateUtc="2025-11-14T07:09:00Z">
            <w:rPr>
              <w:rFonts w:asciiTheme="majorHAnsi" w:hAnsiTheme="majorHAnsi" w:cstheme="majorHAnsi"/>
              <w:b/>
              <w:bCs/>
              <w:color w:val="000000" w:themeColor="text1"/>
              <w:lang w:val="es-MX"/>
            </w:rPr>
          </w:rPrChange>
        </w:rPr>
        <w:t>:</w:t>
      </w:r>
      <w:r w:rsidRPr="00B153D7">
        <w:rPr>
          <w:rFonts w:asciiTheme="majorHAnsi" w:hAnsiTheme="majorHAnsi" w:cstheme="majorHAnsi"/>
          <w:color w:val="000000" w:themeColor="text1"/>
          <w:sz w:val="24"/>
          <w:szCs w:val="24"/>
          <w:lang w:val="es-MX"/>
          <w:rPrChange w:id="6908" w:author="Wolf, Kristina@BOF" w:date="2025-11-13T23:09:00Z" w16du:dateUtc="2025-11-14T07:09:00Z">
            <w:rPr>
              <w:rFonts w:asciiTheme="majorHAnsi" w:hAnsiTheme="majorHAnsi" w:cstheme="majorHAnsi"/>
              <w:color w:val="000000" w:themeColor="text1"/>
              <w:lang w:val="es-MX"/>
            </w:rPr>
          </w:rPrChange>
        </w:rPr>
        <w:t xml:space="preserve"> Imperial, Los </w:t>
      </w:r>
      <w:proofErr w:type="spellStart"/>
      <w:r w:rsidRPr="00B153D7">
        <w:rPr>
          <w:rFonts w:asciiTheme="majorHAnsi" w:hAnsiTheme="majorHAnsi" w:cstheme="majorHAnsi"/>
          <w:color w:val="000000" w:themeColor="text1"/>
          <w:sz w:val="24"/>
          <w:szCs w:val="24"/>
          <w:lang w:val="es-MX"/>
          <w:rPrChange w:id="6909" w:author="Wolf, Kristina@BOF" w:date="2025-11-13T23:09:00Z" w16du:dateUtc="2025-11-14T07:09:00Z">
            <w:rPr>
              <w:rFonts w:asciiTheme="majorHAnsi" w:hAnsiTheme="majorHAnsi" w:cstheme="majorHAnsi"/>
              <w:color w:val="000000" w:themeColor="text1"/>
              <w:lang w:val="es-MX"/>
            </w:rPr>
          </w:rPrChange>
        </w:rPr>
        <w:t>Angeles</w:t>
      </w:r>
      <w:proofErr w:type="spellEnd"/>
      <w:r w:rsidRPr="00B153D7">
        <w:rPr>
          <w:rFonts w:asciiTheme="majorHAnsi" w:hAnsiTheme="majorHAnsi" w:cstheme="majorHAnsi"/>
          <w:color w:val="000000" w:themeColor="text1"/>
          <w:sz w:val="24"/>
          <w:szCs w:val="24"/>
          <w:lang w:val="es-MX"/>
          <w:rPrChange w:id="6910" w:author="Wolf, Kristina@BOF" w:date="2025-11-13T23:09:00Z" w16du:dateUtc="2025-11-14T07:09:00Z">
            <w:rPr>
              <w:rFonts w:asciiTheme="majorHAnsi" w:hAnsiTheme="majorHAnsi" w:cstheme="majorHAnsi"/>
              <w:color w:val="000000" w:themeColor="text1"/>
              <w:lang w:val="es-MX"/>
            </w:rPr>
          </w:rPrChange>
        </w:rPr>
        <w:t>, Orange Riverside, San Bernardino, San Diego, Ventura*</w:t>
      </w:r>
    </w:p>
    <w:p w14:paraId="2C2CFC61" w14:textId="77777777" w:rsidR="00EB5E98" w:rsidRDefault="00EB5E98">
      <w:pPr>
        <w:pStyle w:val="Heading2"/>
        <w:keepNext w:val="0"/>
        <w:keepLines w:val="0"/>
        <w:widowControl w:val="0"/>
        <w:rPr>
          <w:ins w:id="6911" w:author="Wolf, Kristina@BOF" w:date="2025-11-13T10:59:00Z" w16du:dateUtc="2025-11-13T18:59:00Z"/>
          <w:rFonts w:asciiTheme="majorHAnsi" w:hAnsiTheme="majorHAnsi" w:cstheme="majorHAnsi"/>
        </w:rPr>
        <w:pPrChange w:id="6912" w:author="Wolf, Kristina@BOF" w:date="2025-11-13T11:09:00Z" w16du:dateUtc="2025-11-13T19:09:00Z">
          <w:pPr>
            <w:pStyle w:val="Heading2"/>
            <w:widowControl w:val="0"/>
          </w:pPr>
        </w:pPrChange>
      </w:pPr>
      <w:bookmarkStart w:id="6913" w:name="_Appendix_B:_Stakeholder"/>
      <w:bookmarkStart w:id="6914" w:name="_Toc213972050"/>
      <w:bookmarkEnd w:id="6913"/>
      <w:commentRangeStart w:id="6915"/>
      <w:r w:rsidRPr="00322F25">
        <w:rPr>
          <w:rFonts w:asciiTheme="majorHAnsi" w:hAnsiTheme="majorHAnsi" w:cstheme="majorHAnsi"/>
          <w:highlight w:val="yellow"/>
          <w:rPrChange w:id="6916" w:author="Wolf, Kristina@BOF" w:date="2025-11-13T11:23:00Z" w16du:dateUtc="2025-11-13T19:23:00Z">
            <w:rPr>
              <w:rFonts w:asciiTheme="majorHAnsi" w:hAnsiTheme="majorHAnsi" w:cstheme="majorHAnsi"/>
            </w:rPr>
          </w:rPrChange>
        </w:rPr>
        <w:t xml:space="preserve">Appendix </w:t>
      </w:r>
      <w:r>
        <w:rPr>
          <w:rFonts w:asciiTheme="majorHAnsi" w:hAnsiTheme="majorHAnsi" w:cstheme="majorHAnsi"/>
          <w:highlight w:val="yellow"/>
        </w:rPr>
        <w:t>B</w:t>
      </w:r>
      <w:r w:rsidRPr="00322F25">
        <w:rPr>
          <w:rFonts w:asciiTheme="majorHAnsi" w:hAnsiTheme="majorHAnsi" w:cstheme="majorHAnsi"/>
          <w:highlight w:val="yellow"/>
          <w:rPrChange w:id="6917" w:author="Wolf, Kristina@BOF" w:date="2025-11-13T11:23:00Z" w16du:dateUtc="2025-11-13T19:23:00Z">
            <w:rPr>
              <w:rFonts w:asciiTheme="majorHAnsi" w:hAnsiTheme="majorHAnsi" w:cstheme="majorHAnsi"/>
            </w:rPr>
          </w:rPrChange>
        </w:rPr>
        <w:t xml:space="preserve">: </w:t>
      </w:r>
      <w:ins w:id="6918" w:author="Wolf, Kristina@BOF" w:date="2025-11-13T10:58:00Z" w16du:dateUtc="2025-11-13T18:58:00Z">
        <w:r w:rsidRPr="00322F25">
          <w:rPr>
            <w:rFonts w:asciiTheme="majorHAnsi" w:hAnsiTheme="majorHAnsi" w:cstheme="majorHAnsi"/>
            <w:highlight w:val="yellow"/>
            <w:rPrChange w:id="6919" w:author="Wolf, Kristina@BOF" w:date="2025-11-13T11:23:00Z" w16du:dateUtc="2025-11-13T19:23:00Z">
              <w:rPr>
                <w:rFonts w:asciiTheme="majorHAnsi" w:hAnsiTheme="majorHAnsi" w:cstheme="majorHAnsi"/>
              </w:rPr>
            </w:rPrChange>
          </w:rPr>
          <w:t>Stakeholder Input Survey</w:t>
        </w:r>
      </w:ins>
      <w:ins w:id="6920" w:author="Wolf, Kristina@BOF" w:date="2025-11-13T10:59:00Z" w16du:dateUtc="2025-11-13T18:59:00Z">
        <w:r w:rsidRPr="00322F25">
          <w:rPr>
            <w:rFonts w:asciiTheme="majorHAnsi" w:hAnsiTheme="majorHAnsi" w:cstheme="majorHAnsi"/>
            <w:highlight w:val="yellow"/>
            <w:rPrChange w:id="6921" w:author="Wolf, Kristina@BOF" w:date="2025-11-13T11:23:00Z" w16du:dateUtc="2025-11-13T19:23:00Z">
              <w:rPr>
                <w:rFonts w:asciiTheme="majorHAnsi" w:hAnsiTheme="majorHAnsi" w:cstheme="majorHAnsi"/>
              </w:rPr>
            </w:rPrChange>
          </w:rPr>
          <w:t xml:space="preserve"> Results</w:t>
        </w:r>
      </w:ins>
      <w:commentRangeEnd w:id="6915"/>
      <w:ins w:id="6922" w:author="Wolf, Kristina@BOF" w:date="2025-11-13T11:23:00Z" w16du:dateUtc="2025-11-13T19:23:00Z">
        <w:r w:rsidRPr="00322F25">
          <w:rPr>
            <w:rStyle w:val="CommentReference"/>
            <w:b w:val="0"/>
            <w:bCs w:val="0"/>
            <w:highlight w:val="yellow"/>
            <w:rPrChange w:id="6923" w:author="Wolf, Kristina@BOF" w:date="2025-11-13T11:23:00Z" w16du:dateUtc="2025-11-13T19:23:00Z">
              <w:rPr>
                <w:rStyle w:val="CommentReference"/>
                <w:b w:val="0"/>
                <w:bCs w:val="0"/>
              </w:rPr>
            </w:rPrChange>
          </w:rPr>
          <w:commentReference w:id="6915"/>
        </w:r>
      </w:ins>
      <w:bookmarkEnd w:id="6914"/>
    </w:p>
    <w:p w14:paraId="54DAED81" w14:textId="77777777" w:rsidR="00EB5E98" w:rsidRPr="008A16A7" w:rsidRDefault="00EB5E98">
      <w:pPr>
        <w:widowControl w:val="0"/>
        <w:spacing w:before="0" w:after="240"/>
        <w:rPr>
          <w:ins w:id="6924" w:author="Wolf, Kristina@BOF" w:date="2025-11-13T10:59:00Z" w16du:dateUtc="2025-11-13T18:59:00Z"/>
          <w:rPrChange w:id="6925" w:author="Wolf, Kristina@BOF" w:date="2025-11-13T10:59:00Z" w16du:dateUtc="2025-11-13T18:59:00Z">
            <w:rPr>
              <w:ins w:id="6926" w:author="Wolf, Kristina@BOF" w:date="2025-11-13T10:59:00Z" w16du:dateUtc="2025-11-13T18:59:00Z"/>
              <w:rFonts w:asciiTheme="majorHAnsi" w:hAnsiTheme="majorHAnsi" w:cstheme="majorHAnsi"/>
            </w:rPr>
          </w:rPrChange>
        </w:rPr>
        <w:pPrChange w:id="6927" w:author="Wolf, Kristina@BOF" w:date="2025-11-13T11:10:00Z" w16du:dateUtc="2025-11-13T19:10:00Z">
          <w:pPr>
            <w:pStyle w:val="Heading2"/>
            <w:widowControl w:val="0"/>
          </w:pPr>
        </w:pPrChange>
      </w:pPr>
    </w:p>
    <w:p w14:paraId="13717040" w14:textId="060F877C" w:rsidR="009F05C5" w:rsidRDefault="009F05C5" w:rsidP="009F05C5">
      <w:pPr>
        <w:pStyle w:val="Heading2"/>
        <w:keepNext w:val="0"/>
        <w:keepLines w:val="0"/>
        <w:widowControl w:val="0"/>
        <w:rPr>
          <w:ins w:id="6928" w:author="Wolf, Kristina@BOF" w:date="2025-11-13T11:11:00Z" w16du:dateUtc="2025-11-13T19:11:00Z"/>
          <w:rFonts w:asciiTheme="majorHAnsi" w:hAnsiTheme="majorHAnsi" w:cstheme="majorHAnsi"/>
        </w:rPr>
      </w:pPr>
      <w:bookmarkStart w:id="6929" w:name="_Appendix_C:_Response"/>
      <w:bookmarkStart w:id="6930" w:name="_Toc213972051"/>
      <w:bookmarkEnd w:id="6929"/>
      <w:commentRangeStart w:id="6931"/>
      <w:commentRangeStart w:id="6932"/>
      <w:ins w:id="6933" w:author="Wolf, Kristina@BOF" w:date="2025-11-13T10:59:00Z" w16du:dateUtc="2025-11-13T18:59:00Z">
        <w:r w:rsidRPr="00456FAC">
          <w:rPr>
            <w:rFonts w:asciiTheme="majorHAnsi" w:hAnsiTheme="majorHAnsi" w:cstheme="majorHAnsi"/>
            <w:highlight w:val="yellow"/>
            <w:rPrChange w:id="6934" w:author="Wolf, Kristina@BOF" w:date="2025-11-13T12:06:00Z" w16du:dateUtc="2025-11-13T20:06:00Z">
              <w:rPr>
                <w:rFonts w:asciiTheme="majorHAnsi" w:hAnsiTheme="majorHAnsi" w:cstheme="majorHAnsi"/>
              </w:rPr>
            </w:rPrChange>
          </w:rPr>
          <w:t xml:space="preserve">Appendix </w:t>
        </w:r>
      </w:ins>
      <w:r w:rsidR="00B03FCF">
        <w:rPr>
          <w:rFonts w:asciiTheme="majorHAnsi" w:hAnsiTheme="majorHAnsi" w:cstheme="majorHAnsi"/>
          <w:highlight w:val="yellow"/>
        </w:rPr>
        <w:t>C</w:t>
      </w:r>
      <w:ins w:id="6935" w:author="Wolf, Kristina@BOF" w:date="2025-11-13T10:59:00Z" w16du:dateUtc="2025-11-13T18:59:00Z">
        <w:r w:rsidRPr="00456FAC">
          <w:rPr>
            <w:rFonts w:asciiTheme="majorHAnsi" w:hAnsiTheme="majorHAnsi" w:cstheme="majorHAnsi"/>
            <w:highlight w:val="yellow"/>
            <w:rPrChange w:id="6936" w:author="Wolf, Kristina@BOF" w:date="2025-11-13T12:06:00Z" w16du:dateUtc="2025-11-13T20:06:00Z">
              <w:rPr>
                <w:rFonts w:asciiTheme="majorHAnsi" w:hAnsiTheme="majorHAnsi" w:cstheme="majorHAnsi"/>
              </w:rPr>
            </w:rPrChange>
          </w:rPr>
          <w:t xml:space="preserve">: </w:t>
        </w:r>
      </w:ins>
      <w:ins w:id="6937" w:author="Wolf, Kristina@BOF" w:date="2025-11-13T11:01:00Z" w16du:dateUtc="2025-11-13T19:01:00Z">
        <w:r w:rsidRPr="00456FAC">
          <w:rPr>
            <w:rFonts w:asciiTheme="majorHAnsi" w:hAnsiTheme="majorHAnsi" w:cstheme="majorHAnsi"/>
            <w:highlight w:val="yellow"/>
            <w:rPrChange w:id="6938" w:author="Wolf, Kristina@BOF" w:date="2025-11-13T12:06:00Z" w16du:dateUtc="2025-11-13T20:06:00Z">
              <w:rPr>
                <w:rFonts w:asciiTheme="majorHAnsi" w:hAnsiTheme="majorHAnsi" w:cstheme="majorHAnsi"/>
              </w:rPr>
            </w:rPrChange>
          </w:rPr>
          <w:t xml:space="preserve">Response to </w:t>
        </w:r>
      </w:ins>
      <w:ins w:id="6939" w:author="Wolf, Kristina@BOF" w:date="2025-11-13T10:58:00Z" w16du:dateUtc="2025-11-13T18:58:00Z">
        <w:r w:rsidRPr="00456FAC">
          <w:rPr>
            <w:rFonts w:asciiTheme="majorHAnsi" w:hAnsiTheme="majorHAnsi" w:cstheme="majorHAnsi"/>
            <w:highlight w:val="yellow"/>
            <w:rPrChange w:id="6940" w:author="Wolf, Kristina@BOF" w:date="2025-11-13T12:06:00Z" w16du:dateUtc="2025-11-13T20:06:00Z">
              <w:rPr>
                <w:rFonts w:asciiTheme="majorHAnsi" w:hAnsiTheme="majorHAnsi" w:cstheme="majorHAnsi"/>
              </w:rPr>
            </w:rPrChange>
          </w:rPr>
          <w:t>Public Comments</w:t>
        </w:r>
      </w:ins>
      <w:commentRangeEnd w:id="6931"/>
      <w:ins w:id="6941" w:author="Wolf, Kristina@BOF" w:date="2025-11-13T11:01:00Z" w16du:dateUtc="2025-11-13T19:01:00Z">
        <w:r w:rsidRPr="00456FAC">
          <w:rPr>
            <w:rStyle w:val="CommentReference"/>
            <w:b w:val="0"/>
            <w:bCs w:val="0"/>
            <w:highlight w:val="yellow"/>
            <w:rPrChange w:id="6942" w:author="Wolf, Kristina@BOF" w:date="2025-11-13T12:06:00Z" w16du:dateUtc="2025-11-13T20:06:00Z">
              <w:rPr>
                <w:rStyle w:val="CommentReference"/>
                <w:b w:val="0"/>
                <w:bCs w:val="0"/>
              </w:rPr>
            </w:rPrChange>
          </w:rPr>
          <w:commentReference w:id="6931"/>
        </w:r>
      </w:ins>
      <w:commentRangeEnd w:id="6932"/>
      <w:ins w:id="6943" w:author="Wolf, Kristina@BOF" w:date="2025-11-13T12:11:00Z" w16du:dateUtc="2025-11-13T20:11:00Z">
        <w:r>
          <w:rPr>
            <w:rStyle w:val="CommentReference"/>
            <w:b w:val="0"/>
            <w:bCs w:val="0"/>
          </w:rPr>
          <w:commentReference w:id="6932"/>
        </w:r>
      </w:ins>
      <w:bookmarkEnd w:id="6930"/>
    </w:p>
    <w:p w14:paraId="01EBF45C" w14:textId="37BD1B8C" w:rsidR="009F05C5" w:rsidRPr="00240FA4" w:rsidRDefault="009F05C5">
      <w:pPr>
        <w:spacing w:after="240"/>
        <w:rPr>
          <w:ins w:id="6944" w:author="Wolf, Kristina@BOF" w:date="2025-11-13T12:03:00Z" w16du:dateUtc="2025-11-13T20:03:00Z"/>
          <w:rFonts w:asciiTheme="majorHAnsi" w:hAnsiTheme="majorHAnsi" w:cstheme="majorHAnsi"/>
          <w:sz w:val="24"/>
          <w:szCs w:val="24"/>
        </w:rPr>
        <w:pPrChange w:id="6945" w:author="Wolf, Kristina@BOF" w:date="2025-11-13T12:06:00Z" w16du:dateUtc="2025-11-13T20:06:00Z">
          <w:pPr>
            <w:keepNext/>
            <w:keepLines/>
            <w:spacing w:before="360" w:afterLines="0" w:after="80" w:line="278" w:lineRule="auto"/>
            <w:outlineLvl w:val="0"/>
          </w:pPr>
        </w:pPrChange>
      </w:pPr>
      <w:ins w:id="6946" w:author="Wolf, Kristina@BOF" w:date="2025-11-13T12:03:00Z" w16du:dateUtc="2025-11-13T20:03:00Z">
        <w:r w:rsidRPr="00240FA4">
          <w:rPr>
            <w:rFonts w:asciiTheme="majorHAnsi" w:hAnsiTheme="majorHAnsi" w:cstheme="majorHAnsi"/>
            <w:sz w:val="24"/>
            <w:szCs w:val="24"/>
          </w:rPr>
          <w:t>Public Comments on SB 675 Local-Regional Grazing Guidance Draft released October 8, 2025</w:t>
        </w:r>
      </w:ins>
      <w:r w:rsidR="00240FA4" w:rsidRPr="00240FA4">
        <w:rPr>
          <w:rFonts w:asciiTheme="majorHAnsi" w:hAnsiTheme="majorHAnsi" w:cstheme="majorHAnsi"/>
          <w:sz w:val="24"/>
          <w:szCs w:val="24"/>
        </w:rPr>
        <w:t>:</w:t>
      </w:r>
    </w:p>
    <w:p w14:paraId="540A2E3C" w14:textId="77777777" w:rsidR="009F05C5" w:rsidRPr="00F01F63" w:rsidRDefault="009F05C5">
      <w:pPr>
        <w:pStyle w:val="Heading3"/>
        <w:rPr>
          <w:ins w:id="6947" w:author="Wolf, Kristina@BOF" w:date="2025-11-13T12:03:00Z" w16du:dateUtc="2025-11-13T20:03:00Z"/>
          <w:rFonts w:asciiTheme="majorHAnsi" w:hAnsiTheme="majorHAnsi" w:cstheme="majorHAnsi"/>
          <w:rPrChange w:id="6948" w:author="Wolf, Kristina@BOF" w:date="2025-11-13T12:08:00Z" w16du:dateUtc="2025-11-13T20:08:00Z">
            <w:rPr>
              <w:ins w:id="6949" w:author="Wolf, Kristina@BOF" w:date="2025-11-13T12:03:00Z" w16du:dateUtc="2025-11-13T20:03:00Z"/>
            </w:rPr>
          </w:rPrChange>
        </w:rPr>
        <w:pPrChange w:id="6950" w:author="Wolf, Kristina@BOF" w:date="2025-11-13T12:06:00Z" w16du:dateUtc="2025-11-13T20:06:00Z">
          <w:pPr>
            <w:keepNext/>
            <w:keepLines/>
            <w:spacing w:afterLines="0" w:after="80" w:line="278" w:lineRule="auto"/>
            <w:outlineLvl w:val="1"/>
          </w:pPr>
        </w:pPrChange>
      </w:pPr>
      <w:bookmarkStart w:id="6951" w:name="_Toc213972052"/>
      <w:ins w:id="6952" w:author="Wolf, Kristina@BOF" w:date="2025-11-13T12:03:00Z" w16du:dateUtc="2025-11-13T20:03:00Z">
        <w:r w:rsidRPr="00F01F63">
          <w:rPr>
            <w:rFonts w:asciiTheme="majorHAnsi" w:hAnsiTheme="majorHAnsi" w:cstheme="majorHAnsi"/>
            <w:rPrChange w:id="6953" w:author="Wolf, Kristina@BOF" w:date="2025-11-13T12:08:00Z" w16du:dateUtc="2025-11-13T20:08:00Z">
              <w:rPr>
                <w:b/>
                <w:bCs/>
              </w:rPr>
            </w:rPrChange>
          </w:rPr>
          <w:t>Received by Deadline Nov 7, 2025</w:t>
        </w:r>
        <w:bookmarkEnd w:id="6951"/>
      </w:ins>
    </w:p>
    <w:p w14:paraId="259C9236" w14:textId="77777777" w:rsidR="009F05C5" w:rsidRPr="003707AD" w:rsidRDefault="009F05C5">
      <w:pPr>
        <w:pStyle w:val="Heading4"/>
        <w:rPr>
          <w:ins w:id="6954" w:author="Wolf, Kristina@BOF" w:date="2025-11-13T12:03:00Z" w16du:dateUtc="2025-11-13T20:03:00Z"/>
        </w:rPr>
        <w:pPrChange w:id="6955" w:author="Wolf, Kristina@BOF" w:date="2025-11-13T12:09:00Z" w16du:dateUtc="2025-11-13T20:09:00Z">
          <w:pPr>
            <w:keepNext/>
            <w:keepLines/>
            <w:spacing w:afterLines="0" w:after="80" w:line="278" w:lineRule="auto"/>
            <w:outlineLvl w:val="2"/>
          </w:pPr>
        </w:pPrChange>
      </w:pPr>
      <w:ins w:id="6956" w:author="Wolf, Kristina@BOF" w:date="2025-11-13T12:03:00Z" w16du:dateUtc="2025-11-13T20:03:00Z">
        <w:r w:rsidRPr="003707AD">
          <w:t>Peter Hopkinson, East Bay Regional Parks District</w:t>
        </w:r>
      </w:ins>
    </w:p>
    <w:p w14:paraId="02A1E701" w14:textId="77777777" w:rsidR="009F05C5" w:rsidRPr="003707AD" w:rsidRDefault="009F05C5">
      <w:pPr>
        <w:pStyle w:val="Heading5"/>
        <w:rPr>
          <w:ins w:id="6957" w:author="Wolf, Kristina@BOF" w:date="2025-11-13T12:03:00Z" w16du:dateUtc="2025-11-13T20:03:00Z"/>
        </w:rPr>
        <w:pPrChange w:id="6958" w:author="Wolf, Kristina@BOF" w:date="2025-11-13T12:09:00Z" w16du:dateUtc="2025-11-13T20:09:00Z">
          <w:pPr>
            <w:keepNext/>
            <w:keepLines/>
            <w:spacing w:before="80" w:afterLines="0" w:after="40" w:line="278" w:lineRule="auto"/>
            <w:outlineLvl w:val="3"/>
          </w:pPr>
        </w:pPrChange>
      </w:pPr>
      <w:ins w:id="6959" w:author="Wolf, Kristina@BOF" w:date="2025-11-13T12:03:00Z" w16du:dateUtc="2025-11-13T20:03:00Z">
        <w:r w:rsidRPr="003707AD">
          <w:t>Received via email October 10, 2025</w:t>
        </w:r>
      </w:ins>
    </w:p>
    <w:tbl>
      <w:tblPr>
        <w:tblStyle w:val="TableGrid1"/>
        <w:tblW w:w="0" w:type="auto"/>
        <w:tblLayout w:type="fixed"/>
        <w:tblLook w:val="04A0" w:firstRow="1" w:lastRow="0" w:firstColumn="1" w:lastColumn="0" w:noHBand="0" w:noVBand="1"/>
      </w:tblPr>
      <w:tblGrid>
        <w:gridCol w:w="4675"/>
        <w:gridCol w:w="2790"/>
        <w:gridCol w:w="1175"/>
      </w:tblGrid>
      <w:tr w:rsidR="009F05C5" w:rsidRPr="002A52A4" w14:paraId="05CB78C8" w14:textId="77777777" w:rsidTr="00240FA4">
        <w:trPr>
          <w:ins w:id="6960" w:author="Wolf, Kristina@BOF" w:date="2025-11-13T12:03:00Z"/>
        </w:trPr>
        <w:tc>
          <w:tcPr>
            <w:tcW w:w="4675" w:type="dxa"/>
            <w:vAlign w:val="bottom"/>
          </w:tcPr>
          <w:p w14:paraId="1827CC7C" w14:textId="77777777" w:rsidR="002A52A4" w:rsidRPr="002A52A4" w:rsidRDefault="009F05C5" w:rsidP="00584E23">
            <w:pPr>
              <w:spacing w:before="0" w:afterLines="0"/>
              <w:rPr>
                <w:ins w:id="6961" w:author="Wolf, Kristina@BOF" w:date="2025-11-13T12:03:00Z" w16du:dateUtc="2025-11-13T20:03:00Z"/>
                <w:rFonts w:ascii="Calibri" w:eastAsia="Aptos" w:hAnsi="Calibri" w:cs="Calibri"/>
                <w:b/>
                <w:bCs/>
                <w:sz w:val="22"/>
                <w:szCs w:val="22"/>
              </w:rPr>
            </w:pPr>
            <w:ins w:id="6962" w:author="Wolf, Kristina@BOF" w:date="2025-11-13T12:03:00Z" w16du:dateUtc="2025-11-13T20:03:00Z">
              <w:r w:rsidRPr="002A52A4">
                <w:rPr>
                  <w:rFonts w:ascii="Calibri" w:eastAsia="Aptos" w:hAnsi="Calibri" w:cs="Calibri"/>
                  <w:b/>
                  <w:bCs/>
                  <w:sz w:val="22"/>
                  <w:szCs w:val="22"/>
                </w:rPr>
                <w:t>Comment or Input</w:t>
              </w:r>
            </w:ins>
          </w:p>
        </w:tc>
        <w:tc>
          <w:tcPr>
            <w:tcW w:w="2790" w:type="dxa"/>
            <w:vAlign w:val="bottom"/>
          </w:tcPr>
          <w:p w14:paraId="49DC7097" w14:textId="77777777" w:rsidR="002A52A4" w:rsidRPr="002A52A4" w:rsidRDefault="009F05C5" w:rsidP="00584E23">
            <w:pPr>
              <w:spacing w:before="0" w:afterLines="0"/>
              <w:rPr>
                <w:ins w:id="6963" w:author="Wolf, Kristina@BOF" w:date="2025-11-13T12:03:00Z" w16du:dateUtc="2025-11-13T20:03:00Z"/>
                <w:rFonts w:ascii="Calibri" w:eastAsia="Aptos" w:hAnsi="Calibri" w:cs="Calibri"/>
                <w:b/>
                <w:bCs/>
                <w:sz w:val="22"/>
                <w:szCs w:val="22"/>
              </w:rPr>
            </w:pPr>
            <w:ins w:id="6964" w:author="Wolf, Kristina@BOF" w:date="2025-11-13T12:03:00Z" w16du:dateUtc="2025-11-13T20:03:00Z">
              <w:r w:rsidRPr="002A52A4">
                <w:rPr>
                  <w:rFonts w:ascii="Calibri" w:eastAsia="Aptos" w:hAnsi="Calibri" w:cs="Calibri"/>
                  <w:b/>
                  <w:bCs/>
                  <w:sz w:val="22"/>
                  <w:szCs w:val="22"/>
                </w:rPr>
                <w:t>Response or Action Taken</w:t>
              </w:r>
            </w:ins>
          </w:p>
        </w:tc>
        <w:tc>
          <w:tcPr>
            <w:tcW w:w="1175" w:type="dxa"/>
            <w:vAlign w:val="bottom"/>
          </w:tcPr>
          <w:p w14:paraId="28D81C89" w14:textId="77777777" w:rsidR="002A52A4" w:rsidRPr="002A52A4" w:rsidRDefault="009F05C5" w:rsidP="00584E23">
            <w:pPr>
              <w:spacing w:before="0" w:afterLines="0"/>
              <w:rPr>
                <w:ins w:id="6965" w:author="Wolf, Kristina@BOF" w:date="2025-11-13T12:03:00Z" w16du:dateUtc="2025-11-13T20:03:00Z"/>
                <w:rFonts w:ascii="Calibri" w:eastAsia="Aptos" w:hAnsi="Calibri" w:cs="Calibri"/>
                <w:b/>
                <w:bCs/>
                <w:sz w:val="22"/>
                <w:szCs w:val="22"/>
              </w:rPr>
            </w:pPr>
            <w:ins w:id="6966" w:author="Wolf, Kristina@BOF" w:date="2025-11-13T12:03:00Z" w16du:dateUtc="2025-11-13T20:03:00Z">
              <w:r w:rsidRPr="002A52A4">
                <w:rPr>
                  <w:rFonts w:ascii="Calibri" w:eastAsia="Aptos" w:hAnsi="Calibri" w:cs="Calibri"/>
                  <w:b/>
                  <w:bCs/>
                  <w:sz w:val="22"/>
                  <w:szCs w:val="22"/>
                </w:rPr>
                <w:t>Additional Notes</w:t>
              </w:r>
            </w:ins>
          </w:p>
        </w:tc>
      </w:tr>
      <w:tr w:rsidR="009F05C5" w:rsidRPr="002A52A4" w14:paraId="5948D169" w14:textId="77777777" w:rsidTr="00240FA4">
        <w:trPr>
          <w:ins w:id="6967" w:author="Wolf, Kristina@BOF" w:date="2025-11-13T12:03:00Z"/>
        </w:trPr>
        <w:tc>
          <w:tcPr>
            <w:tcW w:w="4675" w:type="dxa"/>
          </w:tcPr>
          <w:p w14:paraId="69E54F4B" w14:textId="77777777" w:rsidR="002A52A4" w:rsidRPr="002A52A4" w:rsidRDefault="002A52A4" w:rsidP="00584E23">
            <w:pPr>
              <w:spacing w:before="0" w:afterLines="0"/>
              <w:rPr>
                <w:ins w:id="6968" w:author="Wolf, Kristina@BOF" w:date="2025-11-13T12:03:00Z" w16du:dateUtc="2025-11-13T20:03:00Z"/>
                <w:rFonts w:ascii="Calibri" w:hAnsi="Calibri" w:cs="Calibri"/>
                <w:sz w:val="22"/>
                <w:szCs w:val="22"/>
              </w:rPr>
            </w:pPr>
            <w:ins w:id="6969" w:author="Wolf, Kristina@BOF" w:date="2025-11-13T12:03:00Z" w16du:dateUtc="2025-11-13T20:03:00Z">
              <w:r w:rsidRPr="002A52A4">
                <w:rPr>
                  <w:rFonts w:ascii="Calibri" w:eastAsia="Aptos" w:hAnsi="Calibri" w:cs="Calibri"/>
                  <w:sz w:val="22"/>
                  <w:szCs w:val="22"/>
                </w:rPr>
                <w:t>In the RDM section, starting on page 18, all citations to the classic Bartolome et al. UCANR RDM guidelines refer to the 2002 version. The current version is from 2006 (</w:t>
              </w:r>
              <w:r w:rsidRPr="002A52A4">
                <w:rPr>
                  <w:rFonts w:ascii="Calibri" w:eastAsia="Aptos" w:hAnsi="Calibri" w:cs="Calibri"/>
                </w:rPr>
                <w:fldChar w:fldCharType="begin"/>
              </w:r>
              <w:r w:rsidRPr="002A52A4">
                <w:rPr>
                  <w:rFonts w:ascii="Calibri" w:eastAsia="Aptos" w:hAnsi="Calibri" w:cs="Calibri"/>
                  <w:sz w:val="22"/>
                  <w:szCs w:val="22"/>
                </w:rPr>
                <w:instrText>HYPERLINK "https://urldefense.com/v3/__https:/anrcatalog.ucanr.edu/Details.aspx?itemNo=8092__;!!NcZN9E-XsvE!NFHq9Flh7uNaF79ppqc7xvFlonM3ExCLtDeItjFJxvbPgZ4Ut63Pus_upah9yJUWfN17eAHm-Oj96Mo5FHEsbn5nAzFO$"</w:instrText>
              </w:r>
              <w:r w:rsidRPr="002A52A4">
                <w:rPr>
                  <w:rFonts w:ascii="Calibri" w:eastAsia="Aptos" w:hAnsi="Calibri" w:cs="Calibri"/>
                </w:rPr>
              </w:r>
              <w:r w:rsidRPr="002A52A4">
                <w:rPr>
                  <w:rFonts w:ascii="Calibri" w:eastAsia="Aptos" w:hAnsi="Calibri" w:cs="Calibri"/>
                </w:rPr>
                <w:fldChar w:fldCharType="separate"/>
              </w:r>
              <w:r w:rsidRPr="002A52A4">
                <w:rPr>
                  <w:rFonts w:ascii="Calibri" w:eastAsia="Aptos" w:hAnsi="Calibri" w:cs="Calibri"/>
                  <w:color w:val="467886"/>
                  <w:sz w:val="22"/>
                  <w:szCs w:val="22"/>
                  <w:u w:val="single"/>
                </w:rPr>
                <w:t>https://anrcatalog.ucanr.edu/Details.aspx?itemNo=8092</w:t>
              </w:r>
              <w:r w:rsidRPr="002A52A4">
                <w:rPr>
                  <w:rFonts w:ascii="Calibri" w:eastAsia="Aptos" w:hAnsi="Calibri" w:cs="Calibri"/>
                </w:rPr>
                <w:fldChar w:fldCharType="end"/>
              </w:r>
              <w:r w:rsidRPr="002A52A4">
                <w:rPr>
                  <w:rFonts w:ascii="Calibri" w:eastAsia="Aptos" w:hAnsi="Calibri" w:cs="Calibri"/>
                  <w:sz w:val="22"/>
                  <w:szCs w:val="22"/>
                </w:rPr>
                <w:t xml:space="preserve">). Unless there is a specific reason to cite the earlier 2002 version, I suggest citing the 2006 revision. Also, the link in the full reference for Bartolome et al. 2002 takes one to Lisa Bush’s </w:t>
              </w:r>
              <w:r w:rsidRPr="002A52A4">
                <w:rPr>
                  <w:rFonts w:ascii="Calibri" w:eastAsia="Aptos" w:hAnsi="Calibri" w:cs="Calibri"/>
                  <w:i/>
                  <w:iCs/>
                  <w:sz w:val="22"/>
                  <w:szCs w:val="22"/>
                </w:rPr>
                <w:t>Grazing Handbook</w:t>
              </w:r>
              <w:r w:rsidRPr="002A52A4">
                <w:rPr>
                  <w:rFonts w:ascii="Calibri" w:eastAsia="Aptos" w:hAnsi="Calibri" w:cs="Calibri"/>
                  <w:sz w:val="22"/>
                  <w:szCs w:val="22"/>
                </w:rPr>
                <w:t>, not Bartolome et al. 2002.</w:t>
              </w:r>
            </w:ins>
          </w:p>
        </w:tc>
        <w:tc>
          <w:tcPr>
            <w:tcW w:w="2790" w:type="dxa"/>
          </w:tcPr>
          <w:p w14:paraId="1D1FEAC2" w14:textId="77777777" w:rsidR="009F05C5" w:rsidRPr="002A52A4" w:rsidRDefault="009F05C5" w:rsidP="00584E23">
            <w:pPr>
              <w:spacing w:before="0" w:afterLines="0"/>
              <w:rPr>
                <w:ins w:id="6970" w:author="Wolf, Kristina@BOF" w:date="2025-11-13T12:03:00Z" w16du:dateUtc="2025-11-13T20:03:00Z"/>
                <w:rFonts w:ascii="Calibri" w:eastAsia="Aptos" w:hAnsi="Calibri" w:cs="Calibri"/>
                <w:sz w:val="22"/>
                <w:szCs w:val="22"/>
              </w:rPr>
            </w:pPr>
            <w:ins w:id="6971" w:author="Wolf, Kristina@BOF" w:date="2025-11-13T12:03:00Z" w16du:dateUtc="2025-11-13T20:03:00Z">
              <w:r w:rsidRPr="002A52A4">
                <w:rPr>
                  <w:rFonts w:ascii="Calibri" w:eastAsia="Aptos" w:hAnsi="Calibri" w:cs="Calibri"/>
                  <w:sz w:val="22"/>
                  <w:szCs w:val="22"/>
                </w:rPr>
                <w:t xml:space="preserve">Updated to 2006 version. </w:t>
              </w:r>
            </w:ins>
          </w:p>
          <w:p w14:paraId="6C7DC747" w14:textId="77777777" w:rsidR="009F05C5" w:rsidRPr="002A52A4" w:rsidRDefault="009F05C5" w:rsidP="00584E23">
            <w:pPr>
              <w:spacing w:before="0" w:afterLines="0"/>
              <w:rPr>
                <w:ins w:id="6972" w:author="Wolf, Kristina@BOF" w:date="2025-11-13T12:03:00Z" w16du:dateUtc="2025-11-13T20:03:00Z"/>
                <w:rFonts w:ascii="Calibri" w:eastAsia="Aptos" w:hAnsi="Calibri" w:cs="Calibri"/>
                <w:sz w:val="22"/>
                <w:szCs w:val="22"/>
              </w:rPr>
            </w:pPr>
            <w:ins w:id="6973" w:author="Wolf, Kristina@BOF" w:date="2025-11-13T12:03:00Z" w16du:dateUtc="2025-11-13T20:03:00Z">
              <w:r w:rsidRPr="002A52A4">
                <w:rPr>
                  <w:rFonts w:ascii="Calibri" w:eastAsia="Aptos" w:hAnsi="Calibri" w:cs="Calibri"/>
                  <w:sz w:val="22"/>
                  <w:szCs w:val="22"/>
                </w:rPr>
                <w:t xml:space="preserve">Corrected the link. </w:t>
              </w:r>
            </w:ins>
          </w:p>
          <w:p w14:paraId="3052CE7A" w14:textId="77777777" w:rsidR="002A52A4" w:rsidRPr="002A52A4" w:rsidRDefault="002A52A4" w:rsidP="00584E23">
            <w:pPr>
              <w:spacing w:before="0" w:afterLines="0"/>
              <w:rPr>
                <w:ins w:id="6974" w:author="Wolf, Kristina@BOF" w:date="2025-11-13T12:03:00Z" w16du:dateUtc="2025-11-13T20:03:00Z"/>
                <w:rFonts w:ascii="Calibri" w:eastAsia="Aptos" w:hAnsi="Calibri" w:cs="Calibri"/>
                <w:sz w:val="22"/>
                <w:szCs w:val="22"/>
              </w:rPr>
            </w:pPr>
          </w:p>
        </w:tc>
        <w:tc>
          <w:tcPr>
            <w:tcW w:w="1175" w:type="dxa"/>
          </w:tcPr>
          <w:p w14:paraId="73C7F682" w14:textId="77777777" w:rsidR="002A52A4" w:rsidRPr="002A52A4" w:rsidRDefault="009F05C5" w:rsidP="00584E23">
            <w:pPr>
              <w:spacing w:before="0" w:afterLines="0"/>
              <w:rPr>
                <w:ins w:id="6975" w:author="Wolf, Kristina@BOF" w:date="2025-11-13T12:03:00Z" w16du:dateUtc="2025-11-13T20:03:00Z"/>
                <w:rFonts w:ascii="Calibri" w:eastAsia="Aptos" w:hAnsi="Calibri" w:cs="Calibri"/>
                <w:sz w:val="22"/>
                <w:szCs w:val="22"/>
              </w:rPr>
            </w:pPr>
            <w:ins w:id="6976" w:author="Wolf, Kristina@BOF" w:date="2025-11-13T12:03:00Z" w16du:dateUtc="2025-11-13T20:03:00Z">
              <w:r w:rsidRPr="002A52A4">
                <w:rPr>
                  <w:rFonts w:ascii="Calibri" w:eastAsia="Aptos" w:hAnsi="Calibri" w:cs="Calibri"/>
                  <w:sz w:val="22"/>
                  <w:szCs w:val="22"/>
                </w:rPr>
                <w:t>None</w:t>
              </w:r>
            </w:ins>
            <w:ins w:id="6977" w:author="Wolf, Kristina@BOF" w:date="2025-11-13T12:04:00Z" w16du:dateUtc="2025-11-13T20:04:00Z">
              <w:r>
                <w:rPr>
                  <w:rFonts w:ascii="Calibri" w:eastAsia="Aptos" w:hAnsi="Calibri" w:cs="Calibri"/>
                  <w:sz w:val="22"/>
                  <w:szCs w:val="22"/>
                </w:rPr>
                <w:t>.</w:t>
              </w:r>
            </w:ins>
          </w:p>
        </w:tc>
      </w:tr>
      <w:tr w:rsidR="009F05C5" w:rsidRPr="002A52A4" w14:paraId="43CF0F06" w14:textId="77777777" w:rsidTr="00240FA4">
        <w:trPr>
          <w:ins w:id="6978" w:author="Wolf, Kristina@BOF" w:date="2025-11-13T12:03:00Z"/>
        </w:trPr>
        <w:tc>
          <w:tcPr>
            <w:tcW w:w="4675" w:type="dxa"/>
          </w:tcPr>
          <w:p w14:paraId="59969078" w14:textId="77777777" w:rsidR="002A52A4" w:rsidRPr="002A52A4" w:rsidRDefault="002A52A4" w:rsidP="00584E23">
            <w:pPr>
              <w:spacing w:before="0" w:afterLines="0"/>
              <w:rPr>
                <w:ins w:id="6979" w:author="Wolf, Kristina@BOF" w:date="2025-11-13T12:03:00Z" w16du:dateUtc="2025-11-13T20:03:00Z"/>
                <w:rFonts w:ascii="Calibri" w:hAnsi="Calibri" w:cs="Calibri"/>
                <w:sz w:val="22"/>
                <w:szCs w:val="22"/>
              </w:rPr>
            </w:pPr>
            <w:ins w:id="6980" w:author="Wolf, Kristina@BOF" w:date="2025-11-13T12:03:00Z" w16du:dateUtc="2025-11-13T20:03:00Z">
              <w:r w:rsidRPr="002A52A4">
                <w:rPr>
                  <w:rFonts w:ascii="Calibri" w:eastAsia="Aptos" w:hAnsi="Calibri" w:cs="Calibri"/>
                  <w:sz w:val="22"/>
                  <w:szCs w:val="22"/>
                </w:rPr>
                <w:t xml:space="preserve">The explanation of the research underlying the RDM guidelines strikes me as confusing. Perhaps you should ask Jim Bartolome to review it – </w:t>
              </w:r>
              <w:r w:rsidRPr="002A52A4">
                <w:rPr>
                  <w:rFonts w:ascii="Calibri" w:eastAsia="Aptos" w:hAnsi="Calibri" w:cs="Calibri"/>
                </w:rPr>
                <w:fldChar w:fldCharType="begin"/>
              </w:r>
              <w:r w:rsidRPr="002A52A4">
                <w:rPr>
                  <w:rFonts w:ascii="Calibri" w:eastAsia="Aptos" w:hAnsi="Calibri" w:cs="Calibri"/>
                  <w:sz w:val="22"/>
                  <w:szCs w:val="22"/>
                </w:rPr>
                <w:instrText>HYPERLINK "mailto:jwbart@berkeley.edu"</w:instrText>
              </w:r>
              <w:r w:rsidRPr="002A52A4">
                <w:rPr>
                  <w:rFonts w:ascii="Calibri" w:eastAsia="Aptos" w:hAnsi="Calibri" w:cs="Calibri"/>
                </w:rPr>
              </w:r>
              <w:r w:rsidRPr="002A52A4">
                <w:rPr>
                  <w:rFonts w:ascii="Calibri" w:eastAsia="Aptos" w:hAnsi="Calibri" w:cs="Calibri"/>
                </w:rPr>
                <w:fldChar w:fldCharType="separate"/>
              </w:r>
              <w:r w:rsidRPr="002A52A4">
                <w:rPr>
                  <w:rFonts w:ascii="Calibri" w:eastAsia="Aptos" w:hAnsi="Calibri" w:cs="Calibri"/>
                  <w:color w:val="467886"/>
                  <w:sz w:val="22"/>
                  <w:szCs w:val="22"/>
                  <w:u w:val="single"/>
                </w:rPr>
                <w:t>jwbart@berkeley.edu</w:t>
              </w:r>
              <w:r w:rsidRPr="002A52A4">
                <w:rPr>
                  <w:rFonts w:ascii="Calibri" w:eastAsia="Aptos" w:hAnsi="Calibri" w:cs="Calibri"/>
                </w:rPr>
                <w:fldChar w:fldCharType="end"/>
              </w:r>
              <w:r w:rsidRPr="002A52A4">
                <w:rPr>
                  <w:rFonts w:ascii="Calibri" w:eastAsia="Aptos" w:hAnsi="Calibri" w:cs="Calibri"/>
                  <w:sz w:val="22"/>
                  <w:szCs w:val="22"/>
                </w:rPr>
                <w:t>.</w:t>
              </w:r>
            </w:ins>
          </w:p>
        </w:tc>
        <w:tc>
          <w:tcPr>
            <w:tcW w:w="2790" w:type="dxa"/>
          </w:tcPr>
          <w:p w14:paraId="003137F2" w14:textId="77777777" w:rsidR="002A52A4" w:rsidRPr="002A52A4" w:rsidRDefault="009F05C5" w:rsidP="00584E23">
            <w:pPr>
              <w:spacing w:before="0" w:afterLines="0"/>
              <w:rPr>
                <w:ins w:id="6981" w:author="Wolf, Kristina@BOF" w:date="2025-11-13T12:03:00Z" w16du:dateUtc="2025-11-13T20:03:00Z"/>
                <w:rFonts w:ascii="Calibri" w:eastAsia="Aptos" w:hAnsi="Calibri" w:cs="Calibri"/>
                <w:sz w:val="22"/>
                <w:szCs w:val="22"/>
              </w:rPr>
            </w:pPr>
            <w:ins w:id="6982" w:author="Wolf, Kristina@BOF" w:date="2025-11-13T12:03:00Z" w16du:dateUtc="2025-11-13T20:03:00Z">
              <w:r w:rsidRPr="002A52A4">
                <w:rPr>
                  <w:rFonts w:ascii="Calibri" w:eastAsia="Aptos" w:hAnsi="Calibri" w:cs="Calibri"/>
                  <w:sz w:val="22"/>
                  <w:szCs w:val="22"/>
                </w:rPr>
                <w:t>Thank you, we will ask him to join the RMAC meeting, and if not, for members or stakeholders to comment on this section to improve clarity.</w:t>
              </w:r>
            </w:ins>
          </w:p>
        </w:tc>
        <w:tc>
          <w:tcPr>
            <w:tcW w:w="1175" w:type="dxa"/>
          </w:tcPr>
          <w:p w14:paraId="7B3BE50D" w14:textId="77777777" w:rsidR="002A52A4" w:rsidRPr="002A52A4" w:rsidRDefault="009F05C5" w:rsidP="00584E23">
            <w:pPr>
              <w:spacing w:before="0" w:afterLines="0"/>
              <w:rPr>
                <w:ins w:id="6983" w:author="Wolf, Kristina@BOF" w:date="2025-11-13T12:03:00Z" w16du:dateUtc="2025-11-13T20:03:00Z"/>
                <w:rFonts w:ascii="Calibri" w:eastAsia="Aptos" w:hAnsi="Calibri" w:cs="Calibri"/>
                <w:sz w:val="22"/>
                <w:szCs w:val="22"/>
              </w:rPr>
            </w:pPr>
            <w:ins w:id="6984" w:author="Wolf, Kristina@BOF" w:date="2025-11-13T12:03:00Z" w16du:dateUtc="2025-11-13T20:03:00Z">
              <w:r w:rsidRPr="002A52A4">
                <w:rPr>
                  <w:rFonts w:ascii="Calibri" w:eastAsia="Aptos" w:hAnsi="Calibri" w:cs="Calibri"/>
                  <w:sz w:val="22"/>
                  <w:szCs w:val="22"/>
                </w:rPr>
                <w:t>None</w:t>
              </w:r>
            </w:ins>
            <w:ins w:id="6985" w:author="Wolf, Kristina@BOF" w:date="2025-11-13T12:04:00Z" w16du:dateUtc="2025-11-13T20:04:00Z">
              <w:r>
                <w:rPr>
                  <w:rFonts w:ascii="Calibri" w:eastAsia="Aptos" w:hAnsi="Calibri" w:cs="Calibri"/>
                  <w:sz w:val="22"/>
                  <w:szCs w:val="22"/>
                </w:rPr>
                <w:t>.</w:t>
              </w:r>
            </w:ins>
          </w:p>
        </w:tc>
      </w:tr>
      <w:tr w:rsidR="009F05C5" w:rsidRPr="002A52A4" w14:paraId="3FFC2CE9" w14:textId="77777777" w:rsidTr="00240FA4">
        <w:trPr>
          <w:ins w:id="6986" w:author="Wolf, Kristina@BOF" w:date="2025-11-13T12:03:00Z"/>
        </w:trPr>
        <w:tc>
          <w:tcPr>
            <w:tcW w:w="4675" w:type="dxa"/>
          </w:tcPr>
          <w:p w14:paraId="79801F3C" w14:textId="77777777" w:rsidR="002A52A4" w:rsidRPr="002A52A4" w:rsidRDefault="002A52A4" w:rsidP="00584E23">
            <w:pPr>
              <w:spacing w:before="0" w:afterLines="0"/>
              <w:rPr>
                <w:ins w:id="6987" w:author="Wolf, Kristina@BOF" w:date="2025-11-13T12:03:00Z" w16du:dateUtc="2025-11-13T20:03:00Z"/>
                <w:rFonts w:ascii="Calibri" w:hAnsi="Calibri" w:cs="Calibri"/>
                <w:sz w:val="22"/>
                <w:szCs w:val="22"/>
              </w:rPr>
            </w:pPr>
            <w:ins w:id="6988" w:author="Wolf, Kristina@BOF" w:date="2025-11-13T12:03:00Z" w16du:dateUtc="2025-11-13T20:03:00Z">
              <w:r w:rsidRPr="002A52A4">
                <w:rPr>
                  <w:rFonts w:ascii="Calibri" w:eastAsia="Aptos" w:hAnsi="Calibri" w:cs="Calibri"/>
                  <w:sz w:val="22"/>
                  <w:szCs w:val="22"/>
                </w:rPr>
                <w:t xml:space="preserve">As regards Lisa Bush’s </w:t>
              </w:r>
              <w:r w:rsidRPr="002A52A4">
                <w:rPr>
                  <w:rFonts w:ascii="Calibri" w:eastAsia="Aptos" w:hAnsi="Calibri" w:cs="Calibri"/>
                  <w:i/>
                  <w:iCs/>
                  <w:sz w:val="22"/>
                  <w:szCs w:val="22"/>
                </w:rPr>
                <w:t>Grazing Handbook</w:t>
              </w:r>
              <w:r w:rsidRPr="002A52A4">
                <w:rPr>
                  <w:rFonts w:ascii="Calibri" w:eastAsia="Aptos" w:hAnsi="Calibri" w:cs="Calibri"/>
                  <w:sz w:val="22"/>
                  <w:szCs w:val="22"/>
                </w:rPr>
                <w:t xml:space="preserve">, I found it in the Additional Resources section cited as: UCANR. (2016). Grazing Handbook: A Guide for Resource Managers in Coastal California. This citation is incorrect. Author is Lisa Bush, </w:t>
              </w:r>
              <w:proofErr w:type="gramStart"/>
              <w:r w:rsidRPr="002A52A4">
                <w:rPr>
                  <w:rFonts w:ascii="Calibri" w:eastAsia="Aptos" w:hAnsi="Calibri" w:cs="Calibri"/>
                  <w:sz w:val="22"/>
                  <w:szCs w:val="22"/>
                </w:rPr>
                <w:t>date is</w:t>
              </w:r>
              <w:proofErr w:type="gramEnd"/>
              <w:r w:rsidRPr="002A52A4">
                <w:rPr>
                  <w:rFonts w:ascii="Calibri" w:eastAsia="Aptos" w:hAnsi="Calibri" w:cs="Calibri"/>
                  <w:sz w:val="22"/>
                  <w:szCs w:val="22"/>
                </w:rPr>
                <w:t xml:space="preserve"> 2006, and it was published by the </w:t>
              </w:r>
              <w:proofErr w:type="spellStart"/>
              <w:r w:rsidRPr="002A52A4">
                <w:rPr>
                  <w:rFonts w:ascii="Calibri" w:eastAsia="Aptos" w:hAnsi="Calibri" w:cs="Calibri"/>
                  <w:sz w:val="22"/>
                  <w:szCs w:val="22"/>
                </w:rPr>
                <w:t>Sotoyome</w:t>
              </w:r>
              <w:proofErr w:type="spellEnd"/>
              <w:r w:rsidRPr="002A52A4">
                <w:rPr>
                  <w:rFonts w:ascii="Calibri" w:eastAsia="Aptos" w:hAnsi="Calibri" w:cs="Calibri"/>
                  <w:sz w:val="22"/>
                  <w:szCs w:val="22"/>
                </w:rPr>
                <w:t xml:space="preserve"> Resource Conservation District. </w:t>
              </w:r>
            </w:ins>
          </w:p>
        </w:tc>
        <w:tc>
          <w:tcPr>
            <w:tcW w:w="2790" w:type="dxa"/>
          </w:tcPr>
          <w:p w14:paraId="433B3AA1" w14:textId="77777777" w:rsidR="002A52A4" w:rsidRPr="002A52A4" w:rsidRDefault="009F05C5" w:rsidP="00584E23">
            <w:pPr>
              <w:spacing w:before="0" w:afterLines="0"/>
              <w:rPr>
                <w:ins w:id="6989" w:author="Wolf, Kristina@BOF" w:date="2025-11-13T12:03:00Z" w16du:dateUtc="2025-11-13T20:03:00Z"/>
                <w:rFonts w:ascii="Calibri" w:eastAsia="Aptos" w:hAnsi="Calibri" w:cs="Calibri"/>
                <w:sz w:val="22"/>
                <w:szCs w:val="22"/>
              </w:rPr>
            </w:pPr>
            <w:ins w:id="6990" w:author="Wolf, Kristina@BOF" w:date="2025-11-13T12:03:00Z" w16du:dateUtc="2025-11-13T20:03:00Z">
              <w:r w:rsidRPr="002A52A4">
                <w:rPr>
                  <w:rFonts w:ascii="Calibri" w:eastAsia="Aptos" w:hAnsi="Calibri" w:cs="Calibri"/>
                  <w:sz w:val="22"/>
                  <w:szCs w:val="22"/>
                </w:rPr>
                <w:t xml:space="preserve">Thank you, that is correct. If it is not cited in the text, it will be in </w:t>
              </w:r>
              <w:proofErr w:type="gramStart"/>
              <w:r w:rsidRPr="002A52A4">
                <w:rPr>
                  <w:rFonts w:ascii="Calibri" w:eastAsia="Aptos" w:hAnsi="Calibri" w:cs="Calibri"/>
                  <w:sz w:val="22"/>
                  <w:szCs w:val="22"/>
                </w:rPr>
                <w:t>the Additional</w:t>
              </w:r>
              <w:proofErr w:type="gramEnd"/>
              <w:r w:rsidRPr="002A52A4">
                <w:rPr>
                  <w:rFonts w:ascii="Calibri" w:eastAsia="Aptos" w:hAnsi="Calibri" w:cs="Calibri"/>
                  <w:sz w:val="22"/>
                  <w:szCs w:val="22"/>
                </w:rPr>
                <w:t xml:space="preserve"> Resources. Citation corrected.</w:t>
              </w:r>
            </w:ins>
          </w:p>
        </w:tc>
        <w:tc>
          <w:tcPr>
            <w:tcW w:w="1175" w:type="dxa"/>
          </w:tcPr>
          <w:p w14:paraId="524519D0" w14:textId="77777777" w:rsidR="002A52A4" w:rsidRPr="002A52A4" w:rsidRDefault="009F05C5" w:rsidP="00584E23">
            <w:pPr>
              <w:spacing w:before="0" w:afterLines="0"/>
              <w:rPr>
                <w:ins w:id="6991" w:author="Wolf, Kristina@BOF" w:date="2025-11-13T12:03:00Z" w16du:dateUtc="2025-11-13T20:03:00Z"/>
                <w:rFonts w:ascii="Calibri" w:eastAsia="Aptos" w:hAnsi="Calibri" w:cs="Calibri"/>
                <w:sz w:val="22"/>
                <w:szCs w:val="22"/>
              </w:rPr>
            </w:pPr>
            <w:ins w:id="6992" w:author="Wolf, Kristina@BOF" w:date="2025-11-13T12:03:00Z" w16du:dateUtc="2025-11-13T20:03:00Z">
              <w:r w:rsidRPr="002A52A4">
                <w:rPr>
                  <w:rFonts w:ascii="Calibri" w:eastAsia="Aptos" w:hAnsi="Calibri" w:cs="Calibri"/>
                  <w:sz w:val="22"/>
                  <w:szCs w:val="22"/>
                </w:rPr>
                <w:t>None</w:t>
              </w:r>
            </w:ins>
            <w:ins w:id="6993" w:author="Wolf, Kristina@BOF" w:date="2025-11-13T12:04:00Z" w16du:dateUtc="2025-11-13T20:04:00Z">
              <w:r>
                <w:rPr>
                  <w:rFonts w:ascii="Calibri" w:eastAsia="Aptos" w:hAnsi="Calibri" w:cs="Calibri"/>
                  <w:sz w:val="22"/>
                  <w:szCs w:val="22"/>
                </w:rPr>
                <w:t>.</w:t>
              </w:r>
            </w:ins>
          </w:p>
        </w:tc>
      </w:tr>
      <w:tr w:rsidR="009F05C5" w:rsidRPr="002A52A4" w14:paraId="0A4EFF45" w14:textId="77777777" w:rsidTr="00240FA4">
        <w:trPr>
          <w:ins w:id="6994" w:author="Wolf, Kristina@BOF" w:date="2025-11-13T12:03:00Z"/>
        </w:trPr>
        <w:tc>
          <w:tcPr>
            <w:tcW w:w="4675" w:type="dxa"/>
          </w:tcPr>
          <w:p w14:paraId="4853B325" w14:textId="77777777" w:rsidR="002A52A4" w:rsidRPr="002A52A4" w:rsidRDefault="002A52A4" w:rsidP="00584E23">
            <w:pPr>
              <w:spacing w:before="0" w:afterLines="0"/>
              <w:rPr>
                <w:ins w:id="6995" w:author="Wolf, Kristina@BOF" w:date="2025-11-13T12:03:00Z" w16du:dateUtc="2025-11-13T20:03:00Z"/>
                <w:rFonts w:ascii="Calibri" w:hAnsi="Calibri" w:cs="Calibri"/>
                <w:sz w:val="22"/>
                <w:szCs w:val="22"/>
              </w:rPr>
            </w:pPr>
            <w:ins w:id="6996" w:author="Wolf, Kristina@BOF" w:date="2025-11-13T12:03:00Z" w16du:dateUtc="2025-11-13T20:03:00Z">
              <w:r w:rsidRPr="002A52A4">
                <w:rPr>
                  <w:rFonts w:ascii="Calibri" w:eastAsia="Aptos" w:hAnsi="Calibri" w:cs="Calibri"/>
                  <w:sz w:val="22"/>
                  <w:szCs w:val="22"/>
                </w:rPr>
                <w:t>As far as I know, the following is a bogus citation:</w:t>
              </w:r>
            </w:ins>
          </w:p>
          <w:p w14:paraId="4E0C7DBD" w14:textId="77777777" w:rsidR="002A52A4" w:rsidRPr="002A52A4" w:rsidRDefault="002A52A4" w:rsidP="00584E23">
            <w:pPr>
              <w:spacing w:before="0" w:afterLines="0"/>
              <w:rPr>
                <w:ins w:id="6997" w:author="Wolf, Kristina@BOF" w:date="2025-11-13T12:03:00Z" w16du:dateUtc="2025-11-13T20:03:00Z"/>
                <w:rFonts w:ascii="Calibri" w:eastAsia="Aptos" w:hAnsi="Calibri" w:cs="Calibri"/>
                <w:sz w:val="22"/>
                <w:szCs w:val="22"/>
              </w:rPr>
            </w:pPr>
            <w:ins w:id="6998" w:author="Wolf, Kristina@BOF" w:date="2025-11-13T12:03:00Z" w16du:dateUtc="2025-11-13T20:03:00Z">
              <w:r w:rsidRPr="002A52A4">
                <w:rPr>
                  <w:rFonts w:ascii="Calibri" w:eastAsia="Aptos" w:hAnsi="Calibri" w:cs="Calibri"/>
                  <w:sz w:val="22"/>
                  <w:szCs w:val="22"/>
                </w:rPr>
                <w:lastRenderedPageBreak/>
                <w:t>Bartolome, J. W., Barry, S., Griggs, T., &amp; Hopkinson, P. (2014). Grazing for biodiversity on California’s</w:t>
              </w:r>
            </w:ins>
          </w:p>
          <w:p w14:paraId="504099B2" w14:textId="77777777" w:rsidR="002A52A4" w:rsidRPr="002A52A4" w:rsidRDefault="002A52A4" w:rsidP="00584E23">
            <w:pPr>
              <w:spacing w:before="0" w:afterLines="0"/>
              <w:rPr>
                <w:ins w:id="6999" w:author="Wolf, Kristina@BOF" w:date="2025-11-13T12:03:00Z" w16du:dateUtc="2025-11-13T20:03:00Z"/>
                <w:rFonts w:ascii="Calibri" w:eastAsia="Aptos" w:hAnsi="Calibri" w:cs="Calibri"/>
                <w:sz w:val="22"/>
                <w:szCs w:val="22"/>
              </w:rPr>
            </w:pPr>
            <w:ins w:id="7000" w:author="Wolf, Kristina@BOF" w:date="2025-11-13T12:03:00Z" w16du:dateUtc="2025-11-13T20:03:00Z">
              <w:r w:rsidRPr="002A52A4">
                <w:rPr>
                  <w:rFonts w:ascii="Calibri" w:eastAsia="Aptos" w:hAnsi="Calibri" w:cs="Calibri"/>
                  <w:sz w:val="22"/>
                  <w:szCs w:val="22"/>
                </w:rPr>
                <w:t>rangelands: A conservation practitioner’s guide. California Rangeland Conservation Coalition.</w:t>
              </w:r>
            </w:ins>
          </w:p>
          <w:p w14:paraId="595519EE" w14:textId="77777777" w:rsidR="002A52A4" w:rsidRPr="002A52A4" w:rsidRDefault="009F05C5" w:rsidP="00584E23">
            <w:pPr>
              <w:spacing w:before="0" w:afterLines="0"/>
              <w:rPr>
                <w:ins w:id="7001" w:author="Wolf, Kristina@BOF" w:date="2025-11-13T12:03:00Z" w16du:dateUtc="2025-11-13T20:03:00Z"/>
                <w:rFonts w:ascii="Calibri" w:eastAsia="Aptos" w:hAnsi="Calibri" w:cs="Calibri"/>
                <w:sz w:val="22"/>
                <w:szCs w:val="22"/>
              </w:rPr>
            </w:pPr>
            <w:ins w:id="7002" w:author="Wolf, Kristina@BOF" w:date="2025-11-13T12:03:00Z" w16du:dateUtc="2025-11-13T20:03:00Z">
              <w:r w:rsidRPr="002A52A4">
                <w:rPr>
                  <w:rFonts w:ascii="Calibri" w:eastAsia="Aptos" w:hAnsi="Calibri" w:cs="Calibri"/>
                </w:rPr>
                <w:fldChar w:fldCharType="begin"/>
              </w:r>
              <w:r w:rsidRPr="002A52A4">
                <w:rPr>
                  <w:rFonts w:ascii="Calibri" w:eastAsia="Aptos" w:hAnsi="Calibri" w:cs="Calibri"/>
                  <w:sz w:val="22"/>
                  <w:szCs w:val="22"/>
                </w:rPr>
                <w:instrText>HYPERLINK "</w:instrText>
              </w:r>
              <w:r w:rsidR="002A52A4" w:rsidRPr="002A52A4">
                <w:rPr>
                  <w:rFonts w:ascii="Calibri" w:eastAsia="Aptos" w:hAnsi="Calibri" w:cs="Calibri"/>
                  <w:sz w:val="22"/>
                  <w:szCs w:val="22"/>
                </w:rPr>
                <w:instrText>https://rangelandconservation.org/wp-content/uploads/2016/12/Grazing-for-Biodiversity-2014.pdf</w:instrText>
              </w:r>
              <w:r w:rsidRPr="002A52A4">
                <w:rPr>
                  <w:rFonts w:ascii="Calibri" w:eastAsia="Aptos" w:hAnsi="Calibri" w:cs="Calibri"/>
                  <w:sz w:val="22"/>
                  <w:szCs w:val="22"/>
                </w:rPr>
                <w:instrText>"</w:instrText>
              </w:r>
              <w:r w:rsidRPr="002A52A4">
                <w:rPr>
                  <w:rFonts w:ascii="Calibri" w:eastAsia="Aptos" w:hAnsi="Calibri" w:cs="Calibri"/>
                </w:rPr>
              </w:r>
              <w:r w:rsidRPr="002A52A4">
                <w:rPr>
                  <w:rFonts w:ascii="Calibri" w:eastAsia="Aptos" w:hAnsi="Calibri" w:cs="Calibri"/>
                </w:rPr>
                <w:fldChar w:fldCharType="separate"/>
              </w:r>
              <w:r w:rsidR="002A52A4" w:rsidRPr="002A52A4">
                <w:rPr>
                  <w:rFonts w:ascii="Calibri" w:eastAsia="Aptos" w:hAnsi="Calibri" w:cs="Calibri"/>
                  <w:color w:val="467886"/>
                  <w:sz w:val="22"/>
                  <w:szCs w:val="22"/>
                  <w:u w:val="single"/>
                </w:rPr>
                <w:t>https://rangelandconservation.org/wp-content/uploads/2016/12/Grazing-for-Biodiversity-2014.pdf</w:t>
              </w:r>
              <w:r w:rsidRPr="002A52A4">
                <w:rPr>
                  <w:rFonts w:ascii="Calibri" w:eastAsia="Aptos" w:hAnsi="Calibri" w:cs="Calibri"/>
                </w:rPr>
                <w:fldChar w:fldCharType="end"/>
              </w:r>
            </w:ins>
          </w:p>
          <w:p w14:paraId="30D09841" w14:textId="77777777" w:rsidR="002A52A4" w:rsidRPr="002A52A4" w:rsidRDefault="009F05C5" w:rsidP="00584E23">
            <w:pPr>
              <w:spacing w:before="0" w:afterLines="0"/>
              <w:rPr>
                <w:ins w:id="7003" w:author="Wolf, Kristina@BOF" w:date="2025-11-13T12:03:00Z" w16du:dateUtc="2025-11-13T20:03:00Z"/>
                <w:rFonts w:ascii="Calibri" w:eastAsia="Aptos" w:hAnsi="Calibri" w:cs="Calibri"/>
                <w:sz w:val="22"/>
                <w:szCs w:val="22"/>
              </w:rPr>
            </w:pPr>
            <w:ins w:id="7004" w:author="Wolf, Kristina@BOF" w:date="2025-11-13T12:03:00Z" w16du:dateUtc="2025-11-13T20:03:00Z">
              <w:r w:rsidRPr="002A52A4">
                <w:rPr>
                  <w:rFonts w:ascii="Calibri" w:eastAsia="Aptos" w:hAnsi="Calibri" w:cs="Calibri"/>
                  <w:sz w:val="22"/>
                  <w:szCs w:val="22"/>
                </w:rPr>
                <w:t xml:space="preserve">I think it’s a mishmash of a couple of publications, perhaps hallucinated by AI(?). If it isn’t, </w:t>
              </w:r>
              <w:proofErr w:type="gramStart"/>
              <w:r w:rsidRPr="002A52A4">
                <w:rPr>
                  <w:rFonts w:ascii="Calibri" w:eastAsia="Aptos" w:hAnsi="Calibri" w:cs="Calibri"/>
                  <w:sz w:val="22"/>
                  <w:szCs w:val="22"/>
                </w:rPr>
                <w:t>as</w:t>
              </w:r>
              <w:proofErr w:type="gramEnd"/>
              <w:r w:rsidRPr="002A52A4">
                <w:rPr>
                  <w:rFonts w:ascii="Calibri" w:eastAsia="Aptos" w:hAnsi="Calibri" w:cs="Calibri"/>
                  <w:sz w:val="22"/>
                  <w:szCs w:val="22"/>
                </w:rPr>
                <w:t xml:space="preserve"> one of the supposed authors, I’d appreciate a copy of the document! The link is broken.</w:t>
              </w:r>
            </w:ins>
          </w:p>
        </w:tc>
        <w:tc>
          <w:tcPr>
            <w:tcW w:w="2790" w:type="dxa"/>
          </w:tcPr>
          <w:p w14:paraId="4D6DB274" w14:textId="77777777" w:rsidR="002A52A4" w:rsidRPr="002A52A4" w:rsidRDefault="009F05C5" w:rsidP="00584E23">
            <w:pPr>
              <w:spacing w:before="0" w:afterLines="0"/>
              <w:rPr>
                <w:ins w:id="7005" w:author="Wolf, Kristina@BOF" w:date="2025-11-13T12:03:00Z" w16du:dateUtc="2025-11-13T20:03:00Z"/>
                <w:rFonts w:ascii="Calibri" w:eastAsia="Aptos" w:hAnsi="Calibri" w:cs="Calibri"/>
                <w:sz w:val="22"/>
                <w:szCs w:val="22"/>
              </w:rPr>
            </w:pPr>
            <w:proofErr w:type="gramStart"/>
            <w:ins w:id="7006" w:author="Wolf, Kristina@BOF" w:date="2025-11-13T12:03:00Z" w16du:dateUtc="2025-11-13T20:03:00Z">
              <w:r w:rsidRPr="002A52A4">
                <w:rPr>
                  <w:rFonts w:ascii="Calibri" w:eastAsia="Aptos" w:hAnsi="Calibri" w:cs="Calibri"/>
                  <w:sz w:val="22"/>
                  <w:szCs w:val="22"/>
                </w:rPr>
                <w:lastRenderedPageBreak/>
                <w:t>Agreed</w:t>
              </w:r>
              <w:proofErr w:type="gramEnd"/>
              <w:r w:rsidRPr="002A52A4">
                <w:rPr>
                  <w:rFonts w:ascii="Calibri" w:eastAsia="Aptos" w:hAnsi="Calibri" w:cs="Calibri"/>
                  <w:sz w:val="22"/>
                  <w:szCs w:val="22"/>
                </w:rPr>
                <w:t xml:space="preserve">, I also do not know who put this in or where it came from. </w:t>
              </w:r>
              <w:proofErr w:type="gramStart"/>
              <w:r w:rsidRPr="002A52A4">
                <w:rPr>
                  <w:rFonts w:ascii="Calibri" w:eastAsia="Aptos" w:hAnsi="Calibri" w:cs="Calibri"/>
                  <w:sz w:val="22"/>
                  <w:szCs w:val="22"/>
                </w:rPr>
                <w:t>Likely</w:t>
              </w:r>
              <w:proofErr w:type="gramEnd"/>
              <w:r w:rsidRPr="002A52A4">
                <w:rPr>
                  <w:rFonts w:ascii="Calibri" w:eastAsia="Aptos" w:hAnsi="Calibri" w:cs="Calibri"/>
                  <w:sz w:val="22"/>
                  <w:szCs w:val="22"/>
                </w:rPr>
                <w:t xml:space="preserve"> to delete </w:t>
              </w:r>
              <w:r w:rsidRPr="002A52A4">
                <w:rPr>
                  <w:rFonts w:ascii="Calibri" w:eastAsia="Aptos" w:hAnsi="Calibri" w:cs="Calibri"/>
                  <w:sz w:val="22"/>
                  <w:szCs w:val="22"/>
                </w:rPr>
                <w:lastRenderedPageBreak/>
                <w:t xml:space="preserve">this </w:t>
              </w:r>
              <w:proofErr w:type="gramStart"/>
              <w:r w:rsidRPr="002A52A4">
                <w:rPr>
                  <w:rFonts w:ascii="Calibri" w:eastAsia="Aptos" w:hAnsi="Calibri" w:cs="Calibri"/>
                  <w:sz w:val="22"/>
                  <w:szCs w:val="22"/>
                </w:rPr>
                <w:t>if</w:t>
              </w:r>
              <w:proofErr w:type="gramEnd"/>
              <w:r w:rsidRPr="002A52A4">
                <w:rPr>
                  <w:rFonts w:ascii="Calibri" w:eastAsia="Aptos" w:hAnsi="Calibri" w:cs="Calibri"/>
                  <w:sz w:val="22"/>
                  <w:szCs w:val="22"/>
                </w:rPr>
                <w:t xml:space="preserve"> cannot find source and verify the context.</w:t>
              </w:r>
            </w:ins>
          </w:p>
        </w:tc>
        <w:tc>
          <w:tcPr>
            <w:tcW w:w="1175" w:type="dxa"/>
          </w:tcPr>
          <w:p w14:paraId="0463F8DE" w14:textId="77777777" w:rsidR="002A52A4" w:rsidRPr="002A52A4" w:rsidRDefault="009F05C5" w:rsidP="00584E23">
            <w:pPr>
              <w:spacing w:before="0" w:afterLines="0"/>
              <w:rPr>
                <w:ins w:id="7007" w:author="Wolf, Kristina@BOF" w:date="2025-11-13T12:03:00Z" w16du:dateUtc="2025-11-13T20:03:00Z"/>
                <w:rFonts w:ascii="Calibri" w:eastAsia="Aptos" w:hAnsi="Calibri" w:cs="Calibri"/>
                <w:sz w:val="22"/>
                <w:szCs w:val="22"/>
              </w:rPr>
            </w:pPr>
            <w:ins w:id="7008" w:author="Wolf, Kristina@BOF" w:date="2025-11-13T12:03:00Z" w16du:dateUtc="2025-11-13T20:03:00Z">
              <w:r w:rsidRPr="002A52A4">
                <w:rPr>
                  <w:rFonts w:ascii="Calibri" w:eastAsia="Aptos" w:hAnsi="Calibri" w:cs="Calibri"/>
                  <w:sz w:val="22"/>
                  <w:szCs w:val="22"/>
                </w:rPr>
                <w:lastRenderedPageBreak/>
                <w:t>None</w:t>
              </w:r>
            </w:ins>
            <w:ins w:id="7009" w:author="Wolf, Kristina@BOF" w:date="2025-11-13T12:04:00Z" w16du:dateUtc="2025-11-13T20:04:00Z">
              <w:r>
                <w:rPr>
                  <w:rFonts w:ascii="Calibri" w:eastAsia="Aptos" w:hAnsi="Calibri" w:cs="Calibri"/>
                  <w:sz w:val="22"/>
                  <w:szCs w:val="22"/>
                </w:rPr>
                <w:t>.</w:t>
              </w:r>
            </w:ins>
          </w:p>
        </w:tc>
      </w:tr>
      <w:tr w:rsidR="009F05C5" w:rsidRPr="002A52A4" w14:paraId="419BCF97" w14:textId="77777777" w:rsidTr="00240FA4">
        <w:trPr>
          <w:ins w:id="7010" w:author="Wolf, Kristina@BOF" w:date="2025-11-13T12:03:00Z"/>
        </w:trPr>
        <w:tc>
          <w:tcPr>
            <w:tcW w:w="4675" w:type="dxa"/>
          </w:tcPr>
          <w:p w14:paraId="13A3AA66" w14:textId="77777777" w:rsidR="002A52A4" w:rsidRPr="002A52A4" w:rsidRDefault="002A52A4" w:rsidP="00584E23">
            <w:pPr>
              <w:spacing w:before="0" w:afterLines="0"/>
              <w:rPr>
                <w:ins w:id="7011" w:author="Wolf, Kristina@BOF" w:date="2025-11-13T12:03:00Z" w16du:dateUtc="2025-11-13T20:03:00Z"/>
                <w:rFonts w:ascii="Calibri" w:hAnsi="Calibri" w:cs="Calibri"/>
                <w:sz w:val="22"/>
                <w:szCs w:val="22"/>
              </w:rPr>
            </w:pPr>
            <w:ins w:id="7012" w:author="Wolf, Kristina@BOF" w:date="2025-11-13T12:03:00Z" w16du:dateUtc="2025-11-13T20:03:00Z">
              <w:r w:rsidRPr="002A52A4">
                <w:rPr>
                  <w:rFonts w:ascii="Calibri" w:eastAsia="Aptos" w:hAnsi="Calibri" w:cs="Calibri"/>
                  <w:sz w:val="22"/>
                  <w:szCs w:val="22"/>
                </w:rPr>
                <w:t>This publication is listed twice in the list of references:</w:t>
              </w:r>
            </w:ins>
          </w:p>
          <w:p w14:paraId="1B000ECD" w14:textId="31D91472" w:rsidR="002A52A4" w:rsidRPr="002A52A4" w:rsidRDefault="002A52A4" w:rsidP="00584E23">
            <w:pPr>
              <w:spacing w:before="0" w:afterLines="0"/>
              <w:rPr>
                <w:ins w:id="7013" w:author="Wolf, Kristina@BOF" w:date="2025-11-13T12:03:00Z" w16du:dateUtc="2025-11-13T20:03:00Z"/>
                <w:rFonts w:ascii="Calibri" w:eastAsia="Aptos" w:hAnsi="Calibri" w:cs="Calibri"/>
                <w:sz w:val="22"/>
                <w:szCs w:val="22"/>
              </w:rPr>
            </w:pPr>
            <w:ins w:id="7014" w:author="Wolf, Kristina@BOF" w:date="2025-11-13T12:03:00Z" w16du:dateUtc="2025-11-13T20:03:00Z">
              <w:r w:rsidRPr="002A52A4">
                <w:rPr>
                  <w:rFonts w:ascii="Calibri" w:eastAsia="Aptos" w:hAnsi="Calibri" w:cs="Calibri"/>
                  <w:sz w:val="22"/>
                  <w:szCs w:val="22"/>
                </w:rPr>
                <w:t>Bartolome, J.W., Barbara H. Allen-Diaz, Sheila Barry, Lawrence D. Ford, Michele Hammond, Peter</w:t>
              </w:r>
            </w:ins>
            <w:r w:rsidR="00240FA4">
              <w:rPr>
                <w:rFonts w:ascii="Calibri" w:eastAsia="Aptos" w:hAnsi="Calibri" w:cs="Calibri"/>
                <w:sz w:val="22"/>
                <w:szCs w:val="22"/>
              </w:rPr>
              <w:t xml:space="preserve"> </w:t>
            </w:r>
            <w:ins w:id="7015" w:author="Wolf, Kristina@BOF" w:date="2025-11-13T12:03:00Z" w16du:dateUtc="2025-11-13T20:03:00Z">
              <w:r w:rsidRPr="002A52A4">
                <w:rPr>
                  <w:rFonts w:ascii="Calibri" w:eastAsia="Aptos" w:hAnsi="Calibri" w:cs="Calibri"/>
                  <w:sz w:val="22"/>
                  <w:szCs w:val="22"/>
                </w:rPr>
                <w:t xml:space="preserve">Hopkinson, Felix Ratcliff, Sheri </w:t>
              </w:r>
              <w:proofErr w:type="spellStart"/>
              <w:r w:rsidRPr="002A52A4">
                <w:rPr>
                  <w:rFonts w:ascii="Calibri" w:eastAsia="Aptos" w:hAnsi="Calibri" w:cs="Calibri"/>
                  <w:sz w:val="22"/>
                  <w:szCs w:val="22"/>
                </w:rPr>
                <w:t>Spiegal</w:t>
              </w:r>
              <w:proofErr w:type="spellEnd"/>
              <w:r w:rsidRPr="002A52A4">
                <w:rPr>
                  <w:rFonts w:ascii="Calibri" w:eastAsia="Aptos" w:hAnsi="Calibri" w:cs="Calibri"/>
                  <w:sz w:val="22"/>
                  <w:szCs w:val="22"/>
                </w:rPr>
                <w:t>, and Michael D. White "Grazing for Biodiversity in Californian</w:t>
              </w:r>
            </w:ins>
            <w:r w:rsidR="00240FA4">
              <w:rPr>
                <w:rFonts w:ascii="Calibri" w:eastAsia="Aptos" w:hAnsi="Calibri" w:cs="Calibri"/>
                <w:sz w:val="22"/>
                <w:szCs w:val="22"/>
              </w:rPr>
              <w:t xml:space="preserve"> </w:t>
            </w:r>
            <w:ins w:id="7016" w:author="Wolf, Kristina@BOF" w:date="2025-11-13T12:03:00Z" w16du:dateUtc="2025-11-13T20:03:00Z">
              <w:r w:rsidRPr="002A52A4">
                <w:rPr>
                  <w:rFonts w:ascii="Calibri" w:eastAsia="Aptos" w:hAnsi="Calibri" w:cs="Calibri"/>
                  <w:sz w:val="22"/>
                  <w:szCs w:val="22"/>
                </w:rPr>
                <w:t>Mediterranean Grasslands," Rangelands 36(5), :36-43, (1 October 2014).</w:t>
              </w:r>
            </w:ins>
          </w:p>
          <w:p w14:paraId="6C4494AE" w14:textId="77777777" w:rsidR="002A52A4" w:rsidRPr="002A52A4" w:rsidRDefault="009F05C5" w:rsidP="00584E23">
            <w:pPr>
              <w:spacing w:before="0" w:afterLines="0"/>
              <w:rPr>
                <w:ins w:id="7017" w:author="Wolf, Kristina@BOF" w:date="2025-11-13T12:03:00Z" w16du:dateUtc="2025-11-13T20:03:00Z"/>
                <w:rFonts w:ascii="Calibri" w:eastAsia="Aptos" w:hAnsi="Calibri" w:cs="Calibri"/>
                <w:sz w:val="22"/>
                <w:szCs w:val="22"/>
              </w:rPr>
            </w:pPr>
            <w:ins w:id="7018" w:author="Wolf, Kristina@BOF" w:date="2025-11-13T12:03:00Z" w16du:dateUtc="2025-11-13T20:03:00Z">
              <w:r w:rsidRPr="002A52A4">
                <w:rPr>
                  <w:rFonts w:ascii="Calibri" w:eastAsia="Aptos" w:hAnsi="Calibri" w:cs="Calibri"/>
                </w:rPr>
                <w:fldChar w:fldCharType="begin"/>
              </w:r>
              <w:r w:rsidRPr="002A52A4">
                <w:rPr>
                  <w:rFonts w:ascii="Calibri" w:eastAsia="Aptos" w:hAnsi="Calibri" w:cs="Calibri"/>
                  <w:sz w:val="22"/>
                  <w:szCs w:val="22"/>
                </w:rPr>
                <w:instrText>HYPERLINK "</w:instrText>
              </w:r>
              <w:r w:rsidR="002A52A4" w:rsidRPr="002A52A4">
                <w:rPr>
                  <w:rFonts w:ascii="Calibri" w:eastAsia="Aptos" w:hAnsi="Calibri" w:cs="Calibri"/>
                  <w:sz w:val="22"/>
                  <w:szCs w:val="22"/>
                </w:rPr>
                <w:instrText>https://doi.org/10.2111/Rangelands-D-14-00024.1</w:instrText>
              </w:r>
              <w:r w:rsidRPr="002A52A4">
                <w:rPr>
                  <w:rFonts w:ascii="Calibri" w:eastAsia="Aptos" w:hAnsi="Calibri" w:cs="Calibri"/>
                  <w:sz w:val="22"/>
                  <w:szCs w:val="22"/>
                </w:rPr>
                <w:instrText>"</w:instrText>
              </w:r>
              <w:r w:rsidRPr="002A52A4">
                <w:rPr>
                  <w:rFonts w:ascii="Calibri" w:eastAsia="Aptos" w:hAnsi="Calibri" w:cs="Calibri"/>
                </w:rPr>
              </w:r>
              <w:r w:rsidRPr="002A52A4">
                <w:rPr>
                  <w:rFonts w:ascii="Calibri" w:eastAsia="Aptos" w:hAnsi="Calibri" w:cs="Calibri"/>
                </w:rPr>
                <w:fldChar w:fldCharType="separate"/>
              </w:r>
              <w:r w:rsidR="002A52A4" w:rsidRPr="002A52A4">
                <w:rPr>
                  <w:rFonts w:ascii="Calibri" w:eastAsia="Aptos" w:hAnsi="Calibri" w:cs="Calibri"/>
                  <w:color w:val="467886"/>
                  <w:sz w:val="22"/>
                  <w:szCs w:val="22"/>
                  <w:u w:val="single"/>
                </w:rPr>
                <w:t>https://doi.org/10.2111/Rangelands-D-14-00024.1</w:t>
              </w:r>
              <w:r w:rsidRPr="002A52A4">
                <w:rPr>
                  <w:rFonts w:ascii="Calibri" w:eastAsia="Aptos" w:hAnsi="Calibri" w:cs="Calibri"/>
                </w:rPr>
                <w:fldChar w:fldCharType="end"/>
              </w:r>
            </w:ins>
          </w:p>
          <w:p w14:paraId="30D8F00A" w14:textId="708042E5" w:rsidR="002A52A4" w:rsidRPr="002A52A4" w:rsidRDefault="002A52A4" w:rsidP="00240FA4">
            <w:pPr>
              <w:spacing w:before="0" w:afterLines="0"/>
              <w:rPr>
                <w:ins w:id="7019" w:author="Wolf, Kristina@BOF" w:date="2025-11-13T12:03:00Z" w16du:dateUtc="2025-11-13T20:03:00Z"/>
                <w:rFonts w:ascii="Calibri" w:eastAsia="Aptos" w:hAnsi="Calibri" w:cs="Calibri"/>
                <w:sz w:val="22"/>
                <w:szCs w:val="22"/>
              </w:rPr>
            </w:pPr>
            <w:ins w:id="7020" w:author="Wolf, Kristina@BOF" w:date="2025-11-13T12:03:00Z" w16du:dateUtc="2025-11-13T20:03:00Z">
              <w:r w:rsidRPr="002A52A4">
                <w:rPr>
                  <w:rFonts w:ascii="Calibri" w:eastAsia="Aptos" w:hAnsi="Calibri" w:cs="Calibri"/>
                  <w:sz w:val="22"/>
                  <w:szCs w:val="22"/>
                </w:rPr>
                <w:t>Bartolome, James W. Barbara H. Allen-Diaz, Sheila Barry, Lawrence D. Ford, Michele Hammond, Peter</w:t>
              </w:r>
            </w:ins>
            <w:r w:rsidR="00240FA4">
              <w:rPr>
                <w:rFonts w:ascii="Calibri" w:eastAsia="Aptos" w:hAnsi="Calibri" w:cs="Calibri"/>
                <w:sz w:val="22"/>
                <w:szCs w:val="22"/>
              </w:rPr>
              <w:t xml:space="preserve"> </w:t>
            </w:r>
            <w:ins w:id="7021" w:author="Wolf, Kristina@BOF" w:date="2025-11-13T12:03:00Z" w16du:dateUtc="2025-11-13T20:03:00Z">
              <w:r w:rsidRPr="002A52A4">
                <w:rPr>
                  <w:rFonts w:ascii="Calibri" w:eastAsia="Aptos" w:hAnsi="Calibri" w:cs="Calibri"/>
                  <w:sz w:val="22"/>
                  <w:szCs w:val="22"/>
                </w:rPr>
                <w:t xml:space="preserve">Hopkinson, Felix Ratcliff, Sheri </w:t>
              </w:r>
              <w:proofErr w:type="spellStart"/>
              <w:r w:rsidRPr="002A52A4">
                <w:rPr>
                  <w:rFonts w:ascii="Calibri" w:eastAsia="Aptos" w:hAnsi="Calibri" w:cs="Calibri"/>
                  <w:sz w:val="22"/>
                  <w:szCs w:val="22"/>
                </w:rPr>
                <w:t>Spiegal</w:t>
              </w:r>
              <w:proofErr w:type="spellEnd"/>
              <w:r w:rsidRPr="002A52A4">
                <w:rPr>
                  <w:rFonts w:ascii="Calibri" w:eastAsia="Aptos" w:hAnsi="Calibri" w:cs="Calibri"/>
                  <w:sz w:val="22"/>
                  <w:szCs w:val="22"/>
                </w:rPr>
                <w:t>, and Michael D. White. 2014. "Grazing for Biodiversity in</w:t>
              </w:r>
            </w:ins>
            <w:r w:rsidR="00240FA4">
              <w:rPr>
                <w:rFonts w:ascii="Calibri" w:eastAsia="Aptos" w:hAnsi="Calibri" w:cs="Calibri"/>
                <w:sz w:val="22"/>
                <w:szCs w:val="22"/>
              </w:rPr>
              <w:t xml:space="preserve"> </w:t>
            </w:r>
            <w:ins w:id="7022" w:author="Wolf, Kristina@BOF" w:date="2025-11-13T12:03:00Z" w16du:dateUtc="2025-11-13T20:03:00Z">
              <w:r w:rsidR="009F05C5" w:rsidRPr="002A52A4">
                <w:rPr>
                  <w:rFonts w:ascii="Calibri" w:eastAsia="Aptos" w:hAnsi="Calibri" w:cs="Calibri"/>
                  <w:sz w:val="22"/>
                  <w:szCs w:val="22"/>
                </w:rPr>
                <w:t>Californian Mediterranean Grasslands," Rangelands 36(5), 36-43, (1 October 2014)</w:t>
              </w:r>
            </w:ins>
          </w:p>
        </w:tc>
        <w:tc>
          <w:tcPr>
            <w:tcW w:w="2790" w:type="dxa"/>
          </w:tcPr>
          <w:p w14:paraId="0D7D7D56" w14:textId="77777777" w:rsidR="002A52A4" w:rsidRPr="002A52A4" w:rsidRDefault="009F05C5" w:rsidP="00584E23">
            <w:pPr>
              <w:spacing w:before="0" w:afterLines="0"/>
              <w:rPr>
                <w:ins w:id="7023" w:author="Wolf, Kristina@BOF" w:date="2025-11-13T12:03:00Z" w16du:dateUtc="2025-11-13T20:03:00Z"/>
                <w:rFonts w:ascii="Calibri" w:eastAsia="Aptos" w:hAnsi="Calibri" w:cs="Calibri"/>
                <w:sz w:val="22"/>
                <w:szCs w:val="22"/>
              </w:rPr>
            </w:pPr>
            <w:ins w:id="7024" w:author="Wolf, Kristina@BOF" w:date="2025-11-13T12:03:00Z" w16du:dateUtc="2025-11-13T20:03:00Z">
              <w:r w:rsidRPr="002A52A4">
                <w:rPr>
                  <w:rFonts w:ascii="Calibri" w:eastAsia="Aptos" w:hAnsi="Calibri" w:cs="Calibri"/>
                  <w:sz w:val="22"/>
                  <w:szCs w:val="22"/>
                </w:rPr>
                <w:t>Deleted duplicate; believe this is the Bartolome et al. 2014 paper cited in text.</w:t>
              </w:r>
            </w:ins>
          </w:p>
        </w:tc>
        <w:tc>
          <w:tcPr>
            <w:tcW w:w="1175" w:type="dxa"/>
          </w:tcPr>
          <w:p w14:paraId="223E0D95" w14:textId="77777777" w:rsidR="002A52A4" w:rsidRPr="002A52A4" w:rsidRDefault="009F05C5" w:rsidP="00584E23">
            <w:pPr>
              <w:spacing w:before="0" w:afterLines="0"/>
              <w:rPr>
                <w:ins w:id="7025" w:author="Wolf, Kristina@BOF" w:date="2025-11-13T12:03:00Z" w16du:dateUtc="2025-11-13T20:03:00Z"/>
                <w:rFonts w:ascii="Calibri" w:eastAsia="Aptos" w:hAnsi="Calibri" w:cs="Calibri"/>
                <w:sz w:val="22"/>
                <w:szCs w:val="22"/>
              </w:rPr>
            </w:pPr>
            <w:ins w:id="7026" w:author="Wolf, Kristina@BOF" w:date="2025-11-13T12:03:00Z" w16du:dateUtc="2025-11-13T20:03:00Z">
              <w:r w:rsidRPr="002A52A4">
                <w:rPr>
                  <w:rFonts w:ascii="Calibri" w:eastAsia="Aptos" w:hAnsi="Calibri" w:cs="Calibri"/>
                  <w:sz w:val="22"/>
                  <w:szCs w:val="22"/>
                </w:rPr>
                <w:t>None</w:t>
              </w:r>
            </w:ins>
            <w:ins w:id="7027" w:author="Wolf, Kristina@BOF" w:date="2025-11-13T12:04:00Z" w16du:dateUtc="2025-11-13T20:04:00Z">
              <w:r>
                <w:rPr>
                  <w:rFonts w:ascii="Calibri" w:eastAsia="Aptos" w:hAnsi="Calibri" w:cs="Calibri"/>
                  <w:sz w:val="22"/>
                  <w:szCs w:val="22"/>
                </w:rPr>
                <w:t>.</w:t>
              </w:r>
            </w:ins>
          </w:p>
        </w:tc>
      </w:tr>
      <w:tr w:rsidR="009F05C5" w:rsidRPr="002A52A4" w14:paraId="10EBA77C" w14:textId="77777777" w:rsidTr="00240FA4">
        <w:trPr>
          <w:ins w:id="7028" w:author="Wolf, Kristina@BOF" w:date="2025-11-13T12:03:00Z"/>
        </w:trPr>
        <w:tc>
          <w:tcPr>
            <w:tcW w:w="4675" w:type="dxa"/>
          </w:tcPr>
          <w:p w14:paraId="1177B21E" w14:textId="77777777" w:rsidR="009F05C5" w:rsidRPr="002A52A4" w:rsidRDefault="009F05C5" w:rsidP="00584E23">
            <w:pPr>
              <w:spacing w:before="0" w:afterLines="0"/>
              <w:rPr>
                <w:ins w:id="7029" w:author="Wolf, Kristina@BOF" w:date="2025-11-13T12:03:00Z" w16du:dateUtc="2025-11-13T20:03:00Z"/>
                <w:rFonts w:ascii="Calibri" w:eastAsia="Aptos" w:hAnsi="Calibri" w:cs="Calibri"/>
                <w:sz w:val="22"/>
                <w:szCs w:val="22"/>
              </w:rPr>
            </w:pPr>
            <w:ins w:id="7030" w:author="Wolf, Kristina@BOF" w:date="2025-11-13T12:03:00Z" w16du:dateUtc="2025-11-13T20:03:00Z">
              <w:r w:rsidRPr="002A52A4">
                <w:rPr>
                  <w:rFonts w:ascii="Calibri" w:eastAsia="Aptos" w:hAnsi="Calibri" w:cs="Calibri"/>
                  <w:sz w:val="22"/>
                  <w:szCs w:val="22"/>
                </w:rPr>
                <w:t>I meant also to note that in the section “Identify Buffer Zones and Environmentally Sensitive Areas”, on page 20, a good reference to cite may be:</w:t>
              </w:r>
            </w:ins>
          </w:p>
          <w:p w14:paraId="37F8EFB5" w14:textId="77777777" w:rsidR="009F05C5" w:rsidRPr="002A52A4" w:rsidRDefault="009F05C5" w:rsidP="00584E23">
            <w:pPr>
              <w:spacing w:before="0" w:afterLines="0"/>
              <w:rPr>
                <w:ins w:id="7031" w:author="Wolf, Kristina@BOF" w:date="2025-11-13T12:03:00Z" w16du:dateUtc="2025-11-13T20:03:00Z"/>
                <w:rFonts w:ascii="Calibri" w:eastAsia="Aptos" w:hAnsi="Calibri" w:cs="Calibri"/>
                <w:sz w:val="22"/>
                <w:szCs w:val="22"/>
              </w:rPr>
            </w:pPr>
            <w:ins w:id="7032" w:author="Wolf, Kristina@BOF" w:date="2025-11-13T12:03:00Z" w16du:dateUtc="2025-11-13T20:03:00Z">
              <w:r w:rsidRPr="002A52A4">
                <w:rPr>
                  <w:rFonts w:ascii="Calibri" w:eastAsia="Aptos" w:hAnsi="Calibri" w:cs="Calibri"/>
                  <w:sz w:val="22"/>
                  <w:szCs w:val="22"/>
                </w:rPr>
                <w:t xml:space="preserve">Ford, L.D., P.A. Van Hoorn, D.R. Rao, N.J. Scott, P.C. </w:t>
              </w:r>
              <w:proofErr w:type="spellStart"/>
              <w:r w:rsidRPr="002A52A4">
                <w:rPr>
                  <w:rFonts w:ascii="Calibri" w:eastAsia="Aptos" w:hAnsi="Calibri" w:cs="Calibri"/>
                  <w:sz w:val="22"/>
                  <w:szCs w:val="22"/>
                </w:rPr>
                <w:t>Trenham</w:t>
              </w:r>
              <w:proofErr w:type="spellEnd"/>
              <w:r w:rsidRPr="002A52A4">
                <w:rPr>
                  <w:rFonts w:ascii="Calibri" w:eastAsia="Aptos" w:hAnsi="Calibri" w:cs="Calibri"/>
                  <w:sz w:val="22"/>
                  <w:szCs w:val="22"/>
                </w:rPr>
                <w:t>, and J.W. Bartolome. 2013. Managing Rangelands to Benefit California Red-legged Frogs and California Tiger Salamanders. Livermore, California: Alameda County Resource Conservation District.</w:t>
              </w:r>
            </w:ins>
          </w:p>
          <w:p w14:paraId="6410BF2E" w14:textId="77777777" w:rsidR="009F05C5" w:rsidRPr="002A52A4" w:rsidRDefault="009F05C5" w:rsidP="00584E23">
            <w:pPr>
              <w:spacing w:before="0" w:afterLines="0"/>
              <w:rPr>
                <w:ins w:id="7033" w:author="Wolf, Kristina@BOF" w:date="2025-11-13T12:03:00Z" w16du:dateUtc="2025-11-13T20:03:00Z"/>
                <w:rFonts w:ascii="Calibri" w:eastAsia="Aptos" w:hAnsi="Calibri" w:cs="Calibri"/>
                <w:sz w:val="22"/>
                <w:szCs w:val="22"/>
              </w:rPr>
            </w:pPr>
            <w:ins w:id="7034" w:author="Wolf, Kristina@BOF" w:date="2025-11-13T12:03:00Z" w16du:dateUtc="2025-11-13T20:03:00Z">
              <w:r w:rsidRPr="002A52A4">
                <w:rPr>
                  <w:rFonts w:ascii="Calibri" w:eastAsia="Aptos" w:hAnsi="Calibri" w:cs="Calibri"/>
                  <w:sz w:val="22"/>
                  <w:szCs w:val="22"/>
                </w:rPr>
                <w:t xml:space="preserve">Available here: </w:t>
              </w:r>
              <w:r w:rsidRPr="002A52A4">
                <w:rPr>
                  <w:rFonts w:ascii="Calibri" w:eastAsia="Aptos" w:hAnsi="Calibri" w:cs="Calibri"/>
                </w:rPr>
                <w:fldChar w:fldCharType="begin"/>
              </w:r>
              <w:r w:rsidRPr="002A52A4">
                <w:rPr>
                  <w:rFonts w:ascii="Calibri" w:eastAsia="Aptos" w:hAnsi="Calibri" w:cs="Calibri"/>
                  <w:sz w:val="22"/>
                  <w:szCs w:val="22"/>
                </w:rPr>
                <w:instrText>HYPERLINK "https://urldefense.com/v3/__http:/www.elkhornsloughctp.org/uploads/files/1398206521ManagingRangelandsCRLF_CTS.pdf__;!!NcZN9E-XsvE!LNjYFdX2qTLzFxhLjtf6ZvkX9l7t0GMx4j4YsT1DfAApQSTHFry1PdziiNzTe4IhAxK2uKqEVMVikMgsqgkUbtVcXB62$"</w:instrText>
              </w:r>
              <w:r w:rsidRPr="002A52A4">
                <w:rPr>
                  <w:rFonts w:ascii="Calibri" w:eastAsia="Aptos" w:hAnsi="Calibri" w:cs="Calibri"/>
                </w:rPr>
              </w:r>
              <w:r w:rsidRPr="002A52A4">
                <w:rPr>
                  <w:rFonts w:ascii="Calibri" w:eastAsia="Aptos" w:hAnsi="Calibri" w:cs="Calibri"/>
                </w:rPr>
                <w:fldChar w:fldCharType="separate"/>
              </w:r>
              <w:r w:rsidRPr="002A52A4">
                <w:rPr>
                  <w:rFonts w:ascii="Calibri" w:eastAsia="Aptos" w:hAnsi="Calibri" w:cs="Calibri"/>
                  <w:color w:val="467886"/>
                  <w:sz w:val="22"/>
                  <w:szCs w:val="22"/>
                  <w:u w:val="single"/>
                </w:rPr>
                <w:t>http://www.elkhornsloughctp.org/uploads/files/1398206521ManagingRangelandsCRLF_CTS.pdf</w:t>
              </w:r>
              <w:r w:rsidRPr="002A52A4">
                <w:rPr>
                  <w:rFonts w:ascii="Calibri" w:eastAsia="Aptos" w:hAnsi="Calibri" w:cs="Calibri"/>
                </w:rPr>
                <w:fldChar w:fldCharType="end"/>
              </w:r>
            </w:ins>
          </w:p>
          <w:p w14:paraId="71832C0A" w14:textId="77777777" w:rsidR="009F05C5" w:rsidRPr="002A52A4" w:rsidRDefault="009F05C5" w:rsidP="00584E23">
            <w:pPr>
              <w:spacing w:before="0" w:afterLines="0"/>
              <w:rPr>
                <w:ins w:id="7035" w:author="Wolf, Kristina@BOF" w:date="2025-11-13T12:03:00Z" w16du:dateUtc="2025-11-13T20:03:00Z"/>
                <w:rFonts w:ascii="Calibri" w:eastAsia="Aptos" w:hAnsi="Calibri" w:cs="Calibri"/>
                <w:sz w:val="22"/>
                <w:szCs w:val="22"/>
              </w:rPr>
            </w:pPr>
            <w:ins w:id="7036" w:author="Wolf, Kristina@BOF" w:date="2025-11-13T12:03:00Z" w16du:dateUtc="2025-11-13T20:03:00Z">
              <w:r w:rsidRPr="002A52A4">
                <w:rPr>
                  <w:rFonts w:ascii="Calibri" w:eastAsia="Aptos" w:hAnsi="Calibri" w:cs="Calibri"/>
                  <w:sz w:val="22"/>
                  <w:szCs w:val="22"/>
                </w:rPr>
                <w:t>It’s a practical guide and so may be useful to practitioners.</w:t>
              </w:r>
            </w:ins>
          </w:p>
        </w:tc>
        <w:tc>
          <w:tcPr>
            <w:tcW w:w="2790" w:type="dxa"/>
          </w:tcPr>
          <w:p w14:paraId="503D5DCA" w14:textId="77777777" w:rsidR="009F05C5" w:rsidRPr="002A52A4" w:rsidRDefault="009F05C5" w:rsidP="00584E23">
            <w:pPr>
              <w:spacing w:before="0" w:afterLines="0"/>
              <w:rPr>
                <w:ins w:id="7037" w:author="Wolf, Kristina@BOF" w:date="2025-11-13T12:03:00Z" w16du:dateUtc="2025-11-13T20:03:00Z"/>
                <w:rFonts w:ascii="Calibri" w:eastAsia="Aptos" w:hAnsi="Calibri" w:cs="Calibri"/>
                <w:sz w:val="22"/>
                <w:szCs w:val="22"/>
              </w:rPr>
            </w:pPr>
            <w:ins w:id="7038" w:author="Wolf, Kristina@BOF" w:date="2025-11-13T12:03:00Z" w16du:dateUtc="2025-11-13T20:03:00Z">
              <w:r w:rsidRPr="002A52A4">
                <w:rPr>
                  <w:rFonts w:ascii="Calibri" w:eastAsia="Aptos" w:hAnsi="Calibri" w:cs="Calibri"/>
                  <w:sz w:val="22"/>
                  <w:szCs w:val="22"/>
                </w:rPr>
                <w:t>Thank you, reviewed source content and replaced with this one.</w:t>
              </w:r>
            </w:ins>
          </w:p>
        </w:tc>
        <w:tc>
          <w:tcPr>
            <w:tcW w:w="1175" w:type="dxa"/>
          </w:tcPr>
          <w:p w14:paraId="5D43E66C" w14:textId="77777777" w:rsidR="009F05C5" w:rsidRPr="002A52A4" w:rsidRDefault="009F05C5" w:rsidP="00584E23">
            <w:pPr>
              <w:spacing w:before="0" w:afterLines="0"/>
              <w:rPr>
                <w:ins w:id="7039" w:author="Wolf, Kristina@BOF" w:date="2025-11-13T12:03:00Z" w16du:dateUtc="2025-11-13T20:03:00Z"/>
                <w:rFonts w:ascii="Calibri" w:eastAsia="Aptos" w:hAnsi="Calibri" w:cs="Calibri"/>
                <w:sz w:val="22"/>
                <w:szCs w:val="22"/>
              </w:rPr>
            </w:pPr>
            <w:ins w:id="7040" w:author="Wolf, Kristina@BOF" w:date="2025-11-13T12:03:00Z" w16du:dateUtc="2025-11-13T20:03:00Z">
              <w:r w:rsidRPr="002A52A4">
                <w:rPr>
                  <w:rFonts w:ascii="Calibri" w:eastAsia="Aptos" w:hAnsi="Calibri" w:cs="Calibri"/>
                  <w:sz w:val="22"/>
                  <w:szCs w:val="22"/>
                </w:rPr>
                <w:t>None</w:t>
              </w:r>
            </w:ins>
            <w:ins w:id="7041" w:author="Wolf, Kristina@BOF" w:date="2025-11-13T12:04:00Z" w16du:dateUtc="2025-11-13T20:04:00Z">
              <w:r>
                <w:rPr>
                  <w:rFonts w:ascii="Calibri" w:eastAsia="Aptos" w:hAnsi="Calibri" w:cs="Calibri"/>
                  <w:sz w:val="22"/>
                  <w:szCs w:val="22"/>
                </w:rPr>
                <w:t>.</w:t>
              </w:r>
            </w:ins>
          </w:p>
        </w:tc>
      </w:tr>
      <w:tr w:rsidR="009F05C5" w:rsidRPr="002A52A4" w14:paraId="19EB8819" w14:textId="77777777" w:rsidTr="00240FA4">
        <w:trPr>
          <w:ins w:id="7042" w:author="Wolf, Kristina@BOF" w:date="2025-11-13T12:03:00Z"/>
        </w:trPr>
        <w:tc>
          <w:tcPr>
            <w:tcW w:w="4675" w:type="dxa"/>
          </w:tcPr>
          <w:p w14:paraId="3B850941" w14:textId="77777777" w:rsidR="009F05C5" w:rsidRPr="002A52A4" w:rsidRDefault="009F05C5" w:rsidP="00584E23">
            <w:pPr>
              <w:spacing w:before="0" w:afterLines="0"/>
              <w:rPr>
                <w:ins w:id="7043" w:author="Wolf, Kristina@BOF" w:date="2025-11-13T12:03:00Z" w16du:dateUtc="2025-11-13T20:03:00Z"/>
                <w:rFonts w:ascii="Calibri" w:eastAsia="Aptos" w:hAnsi="Calibri" w:cs="Calibri"/>
                <w:sz w:val="22"/>
                <w:szCs w:val="22"/>
              </w:rPr>
            </w:pPr>
            <w:ins w:id="7044" w:author="Wolf, Kristina@BOF" w:date="2025-11-13T12:03:00Z" w16du:dateUtc="2025-11-13T20:03:00Z">
              <w:r w:rsidRPr="002A52A4">
                <w:rPr>
                  <w:rFonts w:ascii="Calibri" w:eastAsia="Aptos" w:hAnsi="Calibri" w:cs="Calibri"/>
                  <w:sz w:val="22"/>
                  <w:szCs w:val="22"/>
                </w:rPr>
                <w:t xml:space="preserve">Looking at the list of references further, I found several instances of duplicated references, quite a few totally incorrectly cited publications, and links that take one to the wrong publication. The list of </w:t>
              </w:r>
              <w:r w:rsidRPr="002A52A4">
                <w:rPr>
                  <w:rFonts w:ascii="Calibri" w:eastAsia="Aptos" w:hAnsi="Calibri" w:cs="Calibri"/>
                  <w:sz w:val="22"/>
                  <w:szCs w:val="22"/>
                </w:rPr>
                <w:lastRenderedPageBreak/>
                <w:t>references probably needs an eager grad student to revise it thoroughly.</w:t>
              </w:r>
            </w:ins>
          </w:p>
        </w:tc>
        <w:tc>
          <w:tcPr>
            <w:tcW w:w="2790" w:type="dxa"/>
          </w:tcPr>
          <w:p w14:paraId="79C0C7D8" w14:textId="77777777" w:rsidR="009F05C5" w:rsidRPr="002A52A4" w:rsidRDefault="009F05C5" w:rsidP="00584E23">
            <w:pPr>
              <w:spacing w:before="0" w:afterLines="0"/>
              <w:rPr>
                <w:ins w:id="7045" w:author="Wolf, Kristina@BOF" w:date="2025-11-13T12:03:00Z" w16du:dateUtc="2025-11-13T20:03:00Z"/>
                <w:rFonts w:ascii="Calibri" w:eastAsia="Aptos" w:hAnsi="Calibri" w:cs="Calibri"/>
                <w:sz w:val="22"/>
                <w:szCs w:val="22"/>
              </w:rPr>
            </w:pPr>
            <w:ins w:id="7046" w:author="Wolf, Kristina@BOF" w:date="2025-11-13T12:03:00Z" w16du:dateUtc="2025-11-13T20:03:00Z">
              <w:r w:rsidRPr="002A52A4">
                <w:rPr>
                  <w:rFonts w:ascii="Calibri" w:eastAsia="Aptos" w:hAnsi="Calibri" w:cs="Calibri"/>
                  <w:sz w:val="22"/>
                  <w:szCs w:val="22"/>
                </w:rPr>
                <w:lastRenderedPageBreak/>
                <w:t xml:space="preserve">Thank you; we have asked a graduate student to work on this. It is a long process, and the authors did not provide consistent or any citations, </w:t>
              </w:r>
              <w:r w:rsidRPr="002A52A4">
                <w:rPr>
                  <w:rFonts w:ascii="Calibri" w:eastAsia="Aptos" w:hAnsi="Calibri" w:cs="Calibri"/>
                  <w:sz w:val="22"/>
                  <w:szCs w:val="22"/>
                </w:rPr>
                <w:lastRenderedPageBreak/>
                <w:t xml:space="preserve">so it has been a lift to correct them. We hope we have found and corrected all </w:t>
              </w:r>
              <w:proofErr w:type="gramStart"/>
              <w:r w:rsidRPr="002A52A4">
                <w:rPr>
                  <w:rFonts w:ascii="Calibri" w:eastAsia="Aptos" w:hAnsi="Calibri" w:cs="Calibri"/>
                  <w:sz w:val="22"/>
                  <w:szCs w:val="22"/>
                </w:rPr>
                <w:t>issues, or</w:t>
              </w:r>
              <w:proofErr w:type="gramEnd"/>
              <w:r w:rsidRPr="002A52A4">
                <w:rPr>
                  <w:rFonts w:ascii="Calibri" w:eastAsia="Aptos" w:hAnsi="Calibri" w:cs="Calibri"/>
                  <w:sz w:val="22"/>
                  <w:szCs w:val="22"/>
                </w:rPr>
                <w:t xml:space="preserve"> will find and correct them prior to review by the Board and any final publication.</w:t>
              </w:r>
            </w:ins>
          </w:p>
        </w:tc>
        <w:tc>
          <w:tcPr>
            <w:tcW w:w="1175" w:type="dxa"/>
          </w:tcPr>
          <w:p w14:paraId="73BFA360" w14:textId="77777777" w:rsidR="009F05C5" w:rsidRPr="002A52A4" w:rsidRDefault="009F05C5" w:rsidP="00584E23">
            <w:pPr>
              <w:spacing w:before="0" w:afterLines="0"/>
              <w:rPr>
                <w:ins w:id="7047" w:author="Wolf, Kristina@BOF" w:date="2025-11-13T12:03:00Z" w16du:dateUtc="2025-11-13T20:03:00Z"/>
                <w:rFonts w:ascii="Calibri" w:eastAsia="Aptos" w:hAnsi="Calibri" w:cs="Calibri"/>
                <w:sz w:val="22"/>
                <w:szCs w:val="22"/>
              </w:rPr>
            </w:pPr>
            <w:ins w:id="7048" w:author="Wolf, Kristina@BOF" w:date="2025-11-13T12:03:00Z" w16du:dateUtc="2025-11-13T20:03:00Z">
              <w:r w:rsidRPr="002A52A4">
                <w:rPr>
                  <w:rFonts w:ascii="Calibri" w:eastAsia="Aptos" w:hAnsi="Calibri" w:cs="Calibri"/>
                  <w:sz w:val="22"/>
                  <w:szCs w:val="22"/>
                </w:rPr>
                <w:lastRenderedPageBreak/>
                <w:t>None</w:t>
              </w:r>
            </w:ins>
            <w:ins w:id="7049" w:author="Wolf, Kristina@BOF" w:date="2025-11-13T12:04:00Z" w16du:dateUtc="2025-11-13T20:04:00Z">
              <w:r>
                <w:rPr>
                  <w:rFonts w:ascii="Calibri" w:eastAsia="Aptos" w:hAnsi="Calibri" w:cs="Calibri"/>
                  <w:sz w:val="22"/>
                  <w:szCs w:val="22"/>
                </w:rPr>
                <w:t>.</w:t>
              </w:r>
            </w:ins>
          </w:p>
        </w:tc>
      </w:tr>
    </w:tbl>
    <w:p w14:paraId="7BD0E20C" w14:textId="77777777" w:rsidR="009F05C5" w:rsidRPr="002A52A4" w:rsidRDefault="009F05C5">
      <w:pPr>
        <w:pStyle w:val="Heading4"/>
        <w:spacing w:before="240"/>
        <w:rPr>
          <w:ins w:id="7050" w:author="Wolf, Kristina@BOF" w:date="2025-11-13T12:03:00Z" w16du:dateUtc="2025-11-13T20:03:00Z"/>
        </w:rPr>
        <w:pPrChange w:id="7051" w:author="Wolf, Kristina@BOF" w:date="2025-11-13T12:10:00Z" w16du:dateUtc="2025-11-13T20:10:00Z">
          <w:pPr>
            <w:keepNext/>
            <w:keepLines/>
            <w:spacing w:afterLines="0" w:after="80" w:line="278" w:lineRule="auto"/>
            <w:outlineLvl w:val="2"/>
          </w:pPr>
        </w:pPrChange>
      </w:pPr>
      <w:ins w:id="7052" w:author="Wolf, Kristina@BOF" w:date="2025-11-13T12:03:00Z" w16du:dateUtc="2025-11-13T20:03:00Z">
        <w:r w:rsidRPr="002A52A4">
          <w:t>Paul Hann, State Water Resources Control Board</w:t>
        </w:r>
      </w:ins>
    </w:p>
    <w:p w14:paraId="177CE4B1" w14:textId="77777777" w:rsidR="009F05C5" w:rsidRPr="002A52A4" w:rsidRDefault="009F05C5">
      <w:pPr>
        <w:pStyle w:val="Heading5"/>
        <w:rPr>
          <w:ins w:id="7053" w:author="Wolf, Kristina@BOF" w:date="2025-11-13T12:03:00Z" w16du:dateUtc="2025-11-13T20:03:00Z"/>
        </w:rPr>
        <w:pPrChange w:id="7054" w:author="Wolf, Kristina@BOF" w:date="2025-11-13T12:10:00Z" w16du:dateUtc="2025-11-13T20:10:00Z">
          <w:pPr>
            <w:keepNext/>
            <w:keepLines/>
            <w:spacing w:before="80" w:afterLines="0" w:after="40" w:line="278" w:lineRule="auto"/>
            <w:outlineLvl w:val="3"/>
          </w:pPr>
        </w:pPrChange>
      </w:pPr>
      <w:ins w:id="7055" w:author="Wolf, Kristina@BOF" w:date="2025-11-13T12:03:00Z" w16du:dateUtc="2025-11-13T20:03:00Z">
        <w:r w:rsidRPr="002A52A4">
          <w:t>Received via email November 7, 2025</w:t>
        </w:r>
      </w:ins>
    </w:p>
    <w:tbl>
      <w:tblPr>
        <w:tblStyle w:val="TableGrid1"/>
        <w:tblW w:w="0" w:type="auto"/>
        <w:tblLayout w:type="fixed"/>
        <w:tblLook w:val="04A0" w:firstRow="1" w:lastRow="0" w:firstColumn="1" w:lastColumn="0" w:noHBand="0" w:noVBand="1"/>
      </w:tblPr>
      <w:tblGrid>
        <w:gridCol w:w="4765"/>
        <w:gridCol w:w="2340"/>
        <w:gridCol w:w="1535"/>
      </w:tblGrid>
      <w:tr w:rsidR="009F05C5" w:rsidRPr="002A52A4" w14:paraId="08F41272" w14:textId="77777777" w:rsidTr="00584E23">
        <w:trPr>
          <w:ins w:id="7056" w:author="Wolf, Kristina@BOF" w:date="2025-11-13T12:03:00Z"/>
        </w:trPr>
        <w:tc>
          <w:tcPr>
            <w:tcW w:w="4765" w:type="dxa"/>
            <w:vAlign w:val="bottom"/>
          </w:tcPr>
          <w:p w14:paraId="2D5E175E" w14:textId="77777777" w:rsidR="002A52A4" w:rsidRPr="002A52A4" w:rsidRDefault="009F05C5" w:rsidP="00584E23">
            <w:pPr>
              <w:spacing w:before="0" w:afterLines="0"/>
              <w:rPr>
                <w:ins w:id="7057" w:author="Wolf, Kristina@BOF" w:date="2025-11-13T12:03:00Z" w16du:dateUtc="2025-11-13T20:03:00Z"/>
                <w:rFonts w:ascii="Calibri" w:eastAsia="Aptos" w:hAnsi="Calibri" w:cs="Calibri"/>
                <w:b/>
                <w:bCs/>
                <w:sz w:val="22"/>
                <w:szCs w:val="22"/>
              </w:rPr>
            </w:pPr>
            <w:ins w:id="7058" w:author="Wolf, Kristina@BOF" w:date="2025-11-13T12:03:00Z" w16du:dateUtc="2025-11-13T20:03:00Z">
              <w:r w:rsidRPr="002A52A4">
                <w:rPr>
                  <w:rFonts w:ascii="Calibri" w:eastAsia="Aptos" w:hAnsi="Calibri" w:cs="Calibri"/>
                  <w:b/>
                  <w:bCs/>
                  <w:sz w:val="22"/>
                  <w:szCs w:val="22"/>
                </w:rPr>
                <w:t>Comment or Input</w:t>
              </w:r>
            </w:ins>
          </w:p>
        </w:tc>
        <w:tc>
          <w:tcPr>
            <w:tcW w:w="2340" w:type="dxa"/>
            <w:vAlign w:val="bottom"/>
          </w:tcPr>
          <w:p w14:paraId="0DB34C6A" w14:textId="77777777" w:rsidR="002A52A4" w:rsidRPr="002A52A4" w:rsidRDefault="009F05C5" w:rsidP="00584E23">
            <w:pPr>
              <w:spacing w:before="0" w:afterLines="0"/>
              <w:rPr>
                <w:ins w:id="7059" w:author="Wolf, Kristina@BOF" w:date="2025-11-13T12:03:00Z" w16du:dateUtc="2025-11-13T20:03:00Z"/>
                <w:rFonts w:ascii="Calibri" w:eastAsia="Aptos" w:hAnsi="Calibri" w:cs="Calibri"/>
                <w:b/>
                <w:bCs/>
                <w:sz w:val="22"/>
                <w:szCs w:val="22"/>
              </w:rPr>
            </w:pPr>
            <w:ins w:id="7060" w:author="Wolf, Kristina@BOF" w:date="2025-11-13T12:03:00Z" w16du:dateUtc="2025-11-13T20:03:00Z">
              <w:r w:rsidRPr="002A52A4">
                <w:rPr>
                  <w:rFonts w:ascii="Calibri" w:eastAsia="Aptos" w:hAnsi="Calibri" w:cs="Calibri"/>
                  <w:b/>
                  <w:bCs/>
                  <w:sz w:val="22"/>
                  <w:szCs w:val="22"/>
                </w:rPr>
                <w:t>Response or Action Taken</w:t>
              </w:r>
            </w:ins>
          </w:p>
        </w:tc>
        <w:tc>
          <w:tcPr>
            <w:tcW w:w="1535" w:type="dxa"/>
            <w:vAlign w:val="bottom"/>
          </w:tcPr>
          <w:p w14:paraId="32873B20" w14:textId="77777777" w:rsidR="002A52A4" w:rsidRPr="002A52A4" w:rsidRDefault="009F05C5" w:rsidP="00584E23">
            <w:pPr>
              <w:spacing w:before="0" w:afterLines="0"/>
              <w:rPr>
                <w:ins w:id="7061" w:author="Wolf, Kristina@BOF" w:date="2025-11-13T12:03:00Z" w16du:dateUtc="2025-11-13T20:03:00Z"/>
                <w:rFonts w:ascii="Calibri" w:eastAsia="Aptos" w:hAnsi="Calibri" w:cs="Calibri"/>
                <w:b/>
                <w:bCs/>
                <w:sz w:val="22"/>
                <w:szCs w:val="22"/>
              </w:rPr>
            </w:pPr>
            <w:ins w:id="7062" w:author="Wolf, Kristina@BOF" w:date="2025-11-13T12:03:00Z" w16du:dateUtc="2025-11-13T20:03:00Z">
              <w:r w:rsidRPr="002A52A4">
                <w:rPr>
                  <w:rFonts w:ascii="Calibri" w:eastAsia="Aptos" w:hAnsi="Calibri" w:cs="Calibri"/>
                  <w:b/>
                  <w:bCs/>
                  <w:sz w:val="22"/>
                  <w:szCs w:val="22"/>
                </w:rPr>
                <w:t>Additional Notes</w:t>
              </w:r>
            </w:ins>
          </w:p>
        </w:tc>
      </w:tr>
      <w:tr w:rsidR="009F05C5" w:rsidRPr="002A52A4" w14:paraId="633E2DE3" w14:textId="77777777" w:rsidTr="00584E23">
        <w:trPr>
          <w:ins w:id="7063" w:author="Wolf, Kristina@BOF" w:date="2025-11-13T12:03:00Z"/>
        </w:trPr>
        <w:tc>
          <w:tcPr>
            <w:tcW w:w="4765" w:type="dxa"/>
          </w:tcPr>
          <w:p w14:paraId="16744E66" w14:textId="77777777" w:rsidR="002A52A4" w:rsidRPr="002A52A4" w:rsidRDefault="002A52A4" w:rsidP="00584E23">
            <w:pPr>
              <w:widowControl w:val="0"/>
              <w:tabs>
                <w:tab w:val="left" w:pos="810"/>
              </w:tabs>
              <w:autoSpaceDE w:val="0"/>
              <w:autoSpaceDN w:val="0"/>
              <w:spacing w:before="165" w:afterLines="0"/>
              <w:rPr>
                <w:ins w:id="7064" w:author="Wolf, Kristina@BOF" w:date="2025-11-13T12:03:00Z" w16du:dateUtc="2025-11-13T20:03:00Z"/>
                <w:rFonts w:ascii="Calibri" w:eastAsia="Aptos" w:hAnsi="Calibri" w:cs="Calibri"/>
                <w:sz w:val="22"/>
                <w:szCs w:val="22"/>
              </w:rPr>
            </w:pPr>
            <w:ins w:id="7065" w:author="Wolf, Kristina@BOF" w:date="2025-11-13T12:03:00Z" w16du:dateUtc="2025-11-13T20:03:00Z">
              <w:r w:rsidRPr="002A52A4">
                <w:rPr>
                  <w:rFonts w:ascii="Calibri" w:eastAsia="Aptos" w:hAnsi="Calibri" w:cs="Calibri"/>
                  <w:i/>
                  <w:sz w:val="22"/>
                  <w:szCs w:val="22"/>
                </w:rPr>
                <w:t>Section</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1.a.</w:t>
              </w:r>
              <w:r w:rsidRPr="002A52A4">
                <w:rPr>
                  <w:rFonts w:ascii="Calibri" w:eastAsia="Aptos" w:hAnsi="Calibri" w:cs="Calibri"/>
                  <w:i/>
                  <w:spacing w:val="-2"/>
                  <w:sz w:val="22"/>
                  <w:szCs w:val="22"/>
                </w:rPr>
                <w:t xml:space="preserve"> </w:t>
              </w:r>
              <w:r w:rsidRPr="002A52A4">
                <w:rPr>
                  <w:rFonts w:ascii="Calibri" w:eastAsia="Aptos" w:hAnsi="Calibri" w:cs="Calibri"/>
                  <w:i/>
                  <w:sz w:val="22"/>
                  <w:szCs w:val="22"/>
                </w:rPr>
                <w:t>Identify</w:t>
              </w:r>
              <w:r w:rsidRPr="002A52A4">
                <w:rPr>
                  <w:rFonts w:ascii="Calibri" w:eastAsia="Aptos" w:hAnsi="Calibri" w:cs="Calibri"/>
                  <w:i/>
                  <w:spacing w:val="-3"/>
                  <w:sz w:val="22"/>
                  <w:szCs w:val="22"/>
                </w:rPr>
                <w:t xml:space="preserve"> </w:t>
              </w:r>
              <w:r w:rsidRPr="002A52A4">
                <w:rPr>
                  <w:rFonts w:ascii="Calibri" w:eastAsia="Aptos" w:hAnsi="Calibri" w:cs="Calibri"/>
                  <w:i/>
                  <w:sz w:val="22"/>
                  <w:szCs w:val="22"/>
                </w:rPr>
                <w:t>and</w:t>
              </w:r>
              <w:r w:rsidRPr="002A52A4">
                <w:rPr>
                  <w:rFonts w:ascii="Calibri" w:eastAsia="Aptos" w:hAnsi="Calibri" w:cs="Calibri"/>
                  <w:i/>
                  <w:spacing w:val="-3"/>
                  <w:sz w:val="22"/>
                  <w:szCs w:val="22"/>
                </w:rPr>
                <w:t xml:space="preserve"> </w:t>
              </w:r>
              <w:r w:rsidRPr="002A52A4">
                <w:rPr>
                  <w:rFonts w:ascii="Calibri" w:eastAsia="Aptos" w:hAnsi="Calibri" w:cs="Calibri"/>
                  <w:i/>
                  <w:sz w:val="22"/>
                  <w:szCs w:val="22"/>
                </w:rPr>
                <w:t>Assess</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Sensitive</w:t>
              </w:r>
              <w:r w:rsidRPr="002A52A4">
                <w:rPr>
                  <w:rFonts w:ascii="Calibri" w:eastAsia="Aptos" w:hAnsi="Calibri" w:cs="Calibri"/>
                  <w:i/>
                  <w:spacing w:val="-2"/>
                  <w:sz w:val="22"/>
                  <w:szCs w:val="22"/>
                </w:rPr>
                <w:t xml:space="preserve"> Resources</w:t>
              </w:r>
              <w:r w:rsidR="009F05C5" w:rsidRPr="002A52A4">
                <w:rPr>
                  <w:rFonts w:ascii="Calibri" w:eastAsia="Aptos" w:hAnsi="Calibri" w:cs="Calibri"/>
                  <w:i/>
                  <w:spacing w:val="-2"/>
                  <w:sz w:val="22"/>
                  <w:szCs w:val="22"/>
                </w:rPr>
                <w:t xml:space="preserve">: </w:t>
              </w:r>
              <w:r w:rsidR="009F05C5" w:rsidRPr="002A52A4">
                <w:rPr>
                  <w:rFonts w:ascii="Calibri" w:eastAsia="Aptos" w:hAnsi="Calibri" w:cs="Calibri"/>
                  <w:color w:val="000000"/>
                  <w:sz w:val="22"/>
                  <w:szCs w:val="22"/>
                </w:rPr>
                <w:t>Add</w:t>
              </w:r>
              <w:r w:rsidR="009F05C5" w:rsidRPr="002A52A4">
                <w:rPr>
                  <w:rFonts w:ascii="Calibri" w:eastAsia="Aptos" w:hAnsi="Calibri" w:cs="Calibri"/>
                  <w:color w:val="000000"/>
                  <w:spacing w:val="-5"/>
                  <w:sz w:val="22"/>
                  <w:szCs w:val="22"/>
                </w:rPr>
                <w:t xml:space="preserve"> </w:t>
              </w:r>
              <w:r w:rsidR="009F05C5" w:rsidRPr="002A52A4">
                <w:rPr>
                  <w:rFonts w:ascii="Calibri" w:eastAsia="Aptos" w:hAnsi="Calibri" w:cs="Calibri"/>
                  <w:color w:val="000000"/>
                  <w:sz w:val="22"/>
                  <w:szCs w:val="22"/>
                </w:rPr>
                <w:t>a</w:t>
              </w:r>
              <w:r w:rsidR="009F05C5" w:rsidRPr="002A52A4">
                <w:rPr>
                  <w:rFonts w:ascii="Calibri" w:eastAsia="Aptos" w:hAnsi="Calibri" w:cs="Calibri"/>
                  <w:color w:val="000000"/>
                  <w:spacing w:val="-3"/>
                  <w:sz w:val="22"/>
                  <w:szCs w:val="22"/>
                </w:rPr>
                <w:t xml:space="preserve"> </w:t>
              </w:r>
              <w:r w:rsidR="009F05C5" w:rsidRPr="002A52A4">
                <w:rPr>
                  <w:rFonts w:ascii="Calibri" w:eastAsia="Aptos" w:hAnsi="Calibri" w:cs="Calibri"/>
                  <w:color w:val="000000"/>
                  <w:sz w:val="22"/>
                  <w:szCs w:val="22"/>
                </w:rPr>
                <w:t>definition</w:t>
              </w:r>
              <w:r w:rsidR="009F05C5" w:rsidRPr="002A52A4">
                <w:rPr>
                  <w:rFonts w:ascii="Calibri" w:eastAsia="Aptos" w:hAnsi="Calibri" w:cs="Calibri"/>
                  <w:color w:val="000000"/>
                  <w:spacing w:val="-3"/>
                  <w:sz w:val="22"/>
                  <w:szCs w:val="22"/>
                </w:rPr>
                <w:t xml:space="preserve"> </w:t>
              </w:r>
              <w:r w:rsidR="009F05C5" w:rsidRPr="002A52A4">
                <w:rPr>
                  <w:rFonts w:ascii="Calibri" w:eastAsia="Aptos" w:hAnsi="Calibri" w:cs="Calibri"/>
                  <w:color w:val="000000"/>
                  <w:sz w:val="22"/>
                  <w:szCs w:val="22"/>
                </w:rPr>
                <w:t>for</w:t>
              </w:r>
              <w:r w:rsidR="009F05C5" w:rsidRPr="002A52A4">
                <w:rPr>
                  <w:rFonts w:ascii="Calibri" w:eastAsia="Aptos" w:hAnsi="Calibri" w:cs="Calibri"/>
                  <w:color w:val="000000"/>
                  <w:spacing w:val="-5"/>
                  <w:sz w:val="22"/>
                  <w:szCs w:val="22"/>
                </w:rPr>
                <w:t xml:space="preserve"> </w:t>
              </w:r>
              <w:r w:rsidR="009F05C5" w:rsidRPr="002A52A4">
                <w:rPr>
                  <w:rFonts w:ascii="Calibri" w:eastAsia="Aptos" w:hAnsi="Calibri" w:cs="Calibri"/>
                  <w:color w:val="000000"/>
                  <w:sz w:val="22"/>
                  <w:szCs w:val="22"/>
                </w:rPr>
                <w:t>sensitive</w:t>
              </w:r>
              <w:r w:rsidR="009F05C5" w:rsidRPr="002A52A4">
                <w:rPr>
                  <w:rFonts w:ascii="Calibri" w:eastAsia="Aptos" w:hAnsi="Calibri" w:cs="Calibri"/>
                  <w:color w:val="000000"/>
                  <w:spacing w:val="-3"/>
                  <w:sz w:val="22"/>
                  <w:szCs w:val="22"/>
                </w:rPr>
                <w:t xml:space="preserve"> </w:t>
              </w:r>
              <w:r w:rsidR="009F05C5" w:rsidRPr="002A52A4">
                <w:rPr>
                  <w:rFonts w:ascii="Calibri" w:eastAsia="Aptos" w:hAnsi="Calibri" w:cs="Calibri"/>
                  <w:color w:val="000000"/>
                  <w:sz w:val="22"/>
                  <w:szCs w:val="22"/>
                </w:rPr>
                <w:t>resources.</w:t>
              </w:r>
              <w:r w:rsidR="009F05C5" w:rsidRPr="002A52A4">
                <w:rPr>
                  <w:rFonts w:ascii="Calibri" w:eastAsia="Aptos" w:hAnsi="Calibri" w:cs="Calibri"/>
                  <w:color w:val="000000"/>
                  <w:spacing w:val="-6"/>
                  <w:sz w:val="22"/>
                  <w:szCs w:val="22"/>
                </w:rPr>
                <w:t xml:space="preserve"> </w:t>
              </w:r>
              <w:r w:rsidR="009F05C5" w:rsidRPr="002A52A4">
                <w:rPr>
                  <w:rFonts w:ascii="Calibri" w:eastAsia="Aptos" w:hAnsi="Calibri" w:cs="Calibri"/>
                  <w:color w:val="000000"/>
                  <w:sz w:val="22"/>
                  <w:szCs w:val="22"/>
                </w:rPr>
                <w:t>For</w:t>
              </w:r>
              <w:r w:rsidR="009F05C5" w:rsidRPr="002A52A4">
                <w:rPr>
                  <w:rFonts w:ascii="Calibri" w:eastAsia="Aptos" w:hAnsi="Calibri" w:cs="Calibri"/>
                  <w:color w:val="000000"/>
                  <w:spacing w:val="-5"/>
                  <w:sz w:val="22"/>
                  <w:szCs w:val="22"/>
                </w:rPr>
                <w:t xml:space="preserve"> </w:t>
              </w:r>
              <w:r w:rsidR="009F05C5" w:rsidRPr="002A52A4">
                <w:rPr>
                  <w:rFonts w:ascii="Calibri" w:eastAsia="Aptos" w:hAnsi="Calibri" w:cs="Calibri"/>
                  <w:color w:val="000000"/>
                  <w:sz w:val="22"/>
                  <w:szCs w:val="22"/>
                </w:rPr>
                <w:t>example,</w:t>
              </w:r>
              <w:r w:rsidR="009F05C5" w:rsidRPr="002A52A4">
                <w:rPr>
                  <w:rFonts w:ascii="Calibri" w:eastAsia="Aptos" w:hAnsi="Calibri" w:cs="Calibri"/>
                  <w:color w:val="000000"/>
                  <w:spacing w:val="-4"/>
                  <w:sz w:val="22"/>
                  <w:szCs w:val="22"/>
                </w:rPr>
                <w:t xml:space="preserve"> </w:t>
              </w:r>
              <w:r w:rsidR="009F05C5" w:rsidRPr="002A52A4">
                <w:rPr>
                  <w:rFonts w:ascii="Calibri" w:eastAsia="Aptos" w:hAnsi="Calibri" w:cs="Calibri"/>
                  <w:color w:val="000000"/>
                  <w:sz w:val="22"/>
                  <w:szCs w:val="22"/>
                </w:rPr>
                <w:t>“Sensitive</w:t>
              </w:r>
              <w:r w:rsidR="009F05C5" w:rsidRPr="002A52A4">
                <w:rPr>
                  <w:rFonts w:ascii="Calibri" w:eastAsia="Aptos" w:hAnsi="Calibri" w:cs="Calibri"/>
                  <w:color w:val="000000"/>
                  <w:spacing w:val="-3"/>
                  <w:sz w:val="22"/>
                  <w:szCs w:val="22"/>
                </w:rPr>
                <w:t xml:space="preserve"> </w:t>
              </w:r>
              <w:r w:rsidR="009F05C5" w:rsidRPr="002A52A4">
                <w:rPr>
                  <w:rFonts w:ascii="Calibri" w:eastAsia="Aptos" w:hAnsi="Calibri" w:cs="Calibri"/>
                  <w:color w:val="000000"/>
                  <w:sz w:val="22"/>
                  <w:szCs w:val="22"/>
                </w:rPr>
                <w:t>resources can include riparian areas, wetlands, surface waters, sensitive plant communities, wildlife habitat, cultural/historical resources, and highly erodible soils.</w:t>
              </w:r>
            </w:ins>
          </w:p>
        </w:tc>
        <w:tc>
          <w:tcPr>
            <w:tcW w:w="2340" w:type="dxa"/>
          </w:tcPr>
          <w:p w14:paraId="06F04E43" w14:textId="77777777" w:rsidR="002A52A4" w:rsidRPr="002A52A4" w:rsidRDefault="009F05C5" w:rsidP="00584E23">
            <w:pPr>
              <w:spacing w:before="0" w:afterLines="0"/>
              <w:rPr>
                <w:ins w:id="7066" w:author="Wolf, Kristina@BOF" w:date="2025-11-13T12:03:00Z" w16du:dateUtc="2025-11-13T20:03:00Z"/>
                <w:rFonts w:ascii="Calibri" w:eastAsia="Aptos" w:hAnsi="Calibri" w:cs="Calibri"/>
                <w:sz w:val="22"/>
                <w:szCs w:val="22"/>
              </w:rPr>
            </w:pPr>
            <w:ins w:id="7067" w:author="Wolf, Kristina@BOF" w:date="2025-11-13T12:03:00Z" w16du:dateUtc="2025-11-13T20:03:00Z">
              <w:r w:rsidRPr="002A52A4">
                <w:rPr>
                  <w:rFonts w:ascii="Calibri" w:eastAsia="Aptos" w:hAnsi="Calibri" w:cs="Calibri"/>
                  <w:sz w:val="22"/>
                  <w:szCs w:val="22"/>
                </w:rPr>
                <w:t xml:space="preserve">Added. </w:t>
              </w:r>
            </w:ins>
          </w:p>
        </w:tc>
        <w:tc>
          <w:tcPr>
            <w:tcW w:w="1535" w:type="dxa"/>
          </w:tcPr>
          <w:p w14:paraId="4BF72473" w14:textId="77777777" w:rsidR="002A52A4" w:rsidRPr="002A52A4" w:rsidRDefault="009F05C5" w:rsidP="00584E23">
            <w:pPr>
              <w:spacing w:before="0" w:afterLines="0"/>
              <w:rPr>
                <w:ins w:id="7068" w:author="Wolf, Kristina@BOF" w:date="2025-11-13T12:03:00Z" w16du:dateUtc="2025-11-13T20:03:00Z"/>
                <w:rFonts w:ascii="Calibri" w:eastAsia="Aptos" w:hAnsi="Calibri" w:cs="Calibri"/>
                <w:sz w:val="22"/>
                <w:szCs w:val="22"/>
              </w:rPr>
            </w:pPr>
            <w:ins w:id="7069" w:author="Wolf, Kristina@BOF" w:date="2025-11-13T12:03:00Z" w16du:dateUtc="2025-11-13T20:03:00Z">
              <w:r w:rsidRPr="002A52A4">
                <w:rPr>
                  <w:rFonts w:ascii="Calibri" w:eastAsia="Aptos" w:hAnsi="Calibri" w:cs="Calibri"/>
                  <w:sz w:val="22"/>
                  <w:szCs w:val="22"/>
                </w:rPr>
                <w:t>Need citation to support statement.</w:t>
              </w:r>
            </w:ins>
          </w:p>
        </w:tc>
      </w:tr>
      <w:tr w:rsidR="009F05C5" w:rsidRPr="002A52A4" w14:paraId="0F20A210" w14:textId="77777777" w:rsidTr="00584E23">
        <w:trPr>
          <w:ins w:id="7070" w:author="Wolf, Kristina@BOF" w:date="2025-11-13T12:03:00Z"/>
        </w:trPr>
        <w:tc>
          <w:tcPr>
            <w:tcW w:w="4765" w:type="dxa"/>
          </w:tcPr>
          <w:p w14:paraId="63733CB2" w14:textId="77777777" w:rsidR="002A52A4" w:rsidRPr="002A52A4" w:rsidRDefault="002A52A4" w:rsidP="00584E23">
            <w:pPr>
              <w:widowControl w:val="0"/>
              <w:tabs>
                <w:tab w:val="left" w:pos="811"/>
              </w:tabs>
              <w:autoSpaceDE w:val="0"/>
              <w:autoSpaceDN w:val="0"/>
              <w:spacing w:before="0" w:afterLines="0"/>
              <w:ind w:right="162"/>
              <w:rPr>
                <w:ins w:id="7071" w:author="Wolf, Kristina@BOF" w:date="2025-11-13T12:03:00Z" w16du:dateUtc="2025-11-13T20:03:00Z"/>
                <w:rFonts w:ascii="Calibri" w:eastAsia="Aptos" w:hAnsi="Calibri" w:cs="Calibri"/>
                <w:sz w:val="22"/>
                <w:szCs w:val="22"/>
              </w:rPr>
            </w:pPr>
            <w:ins w:id="7072" w:author="Wolf, Kristina@BOF" w:date="2025-11-13T12:03:00Z" w16du:dateUtc="2025-11-13T20:03:00Z">
              <w:r w:rsidRPr="002A52A4">
                <w:rPr>
                  <w:rFonts w:ascii="Calibri" w:eastAsia="Aptos" w:hAnsi="Calibri" w:cs="Calibri"/>
                  <w:sz w:val="22"/>
                  <w:szCs w:val="22"/>
                </w:rPr>
                <w:t>Livestock has the potential to produce concentrated pollutants causing adverse impacts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to</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quality.</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To</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prevent</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this</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impact,</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the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Boards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recommend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the text be modified in the sections below for guidance during grazing operations.</w:t>
              </w:r>
            </w:ins>
          </w:p>
          <w:p w14:paraId="56EC73B2" w14:textId="77777777" w:rsidR="009F05C5" w:rsidRPr="002A52A4" w:rsidRDefault="009F05C5" w:rsidP="00584E23">
            <w:pPr>
              <w:widowControl w:val="0"/>
              <w:numPr>
                <w:ilvl w:val="1"/>
                <w:numId w:val="126"/>
              </w:numPr>
              <w:autoSpaceDE w:val="0"/>
              <w:autoSpaceDN w:val="0"/>
              <w:spacing w:before="1" w:afterLines="0" w:line="276" w:lineRule="auto"/>
              <w:ind w:left="432" w:right="58"/>
              <w:jc w:val="both"/>
              <w:rPr>
                <w:ins w:id="7073" w:author="Wolf, Kristina@BOF" w:date="2025-11-13T12:03:00Z" w16du:dateUtc="2025-11-13T20:03:00Z"/>
                <w:rFonts w:ascii="Calibri" w:eastAsia="Aptos" w:hAnsi="Calibri" w:cs="Calibri"/>
                <w:sz w:val="22"/>
                <w:szCs w:val="22"/>
              </w:rPr>
            </w:pPr>
            <w:ins w:id="7074" w:author="Wolf, Kristina@BOF" w:date="2025-11-13T12:03:00Z" w16du:dateUtc="2025-11-13T20:03:00Z">
              <w:r w:rsidRPr="002A52A4">
                <w:rPr>
                  <w:rFonts w:ascii="Calibri" w:eastAsia="Aptos" w:hAnsi="Calibri" w:cs="Calibri"/>
                  <w:i/>
                  <w:sz w:val="22"/>
                  <w:szCs w:val="22"/>
                </w:rPr>
                <w:t>Section</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1,</w:t>
              </w:r>
              <w:r w:rsidRPr="002A52A4">
                <w:rPr>
                  <w:rFonts w:ascii="Calibri" w:eastAsia="Aptos" w:hAnsi="Calibri" w:cs="Calibri"/>
                  <w:i/>
                  <w:spacing w:val="-6"/>
                  <w:sz w:val="22"/>
                  <w:szCs w:val="22"/>
                </w:rPr>
                <w:t xml:space="preserve"> </w:t>
              </w:r>
              <w:r w:rsidRPr="002A52A4">
                <w:rPr>
                  <w:rFonts w:ascii="Calibri" w:eastAsia="Aptos" w:hAnsi="Calibri" w:cs="Calibri"/>
                  <w:i/>
                  <w:sz w:val="22"/>
                  <w:szCs w:val="22"/>
                </w:rPr>
                <w:t>page</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9:</w:t>
              </w:r>
              <w:r w:rsidRPr="002A52A4">
                <w:rPr>
                  <w:rFonts w:ascii="Calibri" w:eastAsia="Aptos" w:hAnsi="Calibri" w:cs="Calibri"/>
                  <w:i/>
                  <w:spacing w:val="-4"/>
                  <w:sz w:val="22"/>
                  <w:szCs w:val="22"/>
                </w:rPr>
                <w:t xml:space="preserve"> </w:t>
              </w:r>
              <w:r w:rsidRPr="002A52A4">
                <w:rPr>
                  <w:rFonts w:ascii="Calibri" w:eastAsia="Aptos" w:hAnsi="Calibri" w:cs="Calibri"/>
                  <w:sz w:val="22"/>
                  <w:szCs w:val="22"/>
                </w:rPr>
                <w:t>include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watercourses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the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sentence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starting</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with</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“Site evaluations…” to highlight the importance of receiving water bodies in the planning process.</w:t>
              </w:r>
            </w:ins>
          </w:p>
          <w:p w14:paraId="481F573E" w14:textId="77777777" w:rsidR="009F05C5" w:rsidRPr="002A52A4" w:rsidRDefault="009F05C5" w:rsidP="00584E23">
            <w:pPr>
              <w:widowControl w:val="0"/>
              <w:numPr>
                <w:ilvl w:val="1"/>
                <w:numId w:val="126"/>
              </w:numPr>
              <w:autoSpaceDE w:val="0"/>
              <w:autoSpaceDN w:val="0"/>
              <w:spacing w:before="4" w:afterLines="0" w:line="280" w:lineRule="auto"/>
              <w:ind w:left="432" w:right="174"/>
              <w:rPr>
                <w:ins w:id="7075" w:author="Wolf, Kristina@BOF" w:date="2025-11-13T12:03:00Z" w16du:dateUtc="2025-11-13T20:03:00Z"/>
                <w:rFonts w:ascii="Calibri" w:eastAsia="Aptos" w:hAnsi="Calibri" w:cs="Calibri"/>
                <w:sz w:val="22"/>
                <w:szCs w:val="22"/>
              </w:rPr>
            </w:pPr>
            <w:ins w:id="7076" w:author="Wolf, Kristina@BOF" w:date="2025-11-13T12:03:00Z" w16du:dateUtc="2025-11-13T20:03:00Z">
              <w:r w:rsidRPr="002A52A4">
                <w:rPr>
                  <w:rFonts w:ascii="Calibri" w:eastAsia="Aptos" w:hAnsi="Calibri" w:cs="Calibri"/>
                  <w:i/>
                  <w:sz w:val="22"/>
                  <w:szCs w:val="22"/>
                </w:rPr>
                <w:t>Section 1.A. Identify and Assess Sensitive Resources</w:t>
              </w:r>
              <w:r w:rsidRPr="002A52A4">
                <w:rPr>
                  <w:rFonts w:ascii="Calibri" w:eastAsia="Aptos" w:hAnsi="Calibri" w:cs="Calibri"/>
                  <w:sz w:val="22"/>
                  <w:szCs w:val="22"/>
                </w:rPr>
                <w:t>: please add the following clarifying language to the text: “Livestock, especially when concentrated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particular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area</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for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extended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periods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or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without</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rotation, can trample riparian areas, compact soils, and increase erosion and sedimentation</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nearby</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bodies,</w:t>
              </w:r>
              <w:r w:rsidRPr="002A52A4">
                <w:rPr>
                  <w:rFonts w:ascii="Calibri" w:eastAsia="Aptos" w:hAnsi="Calibri" w:cs="Calibri"/>
                  <w:b/>
                  <w:spacing w:val="-4"/>
                  <w:sz w:val="22"/>
                  <w:szCs w:val="22"/>
                  <w:u w:val="single"/>
                </w:rPr>
                <w:t xml:space="preserve"> </w:t>
              </w:r>
              <w:r w:rsidRPr="002A52A4">
                <w:rPr>
                  <w:rFonts w:ascii="Calibri" w:eastAsia="Aptos" w:hAnsi="Calibri" w:cs="Calibri"/>
                  <w:b/>
                  <w:sz w:val="22"/>
                  <w:szCs w:val="22"/>
                  <w:u w:val="single"/>
                </w:rPr>
                <w:t>as</w:t>
              </w:r>
              <w:r w:rsidRPr="002A52A4">
                <w:rPr>
                  <w:rFonts w:ascii="Calibri" w:eastAsia="Aptos" w:hAnsi="Calibri" w:cs="Calibri"/>
                  <w:b/>
                  <w:spacing w:val="-5"/>
                  <w:sz w:val="22"/>
                  <w:szCs w:val="22"/>
                  <w:u w:val="single"/>
                </w:rPr>
                <w:t xml:space="preserve"> </w:t>
              </w:r>
              <w:r w:rsidRPr="002A52A4">
                <w:rPr>
                  <w:rFonts w:ascii="Calibri" w:eastAsia="Aptos" w:hAnsi="Calibri" w:cs="Calibri"/>
                  <w:b/>
                  <w:sz w:val="22"/>
                  <w:szCs w:val="22"/>
                  <w:u w:val="single"/>
                </w:rPr>
                <w:t>well</w:t>
              </w:r>
              <w:r w:rsidRPr="002A52A4">
                <w:rPr>
                  <w:rFonts w:ascii="Calibri" w:eastAsia="Aptos" w:hAnsi="Calibri" w:cs="Calibri"/>
                  <w:b/>
                  <w:spacing w:val="-3"/>
                  <w:sz w:val="22"/>
                  <w:szCs w:val="22"/>
                  <w:u w:val="single"/>
                </w:rPr>
                <w:t xml:space="preserve"> </w:t>
              </w:r>
              <w:r w:rsidRPr="002A52A4">
                <w:rPr>
                  <w:rFonts w:ascii="Calibri" w:eastAsia="Aptos" w:hAnsi="Calibri" w:cs="Calibri"/>
                  <w:b/>
                  <w:sz w:val="22"/>
                  <w:szCs w:val="22"/>
                  <w:u w:val="single"/>
                </w:rPr>
                <w:t>as</w:t>
              </w:r>
              <w:r w:rsidRPr="002A52A4">
                <w:rPr>
                  <w:rFonts w:ascii="Calibri" w:eastAsia="Aptos" w:hAnsi="Calibri" w:cs="Calibri"/>
                  <w:b/>
                  <w:spacing w:val="-5"/>
                  <w:sz w:val="22"/>
                  <w:szCs w:val="22"/>
                  <w:u w:val="single"/>
                </w:rPr>
                <w:t xml:space="preserve"> </w:t>
              </w:r>
              <w:r w:rsidRPr="002A52A4">
                <w:rPr>
                  <w:rFonts w:ascii="Calibri" w:eastAsia="Aptos" w:hAnsi="Calibri" w:cs="Calibri"/>
                  <w:b/>
                  <w:sz w:val="22"/>
                  <w:szCs w:val="22"/>
                  <w:u w:val="single"/>
                </w:rPr>
                <w:t>introduce</w:t>
              </w:r>
              <w:r w:rsidRPr="002A52A4">
                <w:rPr>
                  <w:rFonts w:ascii="Calibri" w:eastAsia="Aptos" w:hAnsi="Calibri" w:cs="Calibri"/>
                  <w:b/>
                  <w:spacing w:val="-3"/>
                  <w:sz w:val="22"/>
                  <w:szCs w:val="22"/>
                  <w:u w:val="single"/>
                </w:rPr>
                <w:t xml:space="preserve"> </w:t>
              </w:r>
              <w:r w:rsidRPr="002A52A4">
                <w:rPr>
                  <w:rFonts w:ascii="Calibri" w:eastAsia="Aptos" w:hAnsi="Calibri" w:cs="Calibri"/>
                  <w:b/>
                  <w:sz w:val="22"/>
                  <w:szCs w:val="22"/>
                  <w:u w:val="single"/>
                </w:rPr>
                <w:t>excess</w:t>
              </w:r>
              <w:r w:rsidRPr="002A52A4">
                <w:rPr>
                  <w:rFonts w:ascii="Calibri" w:eastAsia="Aptos" w:hAnsi="Calibri" w:cs="Calibri"/>
                  <w:b/>
                  <w:sz w:val="22"/>
                  <w:szCs w:val="22"/>
                </w:rPr>
                <w:t xml:space="preserve"> </w:t>
              </w:r>
              <w:r w:rsidRPr="002A52A4">
                <w:rPr>
                  <w:rFonts w:ascii="Calibri" w:eastAsia="Aptos" w:hAnsi="Calibri" w:cs="Calibri"/>
                  <w:b/>
                  <w:sz w:val="22"/>
                  <w:szCs w:val="22"/>
                  <w:u w:val="single"/>
                </w:rPr>
                <w:t>nutrients and pathogens</w:t>
              </w:r>
              <w:r w:rsidRPr="002A52A4">
                <w:rPr>
                  <w:rFonts w:ascii="Calibri" w:eastAsia="Aptos" w:hAnsi="Calibri" w:cs="Calibri"/>
                  <w:sz w:val="22"/>
                  <w:szCs w:val="22"/>
                  <w:u w:val="single"/>
                </w:rPr>
                <w:t>.”</w:t>
              </w:r>
            </w:ins>
          </w:p>
          <w:p w14:paraId="7562CEB8" w14:textId="77777777" w:rsidR="009F05C5" w:rsidRPr="002A52A4" w:rsidRDefault="009F05C5" w:rsidP="00584E23">
            <w:pPr>
              <w:widowControl w:val="0"/>
              <w:numPr>
                <w:ilvl w:val="1"/>
                <w:numId w:val="126"/>
              </w:numPr>
              <w:tabs>
                <w:tab w:val="left" w:pos="1867"/>
              </w:tabs>
              <w:autoSpaceDE w:val="0"/>
              <w:autoSpaceDN w:val="0"/>
              <w:spacing w:before="0" w:afterLines="0" w:line="276" w:lineRule="auto"/>
              <w:ind w:left="432"/>
              <w:rPr>
                <w:ins w:id="7077" w:author="Wolf, Kristina@BOF" w:date="2025-11-13T12:03:00Z" w16du:dateUtc="2025-11-13T20:03:00Z"/>
                <w:rFonts w:ascii="Calibri" w:eastAsia="Aptos" w:hAnsi="Calibri" w:cs="Calibri"/>
                <w:position w:val="8"/>
                <w:sz w:val="22"/>
                <w:szCs w:val="22"/>
              </w:rPr>
            </w:pPr>
            <w:ins w:id="7078" w:author="Wolf, Kristina@BOF" w:date="2025-11-13T12:03:00Z" w16du:dateUtc="2025-11-13T20:03:00Z">
              <w:r w:rsidRPr="002A52A4">
                <w:rPr>
                  <w:rFonts w:ascii="Calibri" w:eastAsia="Aptos" w:hAnsi="Calibri" w:cs="Calibri"/>
                  <w:i/>
                  <w:sz w:val="22"/>
                  <w:szCs w:val="22"/>
                </w:rPr>
                <w:t>Section 2, paragraph d, Identify Buffer Zones and Environmentally Sensitive Areas</w:t>
              </w:r>
              <w:r w:rsidRPr="002A52A4">
                <w:rPr>
                  <w:rFonts w:ascii="Calibri" w:eastAsia="Aptos" w:hAnsi="Calibri" w:cs="Calibri"/>
                  <w:sz w:val="22"/>
                  <w:szCs w:val="22"/>
                </w:rPr>
                <w:t xml:space="preserve">: Specify buffer zone widths based on slope, soil, and </w:t>
              </w:r>
              <w:r w:rsidRPr="002A52A4">
                <w:rPr>
                  <w:rFonts w:ascii="Calibri" w:eastAsia="Aptos" w:hAnsi="Calibri" w:cs="Calibri"/>
                  <w:sz w:val="22"/>
                  <w:szCs w:val="22"/>
                </w:rPr>
                <w:lastRenderedPageBreak/>
                <w:t>livestock density. For example, consider the buffer strip widths recommended in the Natural Resource Conservation Service’s Field</w:t>
              </w:r>
              <w:r w:rsidRPr="002A52A4">
                <w:rPr>
                  <w:rFonts w:ascii="Calibri" w:eastAsia="Aptos" w:hAnsi="Calibri" w:cs="Calibri"/>
                  <w:spacing w:val="40"/>
                  <w:sz w:val="22"/>
                  <w:szCs w:val="22"/>
                </w:rPr>
                <w:t xml:space="preserve"> </w:t>
              </w:r>
              <w:r w:rsidRPr="002A52A4">
                <w:rPr>
                  <w:rFonts w:ascii="Calibri" w:eastAsia="Aptos" w:hAnsi="Calibri" w:cs="Calibri"/>
                  <w:sz w:val="22"/>
                  <w:szCs w:val="22"/>
                </w:rPr>
                <w:t>Office Technical Guidance (FOTG)on Contour Buffer Strips and Riparian Forest Buffer</w:t>
              </w:r>
              <w:r w:rsidRPr="002A52A4">
                <w:rPr>
                  <w:rFonts w:ascii="Calibri" w:eastAsia="Aptos" w:hAnsi="Calibri" w:cs="Calibri"/>
                </w:rPr>
                <w:fldChar w:fldCharType="begin"/>
              </w:r>
              <w:r w:rsidRPr="002A52A4">
                <w:rPr>
                  <w:rFonts w:ascii="Calibri" w:eastAsia="Aptos" w:hAnsi="Calibri" w:cs="Calibri"/>
                  <w:sz w:val="22"/>
                  <w:szCs w:val="22"/>
                </w:rPr>
                <w:instrText>HYPERLINK \l "_bookmark0"</w:instrText>
              </w:r>
              <w:r w:rsidRPr="002A52A4">
                <w:rPr>
                  <w:rFonts w:ascii="Calibri" w:eastAsia="Aptos" w:hAnsi="Calibri" w:cs="Calibri"/>
                </w:rPr>
              </w:r>
              <w:r w:rsidRPr="002A52A4">
                <w:rPr>
                  <w:rFonts w:ascii="Calibri" w:eastAsia="Aptos" w:hAnsi="Calibri" w:cs="Calibri"/>
                </w:rPr>
                <w:fldChar w:fldCharType="separate"/>
              </w:r>
              <w:r w:rsidRPr="002A52A4">
                <w:rPr>
                  <w:rFonts w:ascii="Calibri" w:eastAsia="Aptos" w:hAnsi="Calibri" w:cs="Calibri"/>
                  <w:position w:val="8"/>
                  <w:sz w:val="22"/>
                  <w:szCs w:val="22"/>
                </w:rPr>
                <w:t>1</w:t>
              </w:r>
              <w:r w:rsidRPr="002A52A4">
                <w:rPr>
                  <w:rFonts w:ascii="Calibri" w:eastAsia="Aptos" w:hAnsi="Calibri" w:cs="Calibri"/>
                </w:rPr>
                <w:fldChar w:fldCharType="end"/>
              </w:r>
              <w:r w:rsidRPr="002A52A4">
                <w:rPr>
                  <w:rFonts w:ascii="Calibri" w:eastAsia="Aptos" w:hAnsi="Calibri" w:cs="Calibri"/>
                  <w:sz w:val="22"/>
                  <w:szCs w:val="22"/>
                </w:rPr>
                <w:t>, or California Vegetation Program Programmatic Environmental Impact Report (CalVTP PEIR) Standard Project Requirement</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HYD-3</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Quality</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Protections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from</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Prescribed</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Herbivory</w:t>
              </w:r>
              <w:r w:rsidRPr="002A52A4">
                <w:rPr>
                  <w:rFonts w:ascii="Calibri" w:eastAsia="Aptos" w:hAnsi="Calibri" w:cs="Calibri"/>
                </w:rPr>
                <w:fldChar w:fldCharType="begin"/>
              </w:r>
              <w:r w:rsidRPr="002A52A4">
                <w:rPr>
                  <w:rFonts w:ascii="Calibri" w:eastAsia="Aptos" w:hAnsi="Calibri" w:cs="Calibri"/>
                  <w:sz w:val="22"/>
                  <w:szCs w:val="22"/>
                </w:rPr>
                <w:instrText>HYPERLINK \l "_bookmark0"</w:instrText>
              </w:r>
              <w:r w:rsidRPr="002A52A4">
                <w:rPr>
                  <w:rFonts w:ascii="Calibri" w:eastAsia="Aptos" w:hAnsi="Calibri" w:cs="Calibri"/>
                </w:rPr>
              </w:r>
              <w:r w:rsidRPr="002A52A4">
                <w:rPr>
                  <w:rFonts w:ascii="Calibri" w:eastAsia="Aptos" w:hAnsi="Calibri" w:cs="Calibri"/>
                </w:rPr>
                <w:fldChar w:fldCharType="separate"/>
              </w:r>
              <w:r w:rsidRPr="002A52A4">
                <w:rPr>
                  <w:rFonts w:ascii="Calibri" w:eastAsia="Aptos" w:hAnsi="Calibri" w:cs="Calibri"/>
                  <w:position w:val="8"/>
                  <w:sz w:val="22"/>
                  <w:szCs w:val="22"/>
                </w:rPr>
                <w:t>2</w:t>
              </w:r>
              <w:r w:rsidRPr="002A52A4">
                <w:rPr>
                  <w:rFonts w:ascii="Calibri" w:eastAsia="Aptos" w:hAnsi="Calibri" w:cs="Calibri"/>
                </w:rPr>
                <w:fldChar w:fldCharType="end"/>
              </w:r>
              <w:r w:rsidRPr="002A52A4">
                <w:rPr>
                  <w:rFonts w:ascii="Calibri" w:eastAsia="Aptos" w:hAnsi="Calibri" w:cs="Calibri"/>
                  <w:sz w:val="22"/>
                  <w:szCs w:val="22"/>
                </w:rPr>
                <w:t xml:space="preserve"> </w:t>
              </w:r>
            </w:ins>
          </w:p>
          <w:p w14:paraId="6AA169F1" w14:textId="77777777" w:rsidR="009F05C5" w:rsidRPr="002A52A4" w:rsidRDefault="009F05C5" w:rsidP="00584E23">
            <w:pPr>
              <w:widowControl w:val="0"/>
              <w:numPr>
                <w:ilvl w:val="2"/>
                <w:numId w:val="126"/>
              </w:numPr>
              <w:autoSpaceDE w:val="0"/>
              <w:autoSpaceDN w:val="0"/>
              <w:spacing w:before="10" w:afterLines="0"/>
              <w:ind w:left="702" w:right="70"/>
              <w:rPr>
                <w:ins w:id="7079" w:author="Wolf, Kristina@BOF" w:date="2025-11-13T12:03:00Z" w16du:dateUtc="2025-11-13T20:03:00Z"/>
                <w:rFonts w:ascii="Calibri" w:eastAsia="Aptos" w:hAnsi="Calibri" w:cs="Calibri"/>
                <w:sz w:val="22"/>
                <w:szCs w:val="22"/>
              </w:rPr>
            </w:pPr>
            <w:ins w:id="7080" w:author="Wolf, Kristina@BOF" w:date="2025-11-13T12:03:00Z" w16du:dateUtc="2025-11-13T20:03:00Z">
              <w:r w:rsidRPr="002A52A4">
                <w:rPr>
                  <w:rFonts w:ascii="Calibri" w:eastAsia="Aptos" w:hAnsi="Calibri" w:cs="Calibri"/>
                  <w:sz w:val="22"/>
                  <w:szCs w:val="22"/>
                </w:rPr>
                <w:t>Include sentences referenced in the CalVTP HYD-3 and GEO-1 Suspend</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Disturbance</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during</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Heavy</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Precipitation:</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should</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be provided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for</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grazing</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animals</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the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form</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of</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an</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on-site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stock</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pond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or a portable water source located outside of environmentally sensitive</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areas.</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Grazing</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animals</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should</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be</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herded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out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of</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an</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area</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if accelerated soil erosion is observed. Prescribed herbivory should avoid occurring on saturated soil conditions. Precipitation patterns should be considered when planning timing of grazing.”</w:t>
              </w:r>
            </w:ins>
          </w:p>
          <w:p w14:paraId="4D6A418E" w14:textId="77777777" w:rsidR="009F05C5" w:rsidRPr="002A52A4" w:rsidRDefault="009F05C5" w:rsidP="00584E23">
            <w:pPr>
              <w:widowControl w:val="0"/>
              <w:numPr>
                <w:ilvl w:val="2"/>
                <w:numId w:val="126"/>
              </w:numPr>
              <w:autoSpaceDE w:val="0"/>
              <w:autoSpaceDN w:val="0"/>
              <w:spacing w:before="5" w:afterLines="0" w:line="280" w:lineRule="auto"/>
              <w:ind w:left="702" w:right="95" w:hanging="353"/>
              <w:rPr>
                <w:ins w:id="7081" w:author="Wolf, Kristina@BOF" w:date="2025-11-13T12:03:00Z" w16du:dateUtc="2025-11-13T20:03:00Z"/>
                <w:rFonts w:ascii="Calibri" w:eastAsia="Aptos" w:hAnsi="Calibri" w:cs="Calibri"/>
                <w:sz w:val="22"/>
                <w:szCs w:val="22"/>
              </w:rPr>
            </w:pPr>
            <w:ins w:id="7082" w:author="Wolf, Kristina@BOF" w:date="2025-11-13T12:03:00Z" w16du:dateUtc="2025-11-13T20:03:00Z">
              <w:r w:rsidRPr="002A52A4">
                <w:rPr>
                  <w:rFonts w:ascii="Calibri" w:eastAsia="Aptos" w:hAnsi="Calibri" w:cs="Calibri"/>
                  <w:sz w:val="22"/>
                  <w:szCs w:val="22"/>
                </w:rPr>
                <w:t>Explicitly</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state</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“prescribed</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grazing</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should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avoid</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wet</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seasons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when soils</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are saturated and</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more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vulnerable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to compaction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and runoff.”</w:t>
              </w:r>
            </w:ins>
          </w:p>
          <w:p w14:paraId="0061B9DC" w14:textId="77777777" w:rsidR="009F05C5" w:rsidRPr="002A52A4" w:rsidRDefault="009F05C5" w:rsidP="00584E23">
            <w:pPr>
              <w:spacing w:before="100" w:afterLines="0"/>
              <w:ind w:left="702" w:right="379"/>
              <w:contextualSpacing/>
              <w:rPr>
                <w:ins w:id="7083" w:author="Wolf, Kristina@BOF" w:date="2025-11-13T12:03:00Z" w16du:dateUtc="2025-11-13T20:03:00Z"/>
                <w:rFonts w:ascii="Calibri" w:eastAsia="Aptos" w:hAnsi="Calibri" w:cs="Calibri"/>
                <w:sz w:val="20"/>
                <w:szCs w:val="20"/>
                <w:rPrChange w:id="7084" w:author="Wolf, Kristina@BOF" w:date="2025-11-13T12:04:00Z" w16du:dateUtc="2025-11-13T20:04:00Z">
                  <w:rPr>
                    <w:ins w:id="7085" w:author="Wolf, Kristina@BOF" w:date="2025-11-13T12:03:00Z" w16du:dateUtc="2025-11-13T20:03:00Z"/>
                    <w:rFonts w:ascii="Calibri" w:eastAsia="Aptos" w:hAnsi="Calibri" w:cs="Calibri"/>
                    <w:sz w:val="22"/>
                    <w:szCs w:val="22"/>
                  </w:rPr>
                </w:rPrChange>
              </w:rPr>
            </w:pPr>
            <w:ins w:id="7086" w:author="Wolf, Kristina@BOF" w:date="2025-11-13T12:03:00Z" w16du:dateUtc="2025-11-13T20:03:00Z">
              <w:r w:rsidRPr="002A52A4">
                <w:rPr>
                  <w:rFonts w:ascii="Calibri" w:eastAsia="Aptos" w:hAnsi="Calibri" w:cs="Calibri"/>
                  <w:w w:val="105"/>
                  <w:position w:val="7"/>
                  <w:sz w:val="20"/>
                  <w:szCs w:val="20"/>
                  <w:rPrChange w:id="7087" w:author="Wolf, Kristina@BOF" w:date="2025-11-13T12:04:00Z" w16du:dateUtc="2025-11-13T20:04:00Z">
                    <w:rPr>
                      <w:rFonts w:ascii="Calibri" w:eastAsia="Aptos" w:hAnsi="Calibri" w:cs="Calibri"/>
                      <w:w w:val="105"/>
                      <w:position w:val="7"/>
                    </w:rPr>
                  </w:rPrChange>
                </w:rPr>
                <w:t xml:space="preserve">1 </w:t>
              </w:r>
              <w:r w:rsidRPr="002A52A4">
                <w:rPr>
                  <w:rFonts w:ascii="Calibri" w:eastAsia="Aptos" w:hAnsi="Calibri" w:cs="Calibri"/>
                  <w:kern w:val="0"/>
                  <w:sz w:val="20"/>
                  <w:szCs w:val="20"/>
                  <w14:ligatures w14:val="none"/>
                  <w:rPrChange w:id="7088" w:author="Wolf, Kristina@BOF" w:date="2025-11-13T12:04:00Z" w16du:dateUtc="2025-11-13T20:04:00Z">
                    <w:rPr>
                      <w:rFonts w:ascii="Calibri" w:eastAsia="Aptos" w:hAnsi="Calibri" w:cs="Calibri"/>
                      <w:kern w:val="0"/>
                      <w:sz w:val="22"/>
                      <w:szCs w:val="22"/>
                      <w14:ligatures w14:val="none"/>
                    </w:rPr>
                  </w:rPrChange>
                </w:rPr>
                <w:fldChar w:fldCharType="begin"/>
              </w:r>
              <w:r w:rsidRPr="002A52A4">
                <w:rPr>
                  <w:rFonts w:ascii="Calibri" w:eastAsia="Aptos" w:hAnsi="Calibri" w:cs="Calibri"/>
                  <w:sz w:val="20"/>
                  <w:szCs w:val="20"/>
                  <w:rPrChange w:id="7089" w:author="Wolf, Kristina@BOF" w:date="2025-11-13T12:04:00Z" w16du:dateUtc="2025-11-13T20:04:00Z">
                    <w:rPr>
                      <w:rFonts w:ascii="Calibri" w:eastAsia="Aptos" w:hAnsi="Calibri" w:cs="Calibri"/>
                    </w:rPr>
                  </w:rPrChange>
                </w:rPr>
                <w:instrText>HYPERLINK "https://www.nrcs.usda.gov/conservation-basics/natural-resource-concerns/land/forests/agroforestry-" \h</w:instrText>
              </w:r>
              <w:r w:rsidRPr="002A52A4">
                <w:rPr>
                  <w:rFonts w:ascii="Calibri" w:eastAsia="Aptos" w:hAnsi="Calibri" w:cs="Calibri"/>
                  <w:sz w:val="20"/>
                  <w:szCs w:val="20"/>
                  <w:rPrChange w:id="7090" w:author="Wolf, Kristina@BOF" w:date="2025-11-13T12:04:00Z" w16du:dateUtc="2025-11-13T20:04:00Z">
                    <w:rPr>
                      <w:rFonts w:ascii="Calibri" w:eastAsia="Aptos" w:hAnsi="Calibri" w:cs="Calibri"/>
                      <w:sz w:val="20"/>
                      <w:szCs w:val="20"/>
                    </w:rPr>
                  </w:rPrChange>
                </w:rPr>
              </w:r>
              <w:r w:rsidRPr="002A52A4">
                <w:rPr>
                  <w:rFonts w:ascii="Calibri" w:eastAsia="Aptos" w:hAnsi="Calibri" w:cs="Calibri"/>
                  <w:kern w:val="0"/>
                  <w:sz w:val="20"/>
                  <w:szCs w:val="20"/>
                  <w14:ligatures w14:val="none"/>
                  <w:rPrChange w:id="7091" w:author="Wolf, Kristina@BOF" w:date="2025-11-13T12:04:00Z" w16du:dateUtc="2025-11-13T20:04:00Z">
                    <w:rPr>
                      <w:rFonts w:ascii="Calibri" w:eastAsia="Aptos" w:hAnsi="Calibri" w:cs="Calibri"/>
                    </w:rPr>
                  </w:rPrChange>
                </w:rPr>
                <w:fldChar w:fldCharType="separate"/>
              </w:r>
              <w:r w:rsidRPr="002A52A4">
                <w:rPr>
                  <w:rFonts w:ascii="Calibri" w:eastAsia="Aptos" w:hAnsi="Calibri" w:cs="Calibri"/>
                  <w:w w:val="105"/>
                  <w:sz w:val="20"/>
                  <w:szCs w:val="20"/>
                  <w:rPrChange w:id="7092" w:author="Wolf, Kristina@BOF" w:date="2025-11-13T12:04:00Z" w16du:dateUtc="2025-11-13T20:04:00Z">
                    <w:rPr>
                      <w:rFonts w:ascii="Calibri" w:eastAsia="Aptos" w:hAnsi="Calibri" w:cs="Calibri"/>
                      <w:w w:val="105"/>
                    </w:rPr>
                  </w:rPrChange>
                </w:rPr>
                <w:t>https://www.nrcs.usda.gov/conservation-basics/natural-resource-concerns/land/forests/agroforestry-</w:t>
              </w:r>
              <w:r w:rsidRPr="002A52A4">
                <w:rPr>
                  <w:rFonts w:ascii="Calibri" w:eastAsia="Aptos" w:hAnsi="Calibri" w:cs="Calibri"/>
                  <w:kern w:val="0"/>
                  <w:sz w:val="20"/>
                  <w:szCs w:val="20"/>
                  <w14:ligatures w14:val="none"/>
                  <w:rPrChange w:id="7093" w:author="Wolf, Kristina@BOF" w:date="2025-11-13T12:04:00Z" w16du:dateUtc="2025-11-13T20:04:00Z">
                    <w:rPr>
                      <w:rFonts w:ascii="Calibri" w:eastAsia="Aptos" w:hAnsi="Calibri" w:cs="Calibri"/>
                    </w:rPr>
                  </w:rPrChange>
                </w:rPr>
                <w:fldChar w:fldCharType="end"/>
              </w:r>
              <w:r w:rsidRPr="002A52A4">
                <w:rPr>
                  <w:rFonts w:ascii="Calibri" w:eastAsia="Aptos" w:hAnsi="Calibri" w:cs="Calibri"/>
                  <w:spacing w:val="-2"/>
                  <w:w w:val="105"/>
                  <w:sz w:val="20"/>
                  <w:szCs w:val="20"/>
                  <w:rPrChange w:id="7094" w:author="Wolf, Kristina@BOF" w:date="2025-11-13T12:04:00Z" w16du:dateUtc="2025-11-13T20:04:00Z">
                    <w:rPr>
                      <w:rFonts w:ascii="Calibri" w:eastAsia="Aptos" w:hAnsi="Calibri" w:cs="Calibri"/>
                      <w:spacing w:val="-2"/>
                      <w:w w:val="105"/>
                    </w:rPr>
                  </w:rPrChange>
                </w:rPr>
                <w:t>systems/contour-buffer-strips</w:t>
              </w:r>
            </w:ins>
          </w:p>
          <w:p w14:paraId="4023D529" w14:textId="77777777" w:rsidR="009F05C5" w:rsidRPr="002A52A4" w:rsidRDefault="009F05C5" w:rsidP="00584E23">
            <w:pPr>
              <w:spacing w:before="243" w:afterLines="0"/>
              <w:ind w:left="702" w:right="614"/>
              <w:contextualSpacing/>
              <w:rPr>
                <w:ins w:id="7095" w:author="Wolf, Kristina@BOF" w:date="2025-11-13T12:03:00Z" w16du:dateUtc="2025-11-13T20:03:00Z"/>
                <w:rFonts w:ascii="Calibri" w:eastAsia="Aptos" w:hAnsi="Calibri" w:cs="Calibri"/>
                <w:sz w:val="20"/>
                <w:szCs w:val="20"/>
                <w:rPrChange w:id="7096" w:author="Wolf, Kristina@BOF" w:date="2025-11-13T12:04:00Z" w16du:dateUtc="2025-11-13T20:04:00Z">
                  <w:rPr>
                    <w:ins w:id="7097" w:author="Wolf, Kristina@BOF" w:date="2025-11-13T12:03:00Z" w16du:dateUtc="2025-11-13T20:03:00Z"/>
                    <w:rFonts w:ascii="Calibri" w:eastAsia="Aptos" w:hAnsi="Calibri" w:cs="Calibri"/>
                    <w:sz w:val="22"/>
                    <w:szCs w:val="22"/>
                  </w:rPr>
                </w:rPrChange>
              </w:rPr>
            </w:pPr>
            <w:ins w:id="7098" w:author="Wolf, Kristina@BOF" w:date="2025-11-13T12:03:00Z" w16du:dateUtc="2025-11-13T20:03:00Z">
              <w:r w:rsidRPr="002A52A4">
                <w:rPr>
                  <w:rFonts w:ascii="Calibri" w:eastAsia="Aptos" w:hAnsi="Calibri" w:cs="Calibri"/>
                  <w:w w:val="105"/>
                  <w:position w:val="7"/>
                  <w:sz w:val="20"/>
                  <w:szCs w:val="20"/>
                  <w:rPrChange w:id="7099" w:author="Wolf, Kristina@BOF" w:date="2025-11-13T12:04:00Z" w16du:dateUtc="2025-11-13T20:04:00Z">
                    <w:rPr>
                      <w:rFonts w:ascii="Calibri" w:eastAsia="Aptos" w:hAnsi="Calibri" w:cs="Calibri"/>
                      <w:w w:val="105"/>
                      <w:position w:val="7"/>
                    </w:rPr>
                  </w:rPrChange>
                </w:rPr>
                <w:t xml:space="preserve">2 </w:t>
              </w:r>
              <w:r w:rsidRPr="002A52A4">
                <w:rPr>
                  <w:rFonts w:ascii="Calibri" w:eastAsia="Aptos" w:hAnsi="Calibri" w:cs="Calibri"/>
                  <w:kern w:val="0"/>
                  <w:sz w:val="20"/>
                  <w:szCs w:val="20"/>
                  <w14:ligatures w14:val="none"/>
                  <w:rPrChange w:id="7100" w:author="Wolf, Kristina@BOF" w:date="2025-11-13T12:04:00Z" w16du:dateUtc="2025-11-13T20:04:00Z">
                    <w:rPr>
                      <w:rFonts w:ascii="Calibri" w:eastAsia="Aptos" w:hAnsi="Calibri" w:cs="Calibri"/>
                      <w:kern w:val="0"/>
                      <w:sz w:val="22"/>
                      <w:szCs w:val="22"/>
                      <w14:ligatures w14:val="none"/>
                    </w:rPr>
                  </w:rPrChange>
                </w:rPr>
                <w:fldChar w:fldCharType="begin"/>
              </w:r>
              <w:r w:rsidRPr="002A52A4">
                <w:rPr>
                  <w:rFonts w:ascii="Calibri" w:eastAsia="Aptos" w:hAnsi="Calibri" w:cs="Calibri"/>
                  <w:sz w:val="20"/>
                  <w:szCs w:val="20"/>
                  <w:rPrChange w:id="7101" w:author="Wolf, Kristina@BOF" w:date="2025-11-13T12:04:00Z" w16du:dateUtc="2025-11-13T20:04:00Z">
                    <w:rPr>
                      <w:rFonts w:ascii="Calibri" w:eastAsia="Aptos" w:hAnsi="Calibri" w:cs="Calibri"/>
                    </w:rPr>
                  </w:rPrChange>
                </w:rPr>
                <w:instrText>HYPERLINK "https://cdnverify.bof.fire.ca.gov/media/kyxlm0rz/attachment-a-standard-project-requirements-and-mitigation-measures-checklist_ada.pdf" \h</w:instrText>
              </w:r>
              <w:r w:rsidRPr="002A52A4">
                <w:rPr>
                  <w:rFonts w:ascii="Calibri" w:eastAsia="Aptos" w:hAnsi="Calibri" w:cs="Calibri"/>
                  <w:sz w:val="20"/>
                  <w:szCs w:val="20"/>
                  <w:rPrChange w:id="7102" w:author="Wolf, Kristina@BOF" w:date="2025-11-13T12:04:00Z" w16du:dateUtc="2025-11-13T20:04:00Z">
                    <w:rPr>
                      <w:rFonts w:ascii="Calibri" w:eastAsia="Aptos" w:hAnsi="Calibri" w:cs="Calibri"/>
                      <w:sz w:val="20"/>
                      <w:szCs w:val="20"/>
                    </w:rPr>
                  </w:rPrChange>
                </w:rPr>
              </w:r>
              <w:r w:rsidRPr="002A52A4">
                <w:rPr>
                  <w:rFonts w:ascii="Calibri" w:eastAsia="Aptos" w:hAnsi="Calibri" w:cs="Calibri"/>
                  <w:kern w:val="0"/>
                  <w:sz w:val="20"/>
                  <w:szCs w:val="20"/>
                  <w14:ligatures w14:val="none"/>
                  <w:rPrChange w:id="7103" w:author="Wolf, Kristina@BOF" w:date="2025-11-13T12:04:00Z" w16du:dateUtc="2025-11-13T20:04:00Z">
                    <w:rPr>
                      <w:rFonts w:ascii="Calibri" w:eastAsia="Aptos" w:hAnsi="Calibri" w:cs="Calibri"/>
                    </w:rPr>
                  </w:rPrChange>
                </w:rPr>
                <w:fldChar w:fldCharType="separate"/>
              </w:r>
              <w:r w:rsidRPr="002A52A4">
                <w:rPr>
                  <w:rFonts w:ascii="Calibri" w:eastAsia="Aptos" w:hAnsi="Calibri" w:cs="Calibri"/>
                  <w:w w:val="105"/>
                  <w:sz w:val="20"/>
                  <w:szCs w:val="20"/>
                  <w:rPrChange w:id="7104" w:author="Wolf, Kristina@BOF" w:date="2025-11-13T12:04:00Z" w16du:dateUtc="2025-11-13T20:04:00Z">
                    <w:rPr>
                      <w:rFonts w:ascii="Calibri" w:eastAsia="Aptos" w:hAnsi="Calibri" w:cs="Calibri"/>
                      <w:w w:val="105"/>
                    </w:rPr>
                  </w:rPrChange>
                </w:rPr>
                <w:t>https://cdnverify.bof.fire.ca.gov/media/kyxlm0rz/attachment-a-standard-project-requirements-and-</w:t>
              </w:r>
              <w:r w:rsidRPr="002A52A4">
                <w:rPr>
                  <w:rFonts w:ascii="Calibri" w:eastAsia="Aptos" w:hAnsi="Calibri" w:cs="Calibri"/>
                  <w:kern w:val="0"/>
                  <w:sz w:val="20"/>
                  <w:szCs w:val="20"/>
                  <w14:ligatures w14:val="none"/>
                  <w:rPrChange w:id="7105" w:author="Wolf, Kristina@BOF" w:date="2025-11-13T12:04:00Z" w16du:dateUtc="2025-11-13T20:04:00Z">
                    <w:rPr>
                      <w:rFonts w:ascii="Calibri" w:eastAsia="Aptos" w:hAnsi="Calibri" w:cs="Calibri"/>
                    </w:rPr>
                  </w:rPrChange>
                </w:rPr>
                <w:fldChar w:fldCharType="end"/>
              </w:r>
              <w:r w:rsidRPr="002A52A4">
                <w:rPr>
                  <w:rFonts w:ascii="Calibri" w:eastAsia="Aptos" w:hAnsi="Calibri" w:cs="Calibri"/>
                  <w:kern w:val="0"/>
                  <w:sz w:val="20"/>
                  <w:szCs w:val="20"/>
                  <w14:ligatures w14:val="none"/>
                  <w:rPrChange w:id="7106" w:author="Wolf, Kristina@BOF" w:date="2025-11-13T12:04:00Z" w16du:dateUtc="2025-11-13T20:04:00Z">
                    <w:rPr>
                      <w:rFonts w:ascii="Calibri" w:eastAsia="Aptos" w:hAnsi="Calibri" w:cs="Calibri"/>
                      <w:kern w:val="0"/>
                      <w:sz w:val="22"/>
                      <w:szCs w:val="22"/>
                      <w14:ligatures w14:val="none"/>
                    </w:rPr>
                  </w:rPrChange>
                </w:rPr>
                <w:fldChar w:fldCharType="begin"/>
              </w:r>
              <w:r w:rsidRPr="002A52A4">
                <w:rPr>
                  <w:rFonts w:ascii="Calibri" w:eastAsia="Aptos" w:hAnsi="Calibri" w:cs="Calibri"/>
                  <w:sz w:val="20"/>
                  <w:szCs w:val="20"/>
                  <w:rPrChange w:id="7107" w:author="Wolf, Kristina@BOF" w:date="2025-11-13T12:04:00Z" w16du:dateUtc="2025-11-13T20:04:00Z">
                    <w:rPr>
                      <w:rFonts w:ascii="Calibri" w:eastAsia="Aptos" w:hAnsi="Calibri" w:cs="Calibri"/>
                    </w:rPr>
                  </w:rPrChange>
                </w:rPr>
                <w:instrText>HYPERLINK "https://cdnverify.bof.fire.ca.gov/media/kyxlm0rz/attachment-a-standard-project-requirements-and-mitigation-measures-checklist_ada.pdf" \h</w:instrText>
              </w:r>
              <w:r w:rsidRPr="002A52A4">
                <w:rPr>
                  <w:rFonts w:ascii="Calibri" w:eastAsia="Aptos" w:hAnsi="Calibri" w:cs="Calibri"/>
                  <w:sz w:val="20"/>
                  <w:szCs w:val="20"/>
                  <w:rPrChange w:id="7108" w:author="Wolf, Kristina@BOF" w:date="2025-11-13T12:04:00Z" w16du:dateUtc="2025-11-13T20:04:00Z">
                    <w:rPr>
                      <w:rFonts w:ascii="Calibri" w:eastAsia="Aptos" w:hAnsi="Calibri" w:cs="Calibri"/>
                      <w:sz w:val="20"/>
                      <w:szCs w:val="20"/>
                    </w:rPr>
                  </w:rPrChange>
                </w:rPr>
              </w:r>
              <w:r w:rsidRPr="002A52A4">
                <w:rPr>
                  <w:rFonts w:ascii="Calibri" w:eastAsia="Aptos" w:hAnsi="Calibri" w:cs="Calibri"/>
                  <w:kern w:val="0"/>
                  <w:sz w:val="20"/>
                  <w:szCs w:val="20"/>
                  <w14:ligatures w14:val="none"/>
                  <w:rPrChange w:id="7109" w:author="Wolf, Kristina@BOF" w:date="2025-11-13T12:04:00Z" w16du:dateUtc="2025-11-13T20:04:00Z">
                    <w:rPr>
                      <w:rFonts w:ascii="Calibri" w:eastAsia="Aptos" w:hAnsi="Calibri" w:cs="Calibri"/>
                    </w:rPr>
                  </w:rPrChange>
                </w:rPr>
                <w:fldChar w:fldCharType="separate"/>
              </w:r>
              <w:r w:rsidRPr="002A52A4">
                <w:rPr>
                  <w:rFonts w:ascii="Calibri" w:eastAsia="Aptos" w:hAnsi="Calibri" w:cs="Calibri"/>
                  <w:spacing w:val="-2"/>
                  <w:w w:val="105"/>
                  <w:sz w:val="20"/>
                  <w:szCs w:val="20"/>
                  <w:rPrChange w:id="7110" w:author="Wolf, Kristina@BOF" w:date="2025-11-13T12:04:00Z" w16du:dateUtc="2025-11-13T20:04:00Z">
                    <w:rPr>
                      <w:rFonts w:ascii="Calibri" w:eastAsia="Aptos" w:hAnsi="Calibri" w:cs="Calibri"/>
                      <w:spacing w:val="-2"/>
                      <w:w w:val="105"/>
                    </w:rPr>
                  </w:rPrChange>
                </w:rPr>
                <w:t>mitigation-measures-checklist_ada.pdf</w:t>
              </w:r>
              <w:r w:rsidRPr="002A52A4">
                <w:rPr>
                  <w:rFonts w:ascii="Calibri" w:eastAsia="Aptos" w:hAnsi="Calibri" w:cs="Calibri"/>
                  <w:kern w:val="0"/>
                  <w:sz w:val="20"/>
                  <w:szCs w:val="20"/>
                  <w14:ligatures w14:val="none"/>
                  <w:rPrChange w:id="7111" w:author="Wolf, Kristina@BOF" w:date="2025-11-13T12:04:00Z" w16du:dateUtc="2025-11-13T20:04:00Z">
                    <w:rPr>
                      <w:rFonts w:ascii="Calibri" w:eastAsia="Aptos" w:hAnsi="Calibri" w:cs="Calibri"/>
                    </w:rPr>
                  </w:rPrChange>
                </w:rPr>
                <w:fldChar w:fldCharType="end"/>
              </w:r>
            </w:ins>
          </w:p>
          <w:p w14:paraId="39B54E21" w14:textId="77777777" w:rsidR="009F05C5" w:rsidRPr="002A52A4" w:rsidRDefault="009F05C5" w:rsidP="00584E23">
            <w:pPr>
              <w:widowControl w:val="0"/>
              <w:numPr>
                <w:ilvl w:val="1"/>
                <w:numId w:val="126"/>
              </w:numPr>
              <w:autoSpaceDE w:val="0"/>
              <w:autoSpaceDN w:val="0"/>
              <w:spacing w:before="0" w:afterLines="0" w:line="276" w:lineRule="auto"/>
              <w:ind w:left="342" w:right="256"/>
              <w:rPr>
                <w:ins w:id="7112" w:author="Wolf, Kristina@BOF" w:date="2025-11-13T12:03:00Z" w16du:dateUtc="2025-11-13T20:03:00Z"/>
                <w:rFonts w:ascii="Calibri" w:eastAsia="Aptos" w:hAnsi="Calibri" w:cs="Calibri"/>
                <w:sz w:val="22"/>
                <w:szCs w:val="22"/>
              </w:rPr>
            </w:pPr>
            <w:ins w:id="7113" w:author="Wolf, Kristina@BOF" w:date="2025-11-13T12:03:00Z" w16du:dateUtc="2025-11-13T20:03:00Z">
              <w:r w:rsidRPr="002A52A4">
                <w:rPr>
                  <w:rFonts w:ascii="Calibri" w:eastAsia="Aptos" w:hAnsi="Calibri" w:cs="Calibri"/>
                  <w:i/>
                  <w:sz w:val="22"/>
                  <w:szCs w:val="22"/>
                </w:rPr>
                <w:t>Section</w:t>
              </w:r>
              <w:r w:rsidRPr="002A52A4">
                <w:rPr>
                  <w:rFonts w:ascii="Calibri" w:eastAsia="Aptos" w:hAnsi="Calibri" w:cs="Calibri"/>
                  <w:i/>
                  <w:spacing w:val="-6"/>
                  <w:sz w:val="22"/>
                  <w:szCs w:val="22"/>
                </w:rPr>
                <w:t xml:space="preserve"> </w:t>
              </w:r>
              <w:r w:rsidRPr="002A52A4">
                <w:rPr>
                  <w:rFonts w:ascii="Calibri" w:eastAsia="Aptos" w:hAnsi="Calibri" w:cs="Calibri"/>
                  <w:i/>
                  <w:sz w:val="22"/>
                  <w:szCs w:val="22"/>
                </w:rPr>
                <w:t>2,</w:t>
              </w:r>
              <w:r w:rsidRPr="002A52A4">
                <w:rPr>
                  <w:rFonts w:ascii="Calibri" w:eastAsia="Aptos" w:hAnsi="Calibri" w:cs="Calibri"/>
                  <w:i/>
                  <w:spacing w:val="-7"/>
                  <w:sz w:val="22"/>
                  <w:szCs w:val="22"/>
                </w:rPr>
                <w:t xml:space="preserve"> </w:t>
              </w:r>
              <w:r w:rsidRPr="002A52A4">
                <w:rPr>
                  <w:rFonts w:ascii="Calibri" w:eastAsia="Aptos" w:hAnsi="Calibri" w:cs="Calibri"/>
                  <w:i/>
                  <w:sz w:val="22"/>
                  <w:szCs w:val="22"/>
                </w:rPr>
                <w:t>paragraph</w:t>
              </w:r>
              <w:r w:rsidRPr="002A52A4">
                <w:rPr>
                  <w:rFonts w:ascii="Calibri" w:eastAsia="Aptos" w:hAnsi="Calibri" w:cs="Calibri"/>
                  <w:i/>
                  <w:spacing w:val="-4"/>
                  <w:sz w:val="22"/>
                  <w:szCs w:val="22"/>
                </w:rPr>
                <w:t xml:space="preserve"> </w:t>
              </w:r>
              <w:r w:rsidRPr="002A52A4">
                <w:rPr>
                  <w:rFonts w:ascii="Calibri" w:eastAsia="Aptos" w:hAnsi="Calibri" w:cs="Calibri"/>
                  <w:i/>
                  <w:sz w:val="22"/>
                  <w:szCs w:val="22"/>
                </w:rPr>
                <w:t>e,</w:t>
              </w:r>
              <w:r w:rsidRPr="002A52A4">
                <w:rPr>
                  <w:rFonts w:ascii="Calibri" w:eastAsia="Aptos" w:hAnsi="Calibri" w:cs="Calibri"/>
                  <w:i/>
                  <w:spacing w:val="-4"/>
                  <w:sz w:val="22"/>
                  <w:szCs w:val="22"/>
                </w:rPr>
                <w:t xml:space="preserve"> </w:t>
              </w:r>
              <w:r w:rsidRPr="002A52A4">
                <w:rPr>
                  <w:rFonts w:ascii="Calibri" w:eastAsia="Aptos" w:hAnsi="Calibri" w:cs="Calibri"/>
                  <w:i/>
                  <w:sz w:val="22"/>
                  <w:szCs w:val="22"/>
                </w:rPr>
                <w:t>Landscape-Level</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Considerations:</w:t>
              </w:r>
              <w:r w:rsidRPr="002A52A4">
                <w:rPr>
                  <w:rFonts w:ascii="Calibri" w:eastAsia="Aptos" w:hAnsi="Calibri" w:cs="Calibri"/>
                  <w:i/>
                  <w:spacing w:val="-7"/>
                  <w:sz w:val="22"/>
                  <w:szCs w:val="22"/>
                </w:rPr>
                <w:t xml:space="preserve"> </w:t>
              </w:r>
              <w:r w:rsidRPr="002A52A4">
                <w:rPr>
                  <w:rFonts w:ascii="Calibri" w:eastAsia="Aptos" w:hAnsi="Calibri" w:cs="Calibri"/>
                  <w:sz w:val="22"/>
                  <w:szCs w:val="22"/>
                </w:rPr>
                <w:t>Water</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Boards recommend including the following definitions for distance to off-stream drinking water options:</w:t>
              </w:r>
            </w:ins>
          </w:p>
          <w:p w14:paraId="7B830DBE" w14:textId="77777777" w:rsidR="009F05C5" w:rsidRPr="002A52A4" w:rsidRDefault="009F05C5" w:rsidP="00584E23">
            <w:pPr>
              <w:widowControl w:val="0"/>
              <w:numPr>
                <w:ilvl w:val="2"/>
                <w:numId w:val="126"/>
              </w:numPr>
              <w:autoSpaceDE w:val="0"/>
              <w:autoSpaceDN w:val="0"/>
              <w:spacing w:before="1" w:afterLines="0"/>
              <w:ind w:left="702" w:hanging="299"/>
              <w:rPr>
                <w:ins w:id="7114" w:author="Wolf, Kristina@BOF" w:date="2025-11-13T12:03:00Z" w16du:dateUtc="2025-11-13T20:03:00Z"/>
                <w:rFonts w:ascii="Calibri" w:eastAsia="Aptos" w:hAnsi="Calibri" w:cs="Calibri"/>
                <w:sz w:val="22"/>
                <w:szCs w:val="22"/>
              </w:rPr>
            </w:pPr>
            <w:ins w:id="7115" w:author="Wolf, Kristina@BOF" w:date="2025-11-13T12:03:00Z" w16du:dateUtc="2025-11-13T20:03:00Z">
              <w:r w:rsidRPr="002A52A4">
                <w:rPr>
                  <w:rFonts w:ascii="Calibri" w:eastAsia="Aptos" w:hAnsi="Calibri" w:cs="Calibri"/>
                  <w:sz w:val="22"/>
                  <w:szCs w:val="22"/>
                </w:rPr>
                <w:t>Steep/rough=</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no</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more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than</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¼</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-½</w:t>
              </w:r>
              <w:r w:rsidRPr="002A52A4">
                <w:rPr>
                  <w:rFonts w:ascii="Calibri" w:eastAsia="Aptos" w:hAnsi="Calibri" w:cs="Calibri"/>
                  <w:spacing w:val="-2"/>
                  <w:sz w:val="22"/>
                  <w:szCs w:val="22"/>
                </w:rPr>
                <w:t xml:space="preserve"> </w:t>
              </w:r>
              <w:r w:rsidRPr="002A52A4">
                <w:rPr>
                  <w:rFonts w:ascii="Calibri" w:eastAsia="Aptos" w:hAnsi="Calibri" w:cs="Calibri"/>
                  <w:spacing w:val="-4"/>
                  <w:sz w:val="22"/>
                  <w:szCs w:val="22"/>
                </w:rPr>
                <w:t>mile</w:t>
              </w:r>
            </w:ins>
          </w:p>
          <w:p w14:paraId="6DB33658" w14:textId="77777777" w:rsidR="009F05C5" w:rsidRPr="002A52A4" w:rsidRDefault="009F05C5" w:rsidP="00584E23">
            <w:pPr>
              <w:widowControl w:val="0"/>
              <w:numPr>
                <w:ilvl w:val="2"/>
                <w:numId w:val="126"/>
              </w:numPr>
              <w:autoSpaceDE w:val="0"/>
              <w:autoSpaceDN w:val="0"/>
              <w:spacing w:before="46" w:afterLines="0"/>
              <w:ind w:left="702" w:hanging="351"/>
              <w:rPr>
                <w:ins w:id="7116" w:author="Wolf, Kristina@BOF" w:date="2025-11-13T12:03:00Z" w16du:dateUtc="2025-11-13T20:03:00Z"/>
                <w:rFonts w:ascii="Calibri" w:eastAsia="Aptos" w:hAnsi="Calibri" w:cs="Calibri"/>
                <w:sz w:val="22"/>
                <w:szCs w:val="22"/>
              </w:rPr>
            </w:pPr>
            <w:ins w:id="7117" w:author="Wolf, Kristina@BOF" w:date="2025-11-13T12:03:00Z" w16du:dateUtc="2025-11-13T20:03:00Z">
              <w:r w:rsidRPr="002A52A4">
                <w:rPr>
                  <w:rFonts w:ascii="Calibri" w:eastAsia="Aptos" w:hAnsi="Calibri" w:cs="Calibri"/>
                  <w:sz w:val="22"/>
                  <w:szCs w:val="22"/>
                </w:rPr>
                <w:lastRenderedPageBreak/>
                <w:t>Rolling</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no</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more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than</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⅜</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-¾</w:t>
              </w:r>
              <w:r w:rsidRPr="002A52A4">
                <w:rPr>
                  <w:rFonts w:ascii="Calibri" w:eastAsia="Aptos" w:hAnsi="Calibri" w:cs="Calibri"/>
                  <w:spacing w:val="-2"/>
                  <w:sz w:val="22"/>
                  <w:szCs w:val="22"/>
                </w:rPr>
                <w:t xml:space="preserve"> </w:t>
              </w:r>
              <w:r w:rsidRPr="002A52A4">
                <w:rPr>
                  <w:rFonts w:ascii="Calibri" w:eastAsia="Aptos" w:hAnsi="Calibri" w:cs="Calibri"/>
                  <w:spacing w:val="-4"/>
                  <w:sz w:val="22"/>
                  <w:szCs w:val="22"/>
                </w:rPr>
                <w:t>mile</w:t>
              </w:r>
            </w:ins>
          </w:p>
          <w:p w14:paraId="0F38C5C8" w14:textId="77777777" w:rsidR="009F05C5" w:rsidRPr="002A52A4" w:rsidRDefault="009F05C5" w:rsidP="00584E23">
            <w:pPr>
              <w:widowControl w:val="0"/>
              <w:numPr>
                <w:ilvl w:val="2"/>
                <w:numId w:val="126"/>
              </w:numPr>
              <w:autoSpaceDE w:val="0"/>
              <w:autoSpaceDN w:val="0"/>
              <w:spacing w:before="45" w:afterLines="0"/>
              <w:ind w:left="702" w:hanging="403"/>
              <w:rPr>
                <w:ins w:id="7118" w:author="Wolf, Kristina@BOF" w:date="2025-11-13T12:03:00Z" w16du:dateUtc="2025-11-13T20:03:00Z"/>
                <w:rFonts w:ascii="Calibri" w:eastAsia="Aptos" w:hAnsi="Calibri" w:cs="Calibri"/>
                <w:sz w:val="22"/>
                <w:szCs w:val="22"/>
              </w:rPr>
            </w:pPr>
            <w:ins w:id="7119" w:author="Wolf, Kristina@BOF" w:date="2025-11-13T12:03:00Z" w16du:dateUtc="2025-11-13T20:03:00Z">
              <w:r w:rsidRPr="002A52A4">
                <w:rPr>
                  <w:rFonts w:ascii="Calibri" w:eastAsia="Aptos" w:hAnsi="Calibri" w:cs="Calibri"/>
                  <w:sz w:val="22"/>
                  <w:szCs w:val="22"/>
                </w:rPr>
                <w:t>Level</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no</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more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than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¾</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1</w:t>
              </w:r>
              <w:r w:rsidRPr="002A52A4">
                <w:rPr>
                  <w:rFonts w:ascii="Calibri" w:eastAsia="Aptos" w:hAnsi="Calibri" w:cs="Calibri"/>
                  <w:spacing w:val="1"/>
                  <w:sz w:val="22"/>
                  <w:szCs w:val="22"/>
                </w:rPr>
                <w:t xml:space="preserve"> </w:t>
              </w:r>
              <w:r w:rsidRPr="002A52A4">
                <w:rPr>
                  <w:rFonts w:ascii="Calibri" w:eastAsia="Aptos" w:hAnsi="Calibri" w:cs="Calibri"/>
                  <w:spacing w:val="-4"/>
                  <w:sz w:val="22"/>
                  <w:szCs w:val="22"/>
                </w:rPr>
                <w:t>mile</w:t>
              </w:r>
            </w:ins>
          </w:p>
          <w:p w14:paraId="10084E38" w14:textId="77777777" w:rsidR="002A52A4" w:rsidRPr="002A52A4" w:rsidRDefault="009F05C5" w:rsidP="00584E23">
            <w:pPr>
              <w:widowControl w:val="0"/>
              <w:numPr>
                <w:ilvl w:val="1"/>
                <w:numId w:val="126"/>
              </w:numPr>
              <w:autoSpaceDE w:val="0"/>
              <w:autoSpaceDN w:val="0"/>
              <w:spacing w:before="44" w:afterLines="0"/>
              <w:ind w:left="342" w:right="5"/>
              <w:rPr>
                <w:ins w:id="7120" w:author="Wolf, Kristina@BOF" w:date="2025-11-13T12:03:00Z" w16du:dateUtc="2025-11-13T20:03:00Z"/>
                <w:rFonts w:ascii="Calibri" w:eastAsia="Aptos" w:hAnsi="Calibri" w:cs="Calibri"/>
                <w:sz w:val="22"/>
                <w:szCs w:val="22"/>
              </w:rPr>
            </w:pPr>
            <w:ins w:id="7121" w:author="Wolf, Kristina@BOF" w:date="2025-11-13T12:03:00Z" w16du:dateUtc="2025-11-13T20:03:00Z">
              <w:r w:rsidRPr="002A52A4">
                <w:rPr>
                  <w:rFonts w:ascii="Calibri" w:eastAsia="Aptos" w:hAnsi="Calibri" w:cs="Calibri"/>
                  <w:i/>
                  <w:sz w:val="22"/>
                  <w:szCs w:val="22"/>
                </w:rPr>
                <w:t>Section 2, paragraph e, Landscape-Level Considerations:</w:t>
              </w:r>
              <w:r w:rsidRPr="002A52A4">
                <w:rPr>
                  <w:rFonts w:ascii="Calibri" w:eastAsia="Aptos" w:hAnsi="Calibri" w:cs="Calibri"/>
                  <w:sz w:val="22"/>
                  <w:szCs w:val="22"/>
                </w:rPr>
                <w:t>, following this paragraph,</w:t>
              </w:r>
              <w:r w:rsidRPr="002A52A4">
                <w:rPr>
                  <w:rFonts w:ascii="Calibri" w:eastAsia="Aptos" w:hAnsi="Calibri" w:cs="Calibri"/>
                  <w:spacing w:val="-7"/>
                  <w:sz w:val="22"/>
                  <w:szCs w:val="22"/>
                </w:rPr>
                <w:t xml:space="preserve"> </w:t>
              </w:r>
              <w:r w:rsidRPr="002A52A4">
                <w:rPr>
                  <w:rFonts w:ascii="Calibri" w:eastAsia="Aptos" w:hAnsi="Calibri" w:cs="Calibri"/>
                  <w:sz w:val="22"/>
                  <w:szCs w:val="22"/>
                </w:rPr>
                <w:t>add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new</w:t>
              </w:r>
              <w:r w:rsidRPr="002A52A4">
                <w:rPr>
                  <w:rFonts w:ascii="Calibri" w:eastAsia="Aptos" w:hAnsi="Calibri" w:cs="Calibri"/>
                  <w:spacing w:val="-8"/>
                  <w:sz w:val="22"/>
                  <w:szCs w:val="22"/>
                </w:rPr>
                <w:t xml:space="preserve"> </w:t>
              </w:r>
              <w:r w:rsidRPr="002A52A4">
                <w:rPr>
                  <w:rFonts w:ascii="Calibri" w:eastAsia="Aptos" w:hAnsi="Calibri" w:cs="Calibri"/>
                  <w:sz w:val="22"/>
                  <w:szCs w:val="22"/>
                </w:rPr>
                <w:t>subsection</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titled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“Management</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Considerations”</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with the following example: “Cattle can cause soil compaction, streambank damage, and increased risk of nutrient and bacterial contamination if unmanaged;</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to</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avoid</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this,</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rotate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livestock</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frequently,</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avoid</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wet</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areas,</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and provide off-stream water sources to protect water quality.”</w:t>
              </w:r>
            </w:ins>
          </w:p>
        </w:tc>
        <w:tc>
          <w:tcPr>
            <w:tcW w:w="2340" w:type="dxa"/>
          </w:tcPr>
          <w:p w14:paraId="29AD758A" w14:textId="77777777" w:rsidR="009F05C5" w:rsidRPr="002A52A4" w:rsidRDefault="009F05C5" w:rsidP="00584E23">
            <w:pPr>
              <w:spacing w:before="0" w:afterLines="0"/>
              <w:rPr>
                <w:ins w:id="7122" w:author="Wolf, Kristina@BOF" w:date="2025-11-13T12:03:00Z" w16du:dateUtc="2025-11-13T20:03:00Z"/>
                <w:rFonts w:ascii="Calibri" w:eastAsia="Aptos" w:hAnsi="Calibri" w:cs="Calibri"/>
                <w:sz w:val="22"/>
                <w:szCs w:val="22"/>
              </w:rPr>
            </w:pPr>
          </w:p>
          <w:p w14:paraId="7E82F5A3" w14:textId="77777777" w:rsidR="009F05C5" w:rsidRPr="002A52A4" w:rsidRDefault="009F05C5" w:rsidP="00584E23">
            <w:pPr>
              <w:spacing w:before="0" w:afterLines="0"/>
              <w:rPr>
                <w:ins w:id="7123" w:author="Wolf, Kristina@BOF" w:date="2025-11-13T12:03:00Z" w16du:dateUtc="2025-11-13T20:03:00Z"/>
                <w:rFonts w:ascii="Calibri" w:eastAsia="Aptos" w:hAnsi="Calibri" w:cs="Calibri"/>
                <w:sz w:val="22"/>
                <w:szCs w:val="22"/>
              </w:rPr>
            </w:pPr>
          </w:p>
          <w:p w14:paraId="01166B80" w14:textId="77777777" w:rsidR="009F05C5" w:rsidRPr="002A52A4" w:rsidRDefault="009F05C5" w:rsidP="00584E23">
            <w:pPr>
              <w:spacing w:before="0" w:afterLines="0"/>
              <w:rPr>
                <w:ins w:id="7124" w:author="Wolf, Kristina@BOF" w:date="2025-11-13T12:03:00Z" w16du:dateUtc="2025-11-13T20:03:00Z"/>
                <w:rFonts w:ascii="Calibri" w:eastAsia="Aptos" w:hAnsi="Calibri" w:cs="Calibri"/>
                <w:sz w:val="22"/>
                <w:szCs w:val="22"/>
              </w:rPr>
            </w:pPr>
          </w:p>
          <w:p w14:paraId="5426B596" w14:textId="77777777" w:rsidR="009F05C5" w:rsidRPr="002A52A4" w:rsidRDefault="009F05C5" w:rsidP="00584E23">
            <w:pPr>
              <w:spacing w:before="0" w:afterLines="0"/>
              <w:rPr>
                <w:ins w:id="7125" w:author="Wolf, Kristina@BOF" w:date="2025-11-13T12:03:00Z" w16du:dateUtc="2025-11-13T20:03:00Z"/>
                <w:rFonts w:ascii="Calibri" w:eastAsia="Aptos" w:hAnsi="Calibri" w:cs="Calibri"/>
                <w:sz w:val="22"/>
                <w:szCs w:val="22"/>
              </w:rPr>
            </w:pPr>
          </w:p>
          <w:p w14:paraId="6C111C26" w14:textId="77777777" w:rsidR="009F05C5" w:rsidRPr="002A52A4" w:rsidRDefault="009F05C5" w:rsidP="00584E23">
            <w:pPr>
              <w:spacing w:before="0" w:afterLines="0"/>
              <w:rPr>
                <w:ins w:id="7126" w:author="Wolf, Kristina@BOF" w:date="2025-11-13T12:03:00Z" w16du:dateUtc="2025-11-13T20:03:00Z"/>
                <w:rFonts w:ascii="Calibri" w:eastAsia="Aptos" w:hAnsi="Calibri" w:cs="Calibri"/>
                <w:sz w:val="22"/>
                <w:szCs w:val="22"/>
              </w:rPr>
            </w:pPr>
          </w:p>
          <w:p w14:paraId="6771CF3E" w14:textId="77777777" w:rsidR="009F05C5" w:rsidRPr="002A52A4" w:rsidRDefault="009F05C5" w:rsidP="00584E23">
            <w:pPr>
              <w:spacing w:before="0" w:afterLines="0"/>
              <w:rPr>
                <w:ins w:id="7127" w:author="Wolf, Kristina@BOF" w:date="2025-11-13T12:03:00Z" w16du:dateUtc="2025-11-13T20:03:00Z"/>
                <w:rFonts w:ascii="Calibri" w:eastAsia="Aptos" w:hAnsi="Calibri" w:cs="Calibri"/>
                <w:sz w:val="22"/>
                <w:szCs w:val="22"/>
              </w:rPr>
            </w:pPr>
          </w:p>
          <w:p w14:paraId="14287E07" w14:textId="77777777" w:rsidR="002A52A4" w:rsidRPr="002A52A4" w:rsidRDefault="002A52A4" w:rsidP="00584E23">
            <w:pPr>
              <w:spacing w:before="0" w:afterLines="0"/>
              <w:rPr>
                <w:ins w:id="7128" w:author="Wolf, Kristina@BOF" w:date="2025-11-13T12:03:00Z" w16du:dateUtc="2025-11-13T20:03:00Z"/>
                <w:rFonts w:ascii="Calibri" w:eastAsia="Aptos" w:hAnsi="Calibri" w:cs="Calibri"/>
                <w:sz w:val="22"/>
                <w:szCs w:val="22"/>
              </w:rPr>
            </w:pPr>
            <w:ins w:id="7129" w:author="Wolf, Kristina@BOF" w:date="2025-11-13T12:03:00Z" w16du:dateUtc="2025-11-13T20:03:00Z">
              <w:r w:rsidRPr="002A52A4">
                <w:rPr>
                  <w:rFonts w:ascii="Calibri" w:eastAsia="Aptos" w:hAnsi="Calibri" w:cs="Calibri"/>
                  <w:sz w:val="22"/>
                  <w:szCs w:val="22"/>
                </w:rPr>
                <w:t>Added.</w:t>
              </w:r>
            </w:ins>
          </w:p>
          <w:p w14:paraId="707799B9" w14:textId="77777777" w:rsidR="009F05C5" w:rsidRPr="002A52A4" w:rsidRDefault="009F05C5" w:rsidP="00584E23">
            <w:pPr>
              <w:spacing w:before="0" w:afterLines="0"/>
              <w:rPr>
                <w:ins w:id="7130" w:author="Wolf, Kristina@BOF" w:date="2025-11-13T12:03:00Z" w16du:dateUtc="2025-11-13T20:03:00Z"/>
                <w:rFonts w:ascii="Calibri" w:eastAsia="Aptos" w:hAnsi="Calibri" w:cs="Calibri"/>
                <w:sz w:val="22"/>
                <w:szCs w:val="22"/>
              </w:rPr>
            </w:pPr>
          </w:p>
          <w:p w14:paraId="37513D7A" w14:textId="77777777" w:rsidR="009F05C5" w:rsidRPr="002A52A4" w:rsidRDefault="009F05C5" w:rsidP="00584E23">
            <w:pPr>
              <w:spacing w:before="0" w:afterLines="0"/>
              <w:rPr>
                <w:ins w:id="7131" w:author="Wolf, Kristina@BOF" w:date="2025-11-13T12:03:00Z" w16du:dateUtc="2025-11-13T20:03:00Z"/>
                <w:rFonts w:ascii="Calibri" w:eastAsia="Aptos" w:hAnsi="Calibri" w:cs="Calibri"/>
                <w:sz w:val="22"/>
                <w:szCs w:val="22"/>
              </w:rPr>
            </w:pPr>
          </w:p>
          <w:p w14:paraId="42B0411E" w14:textId="77777777" w:rsidR="009F05C5" w:rsidRPr="002A52A4" w:rsidRDefault="009F05C5" w:rsidP="00584E23">
            <w:pPr>
              <w:spacing w:before="0" w:afterLines="0"/>
              <w:rPr>
                <w:ins w:id="7132" w:author="Wolf, Kristina@BOF" w:date="2025-11-13T12:03:00Z" w16du:dateUtc="2025-11-13T20:03:00Z"/>
                <w:rFonts w:ascii="Calibri" w:eastAsia="Aptos" w:hAnsi="Calibri" w:cs="Calibri"/>
                <w:sz w:val="22"/>
                <w:szCs w:val="22"/>
              </w:rPr>
            </w:pPr>
          </w:p>
          <w:p w14:paraId="7EBF06E4" w14:textId="77777777" w:rsidR="009F05C5" w:rsidRPr="002A52A4" w:rsidRDefault="009F05C5" w:rsidP="00584E23">
            <w:pPr>
              <w:spacing w:before="0" w:afterLines="0"/>
              <w:rPr>
                <w:ins w:id="7133" w:author="Wolf, Kristina@BOF" w:date="2025-11-13T12:03:00Z" w16du:dateUtc="2025-11-13T20:03:00Z"/>
                <w:rFonts w:ascii="Calibri" w:eastAsia="Aptos" w:hAnsi="Calibri" w:cs="Calibri"/>
                <w:sz w:val="22"/>
                <w:szCs w:val="22"/>
              </w:rPr>
            </w:pPr>
          </w:p>
          <w:p w14:paraId="017867B8" w14:textId="77777777" w:rsidR="009F05C5" w:rsidRPr="002A52A4" w:rsidRDefault="009F05C5" w:rsidP="00584E23">
            <w:pPr>
              <w:spacing w:before="0" w:afterLines="0"/>
              <w:rPr>
                <w:ins w:id="7134" w:author="Wolf, Kristina@BOF" w:date="2025-11-13T12:03:00Z" w16du:dateUtc="2025-11-13T20:03:00Z"/>
                <w:rFonts w:ascii="Calibri" w:eastAsia="Aptos" w:hAnsi="Calibri" w:cs="Calibri"/>
                <w:sz w:val="22"/>
                <w:szCs w:val="22"/>
              </w:rPr>
            </w:pPr>
            <w:ins w:id="7135" w:author="Wolf, Kristina@BOF" w:date="2025-11-13T12:03:00Z" w16du:dateUtc="2025-11-13T20:03:00Z">
              <w:r w:rsidRPr="002A52A4">
                <w:rPr>
                  <w:rFonts w:ascii="Calibri" w:eastAsia="Aptos" w:hAnsi="Calibri" w:cs="Calibri"/>
                  <w:sz w:val="22"/>
                  <w:szCs w:val="22"/>
                </w:rPr>
                <w:t>Added</w:t>
              </w:r>
            </w:ins>
          </w:p>
          <w:p w14:paraId="032FC04F" w14:textId="77777777" w:rsidR="009F05C5" w:rsidRPr="002A52A4" w:rsidRDefault="009F05C5" w:rsidP="00584E23">
            <w:pPr>
              <w:spacing w:before="0" w:afterLines="0"/>
              <w:rPr>
                <w:ins w:id="7136" w:author="Wolf, Kristina@BOF" w:date="2025-11-13T12:03:00Z" w16du:dateUtc="2025-11-13T20:03:00Z"/>
                <w:rFonts w:ascii="Calibri" w:eastAsia="Aptos" w:hAnsi="Calibri" w:cs="Calibri"/>
                <w:sz w:val="22"/>
                <w:szCs w:val="22"/>
              </w:rPr>
            </w:pPr>
          </w:p>
          <w:p w14:paraId="59F14E98" w14:textId="77777777" w:rsidR="009F05C5" w:rsidRPr="002A52A4" w:rsidRDefault="009F05C5" w:rsidP="00584E23">
            <w:pPr>
              <w:spacing w:before="0" w:afterLines="0"/>
              <w:rPr>
                <w:ins w:id="7137" w:author="Wolf, Kristina@BOF" w:date="2025-11-13T12:03:00Z" w16du:dateUtc="2025-11-13T20:03:00Z"/>
                <w:rFonts w:ascii="Calibri" w:eastAsia="Aptos" w:hAnsi="Calibri" w:cs="Calibri"/>
                <w:sz w:val="22"/>
                <w:szCs w:val="22"/>
              </w:rPr>
            </w:pPr>
          </w:p>
          <w:p w14:paraId="196115E4" w14:textId="77777777" w:rsidR="009F05C5" w:rsidRPr="002A52A4" w:rsidRDefault="009F05C5" w:rsidP="00584E23">
            <w:pPr>
              <w:spacing w:before="0" w:afterLines="0"/>
              <w:rPr>
                <w:ins w:id="7138" w:author="Wolf, Kristina@BOF" w:date="2025-11-13T12:03:00Z" w16du:dateUtc="2025-11-13T20:03:00Z"/>
                <w:rFonts w:ascii="Calibri" w:eastAsia="Aptos" w:hAnsi="Calibri" w:cs="Calibri"/>
                <w:sz w:val="22"/>
                <w:szCs w:val="22"/>
              </w:rPr>
            </w:pPr>
          </w:p>
          <w:p w14:paraId="3C918FF0" w14:textId="77777777" w:rsidR="009F05C5" w:rsidRPr="002A52A4" w:rsidRDefault="009F05C5" w:rsidP="00584E23">
            <w:pPr>
              <w:spacing w:before="0" w:afterLines="0"/>
              <w:rPr>
                <w:ins w:id="7139" w:author="Wolf, Kristina@BOF" w:date="2025-11-13T12:03:00Z" w16du:dateUtc="2025-11-13T20:03:00Z"/>
                <w:rFonts w:ascii="Calibri" w:eastAsia="Aptos" w:hAnsi="Calibri" w:cs="Calibri"/>
                <w:sz w:val="22"/>
                <w:szCs w:val="22"/>
              </w:rPr>
            </w:pPr>
          </w:p>
          <w:p w14:paraId="374BC84C" w14:textId="77777777" w:rsidR="009F05C5" w:rsidRPr="002A52A4" w:rsidRDefault="009F05C5" w:rsidP="00584E23">
            <w:pPr>
              <w:spacing w:before="0" w:afterLines="0"/>
              <w:rPr>
                <w:ins w:id="7140" w:author="Wolf, Kristina@BOF" w:date="2025-11-13T12:03:00Z" w16du:dateUtc="2025-11-13T20:03:00Z"/>
                <w:rFonts w:ascii="Calibri" w:eastAsia="Aptos" w:hAnsi="Calibri" w:cs="Calibri"/>
                <w:sz w:val="22"/>
                <w:szCs w:val="22"/>
              </w:rPr>
            </w:pPr>
          </w:p>
          <w:p w14:paraId="714FEAD7" w14:textId="77777777" w:rsidR="009F05C5" w:rsidRPr="002A52A4" w:rsidRDefault="009F05C5" w:rsidP="00584E23">
            <w:pPr>
              <w:spacing w:before="0" w:afterLines="0"/>
              <w:rPr>
                <w:ins w:id="7141" w:author="Wolf, Kristina@BOF" w:date="2025-11-13T12:03:00Z" w16du:dateUtc="2025-11-13T20:03:00Z"/>
                <w:rFonts w:ascii="Calibri" w:eastAsia="Aptos" w:hAnsi="Calibri" w:cs="Calibri"/>
                <w:sz w:val="22"/>
                <w:szCs w:val="22"/>
              </w:rPr>
            </w:pPr>
          </w:p>
          <w:p w14:paraId="21F13524" w14:textId="77777777" w:rsidR="009F05C5" w:rsidRPr="002A52A4" w:rsidRDefault="009F05C5" w:rsidP="00584E23">
            <w:pPr>
              <w:spacing w:before="0" w:afterLines="0"/>
              <w:rPr>
                <w:ins w:id="7142" w:author="Wolf, Kristina@BOF" w:date="2025-11-13T12:03:00Z" w16du:dateUtc="2025-11-13T20:03:00Z"/>
                <w:rFonts w:ascii="Calibri" w:eastAsia="Aptos" w:hAnsi="Calibri" w:cs="Calibri"/>
                <w:sz w:val="22"/>
                <w:szCs w:val="22"/>
              </w:rPr>
            </w:pPr>
          </w:p>
          <w:p w14:paraId="3D906372" w14:textId="77777777" w:rsidR="009F05C5" w:rsidRPr="002A52A4" w:rsidRDefault="009F05C5" w:rsidP="00584E23">
            <w:pPr>
              <w:spacing w:before="0" w:afterLines="0"/>
              <w:rPr>
                <w:ins w:id="7143" w:author="Wolf, Kristina@BOF" w:date="2025-11-13T12:03:00Z" w16du:dateUtc="2025-11-13T20:03:00Z"/>
                <w:rFonts w:ascii="Calibri" w:eastAsia="Aptos" w:hAnsi="Calibri" w:cs="Calibri"/>
                <w:sz w:val="22"/>
                <w:szCs w:val="22"/>
              </w:rPr>
            </w:pPr>
          </w:p>
          <w:p w14:paraId="6743DD2F" w14:textId="77777777" w:rsidR="009F05C5" w:rsidRPr="002A52A4" w:rsidRDefault="009F05C5" w:rsidP="00584E23">
            <w:pPr>
              <w:spacing w:before="0" w:afterLines="0"/>
              <w:rPr>
                <w:ins w:id="7144" w:author="Wolf, Kristina@BOF" w:date="2025-11-13T12:03:00Z" w16du:dateUtc="2025-11-13T20:03:00Z"/>
                <w:rFonts w:ascii="Calibri" w:eastAsia="Aptos" w:hAnsi="Calibri" w:cs="Calibri"/>
                <w:sz w:val="22"/>
                <w:szCs w:val="22"/>
              </w:rPr>
            </w:pPr>
          </w:p>
          <w:p w14:paraId="31894CEF" w14:textId="77777777" w:rsidR="009F05C5" w:rsidRPr="002A52A4" w:rsidRDefault="009F05C5" w:rsidP="00584E23">
            <w:pPr>
              <w:spacing w:before="0" w:afterLines="0"/>
              <w:rPr>
                <w:ins w:id="7145" w:author="Wolf, Kristina@BOF" w:date="2025-11-13T12:03:00Z" w16du:dateUtc="2025-11-13T20:03:00Z"/>
                <w:rFonts w:ascii="Calibri" w:eastAsia="Aptos" w:hAnsi="Calibri" w:cs="Calibri"/>
                <w:sz w:val="22"/>
                <w:szCs w:val="22"/>
              </w:rPr>
            </w:pPr>
          </w:p>
          <w:p w14:paraId="7B594623" w14:textId="77777777" w:rsidR="009F05C5" w:rsidRPr="002A52A4" w:rsidRDefault="009F05C5" w:rsidP="00584E23">
            <w:pPr>
              <w:spacing w:before="0" w:afterLines="0"/>
              <w:rPr>
                <w:ins w:id="7146" w:author="Wolf, Kristina@BOF" w:date="2025-11-13T12:03:00Z" w16du:dateUtc="2025-11-13T20:03:00Z"/>
                <w:rFonts w:ascii="Calibri" w:eastAsia="Aptos" w:hAnsi="Calibri" w:cs="Calibri"/>
                <w:sz w:val="22"/>
                <w:szCs w:val="22"/>
              </w:rPr>
            </w:pPr>
          </w:p>
          <w:p w14:paraId="2AE49A56" w14:textId="77777777" w:rsidR="009F05C5" w:rsidRPr="002A52A4" w:rsidRDefault="009F05C5" w:rsidP="00584E23">
            <w:pPr>
              <w:spacing w:before="0" w:afterLines="0"/>
              <w:rPr>
                <w:ins w:id="7147" w:author="Wolf, Kristina@BOF" w:date="2025-11-13T12:03:00Z" w16du:dateUtc="2025-11-13T20:03:00Z"/>
                <w:rFonts w:ascii="Calibri" w:eastAsia="Aptos" w:hAnsi="Calibri" w:cs="Calibri"/>
                <w:sz w:val="22"/>
                <w:szCs w:val="22"/>
              </w:rPr>
            </w:pPr>
            <w:ins w:id="7148" w:author="Wolf, Kristina@BOF" w:date="2025-11-13T12:03:00Z" w16du:dateUtc="2025-11-13T20:03:00Z">
              <w:r w:rsidRPr="002A52A4">
                <w:rPr>
                  <w:rFonts w:ascii="Calibri" w:eastAsia="Aptos" w:hAnsi="Calibri" w:cs="Calibri"/>
                  <w:sz w:val="22"/>
                  <w:szCs w:val="22"/>
                </w:rPr>
                <w:t xml:space="preserve">Did not add the reference to contour buffer strips, as the </w:t>
              </w:r>
              <w:r w:rsidRPr="002A52A4">
                <w:rPr>
                  <w:rFonts w:ascii="Calibri" w:eastAsia="Aptos" w:hAnsi="Calibri" w:cs="Calibri"/>
                  <w:sz w:val="22"/>
                  <w:szCs w:val="22"/>
                </w:rPr>
                <w:lastRenderedPageBreak/>
                <w:t>NRCS guidance explicitly states this is for use in “cropland, including orchards, vineyards and nut crops” (</w:t>
              </w:r>
              <w:r w:rsidRPr="002A52A4">
                <w:rPr>
                  <w:rFonts w:ascii="Calibri" w:eastAsia="Aptos" w:hAnsi="Calibri" w:cs="Calibri"/>
                </w:rPr>
                <w:fldChar w:fldCharType="begin"/>
              </w:r>
              <w:r w:rsidRPr="002A52A4">
                <w:rPr>
                  <w:rFonts w:ascii="Calibri" w:eastAsia="Aptos" w:hAnsi="Calibri" w:cs="Calibri"/>
                  <w:sz w:val="22"/>
                  <w:szCs w:val="22"/>
                </w:rPr>
                <w:instrText>HYPERLINK "https://www.nrcs.usda.gov/sites/default/files/2022-09/Contour_Buffer_Strips_332_CPS_9-14.pdf"</w:instrText>
              </w:r>
              <w:r w:rsidRPr="002A52A4">
                <w:rPr>
                  <w:rFonts w:ascii="Calibri" w:eastAsia="Aptos" w:hAnsi="Calibri" w:cs="Calibri"/>
                </w:rPr>
              </w:r>
              <w:r w:rsidRPr="002A52A4">
                <w:rPr>
                  <w:rFonts w:ascii="Calibri" w:eastAsia="Aptos" w:hAnsi="Calibri" w:cs="Calibri"/>
                </w:rPr>
                <w:fldChar w:fldCharType="separate"/>
              </w:r>
              <w:r w:rsidRPr="002A52A4">
                <w:rPr>
                  <w:rFonts w:ascii="Calibri" w:eastAsia="Aptos" w:hAnsi="Calibri" w:cs="Calibri"/>
                  <w:color w:val="467886"/>
                  <w:sz w:val="22"/>
                  <w:szCs w:val="22"/>
                  <w:u w:val="single"/>
                </w:rPr>
                <w:t>https://www.nrcs.usda.gov/sites/default/files/2022-09/Contour_Buffer_Strips_332_CPS_9-14.pdf</w:t>
              </w:r>
              <w:r w:rsidRPr="002A52A4">
                <w:rPr>
                  <w:rFonts w:ascii="Calibri" w:eastAsia="Aptos" w:hAnsi="Calibri" w:cs="Calibri"/>
                </w:rPr>
                <w:fldChar w:fldCharType="end"/>
              </w:r>
              <w:r w:rsidRPr="002A52A4">
                <w:rPr>
                  <w:rFonts w:ascii="Calibri" w:eastAsia="Aptos" w:hAnsi="Calibri" w:cs="Calibri"/>
                  <w:sz w:val="22"/>
                  <w:szCs w:val="22"/>
                </w:rPr>
                <w:t xml:space="preserve">). </w:t>
              </w:r>
            </w:ins>
          </w:p>
          <w:p w14:paraId="1F01A531" w14:textId="77777777" w:rsidR="009F05C5" w:rsidRPr="002A52A4" w:rsidRDefault="009F05C5" w:rsidP="00584E23">
            <w:pPr>
              <w:spacing w:before="0" w:afterLines="0"/>
              <w:rPr>
                <w:ins w:id="7149" w:author="Wolf, Kristina@BOF" w:date="2025-11-13T12:03:00Z" w16du:dateUtc="2025-11-13T20:03:00Z"/>
                <w:rFonts w:ascii="Calibri" w:eastAsia="Aptos" w:hAnsi="Calibri" w:cs="Calibri"/>
                <w:sz w:val="22"/>
                <w:szCs w:val="22"/>
              </w:rPr>
            </w:pPr>
          </w:p>
          <w:p w14:paraId="1D2B1B60" w14:textId="77777777" w:rsidR="009F05C5" w:rsidRPr="002A52A4" w:rsidRDefault="009F05C5" w:rsidP="00584E23">
            <w:pPr>
              <w:spacing w:before="0" w:afterLines="0"/>
              <w:rPr>
                <w:ins w:id="7150" w:author="Wolf, Kristina@BOF" w:date="2025-11-13T12:03:00Z" w16du:dateUtc="2025-11-13T20:03:00Z"/>
                <w:rFonts w:ascii="Calibri" w:eastAsia="Aptos" w:hAnsi="Calibri" w:cs="Calibri"/>
                <w:sz w:val="22"/>
                <w:szCs w:val="22"/>
              </w:rPr>
            </w:pPr>
          </w:p>
          <w:p w14:paraId="19C5EBCC" w14:textId="77777777" w:rsidR="009F05C5" w:rsidRPr="002A52A4" w:rsidRDefault="009F05C5" w:rsidP="00584E23">
            <w:pPr>
              <w:spacing w:before="0" w:afterLines="0"/>
              <w:rPr>
                <w:ins w:id="7151" w:author="Wolf, Kristina@BOF" w:date="2025-11-13T12:03:00Z" w16du:dateUtc="2025-11-13T20:03:00Z"/>
                <w:rFonts w:ascii="Calibri" w:eastAsia="Aptos" w:hAnsi="Calibri" w:cs="Calibri"/>
                <w:sz w:val="22"/>
                <w:szCs w:val="22"/>
              </w:rPr>
            </w:pPr>
            <w:proofErr w:type="gramStart"/>
            <w:ins w:id="7152" w:author="Wolf, Kristina@BOF" w:date="2025-11-13T12:03:00Z" w16du:dateUtc="2025-11-13T20:03:00Z">
              <w:r w:rsidRPr="002A52A4">
                <w:rPr>
                  <w:rFonts w:ascii="Calibri" w:eastAsia="Aptos" w:hAnsi="Calibri" w:cs="Calibri"/>
                  <w:sz w:val="22"/>
                  <w:szCs w:val="22"/>
                </w:rPr>
                <w:t>Did</w:t>
              </w:r>
              <w:proofErr w:type="gramEnd"/>
              <w:r w:rsidRPr="002A52A4">
                <w:rPr>
                  <w:rFonts w:ascii="Calibri" w:eastAsia="Aptos" w:hAnsi="Calibri" w:cs="Calibri"/>
                  <w:sz w:val="22"/>
                  <w:szCs w:val="22"/>
                </w:rPr>
                <w:t xml:space="preserve"> not add reference to the CalVTP PEIR SPRs, as they are under revision, and those </w:t>
              </w:r>
              <w:proofErr w:type="gramStart"/>
              <w:r w:rsidRPr="002A52A4">
                <w:rPr>
                  <w:rFonts w:ascii="Calibri" w:eastAsia="Aptos" w:hAnsi="Calibri" w:cs="Calibri"/>
                  <w:sz w:val="22"/>
                  <w:szCs w:val="22"/>
                </w:rPr>
                <w:t>particular items</w:t>
              </w:r>
              <w:proofErr w:type="gramEnd"/>
              <w:r w:rsidRPr="002A52A4">
                <w:rPr>
                  <w:rFonts w:ascii="Calibri" w:eastAsia="Aptos" w:hAnsi="Calibri" w:cs="Calibri"/>
                  <w:sz w:val="22"/>
                  <w:szCs w:val="22"/>
                </w:rPr>
                <w:t xml:space="preserve"> may change, so we would prefer a different resource to reference. </w:t>
              </w:r>
            </w:ins>
          </w:p>
          <w:p w14:paraId="58F3B43E" w14:textId="77777777" w:rsidR="009F05C5" w:rsidRPr="002A52A4" w:rsidRDefault="009F05C5" w:rsidP="00584E23">
            <w:pPr>
              <w:spacing w:before="0" w:afterLines="0"/>
              <w:rPr>
                <w:ins w:id="7153" w:author="Wolf, Kristina@BOF" w:date="2025-11-13T12:03:00Z" w16du:dateUtc="2025-11-13T20:03:00Z"/>
                <w:rFonts w:ascii="Calibri" w:eastAsia="Aptos" w:hAnsi="Calibri" w:cs="Calibri"/>
                <w:sz w:val="22"/>
                <w:szCs w:val="22"/>
              </w:rPr>
            </w:pPr>
          </w:p>
          <w:p w14:paraId="1856A523" w14:textId="77777777" w:rsidR="009F05C5" w:rsidRPr="002A52A4" w:rsidRDefault="009F05C5" w:rsidP="00584E23">
            <w:pPr>
              <w:spacing w:before="0" w:afterLines="0"/>
              <w:rPr>
                <w:ins w:id="7154" w:author="Wolf, Kristina@BOF" w:date="2025-11-13T12:03:00Z" w16du:dateUtc="2025-11-13T20:03:00Z"/>
                <w:rFonts w:ascii="Calibri" w:eastAsia="Aptos" w:hAnsi="Calibri" w:cs="Calibri"/>
                <w:sz w:val="22"/>
                <w:szCs w:val="22"/>
              </w:rPr>
            </w:pPr>
          </w:p>
          <w:p w14:paraId="4F09F7CC" w14:textId="77777777" w:rsidR="009F05C5" w:rsidRPr="002A52A4" w:rsidRDefault="009F05C5" w:rsidP="00584E23">
            <w:pPr>
              <w:spacing w:before="0" w:afterLines="0"/>
              <w:rPr>
                <w:ins w:id="7155" w:author="Wolf, Kristina@BOF" w:date="2025-11-13T12:03:00Z" w16du:dateUtc="2025-11-13T20:03:00Z"/>
                <w:rFonts w:ascii="Calibri" w:eastAsia="Aptos" w:hAnsi="Calibri" w:cs="Calibri"/>
                <w:sz w:val="22"/>
                <w:szCs w:val="22"/>
              </w:rPr>
            </w:pPr>
          </w:p>
          <w:p w14:paraId="4C741CE8" w14:textId="77777777" w:rsidR="009F05C5" w:rsidRPr="002A52A4" w:rsidRDefault="009F05C5" w:rsidP="00584E23">
            <w:pPr>
              <w:spacing w:before="0" w:afterLines="0"/>
              <w:rPr>
                <w:ins w:id="7156" w:author="Wolf, Kristina@BOF" w:date="2025-11-13T12:03:00Z" w16du:dateUtc="2025-11-13T20:03:00Z"/>
                <w:rFonts w:ascii="Calibri" w:eastAsia="Aptos" w:hAnsi="Calibri" w:cs="Calibri"/>
                <w:sz w:val="22"/>
                <w:szCs w:val="22"/>
              </w:rPr>
            </w:pPr>
          </w:p>
          <w:p w14:paraId="1D85DB48" w14:textId="77777777" w:rsidR="009F05C5" w:rsidRPr="002A52A4" w:rsidRDefault="009F05C5" w:rsidP="00584E23">
            <w:pPr>
              <w:spacing w:before="0" w:afterLines="0"/>
              <w:rPr>
                <w:ins w:id="7157" w:author="Wolf, Kristina@BOF" w:date="2025-11-13T12:03:00Z" w16du:dateUtc="2025-11-13T20:03:00Z"/>
                <w:rFonts w:ascii="Calibri" w:eastAsia="Aptos" w:hAnsi="Calibri" w:cs="Calibri"/>
                <w:sz w:val="22"/>
                <w:szCs w:val="22"/>
              </w:rPr>
            </w:pPr>
          </w:p>
          <w:p w14:paraId="333A1B52" w14:textId="77777777" w:rsidR="009F05C5" w:rsidRPr="002A52A4" w:rsidRDefault="009F05C5" w:rsidP="00584E23">
            <w:pPr>
              <w:spacing w:before="0" w:afterLines="0"/>
              <w:rPr>
                <w:ins w:id="7158" w:author="Wolf, Kristina@BOF" w:date="2025-11-13T12:03:00Z" w16du:dateUtc="2025-11-13T20:03:00Z"/>
                <w:rFonts w:ascii="Calibri" w:eastAsia="Aptos" w:hAnsi="Calibri" w:cs="Calibri"/>
                <w:sz w:val="22"/>
                <w:szCs w:val="22"/>
              </w:rPr>
            </w:pPr>
          </w:p>
          <w:p w14:paraId="5736DB2D" w14:textId="77777777" w:rsidR="009F05C5" w:rsidRPr="002A52A4" w:rsidRDefault="009F05C5" w:rsidP="00584E23">
            <w:pPr>
              <w:spacing w:before="0" w:afterLines="0"/>
              <w:rPr>
                <w:ins w:id="7159" w:author="Wolf, Kristina@BOF" w:date="2025-11-13T12:03:00Z" w16du:dateUtc="2025-11-13T20:03:00Z"/>
                <w:rFonts w:ascii="Calibri" w:eastAsia="Aptos" w:hAnsi="Calibri" w:cs="Calibri"/>
                <w:sz w:val="22"/>
                <w:szCs w:val="22"/>
              </w:rPr>
            </w:pPr>
            <w:ins w:id="7160" w:author="Wolf, Kristina@BOF" w:date="2025-11-13T12:03:00Z" w16du:dateUtc="2025-11-13T20:03:00Z">
              <w:r w:rsidRPr="002A52A4">
                <w:rPr>
                  <w:rFonts w:ascii="Calibri" w:eastAsia="Aptos" w:hAnsi="Calibri" w:cs="Calibri"/>
                  <w:sz w:val="22"/>
                  <w:szCs w:val="22"/>
                </w:rPr>
                <w:t xml:space="preserve">Added </w:t>
              </w:r>
              <w:proofErr w:type="gramStart"/>
              <w:r w:rsidRPr="002A52A4">
                <w:rPr>
                  <w:rFonts w:ascii="Calibri" w:eastAsia="Aptos" w:hAnsi="Calibri" w:cs="Calibri"/>
                  <w:sz w:val="22"/>
                  <w:szCs w:val="22"/>
                </w:rPr>
                <w:t>sentence</w:t>
              </w:r>
              <w:proofErr w:type="gramEnd"/>
              <w:r w:rsidRPr="002A52A4">
                <w:rPr>
                  <w:rFonts w:ascii="Calibri" w:eastAsia="Aptos" w:hAnsi="Calibri" w:cs="Calibri"/>
                  <w:sz w:val="22"/>
                  <w:szCs w:val="22"/>
                </w:rPr>
                <w:t xml:space="preserve"> about considering wet soils, but not to the same extent as requested by Water Boards, as not conducting prescribed grazing during rainfall would be </w:t>
              </w:r>
              <w:proofErr w:type="gramStart"/>
              <w:r w:rsidRPr="002A52A4">
                <w:rPr>
                  <w:rFonts w:ascii="Calibri" w:eastAsia="Aptos" w:hAnsi="Calibri" w:cs="Calibri"/>
                  <w:sz w:val="22"/>
                  <w:szCs w:val="22"/>
                </w:rPr>
                <w:t>context-dependent</w:t>
              </w:r>
              <w:proofErr w:type="gramEnd"/>
              <w:r w:rsidRPr="002A52A4">
                <w:rPr>
                  <w:rFonts w:ascii="Calibri" w:eastAsia="Aptos" w:hAnsi="Calibri" w:cs="Calibri"/>
                  <w:sz w:val="22"/>
                  <w:szCs w:val="22"/>
                </w:rPr>
                <w:t>.</w:t>
              </w:r>
            </w:ins>
          </w:p>
          <w:p w14:paraId="6E8324A3" w14:textId="77777777" w:rsidR="009F05C5" w:rsidRPr="002A52A4" w:rsidRDefault="009F05C5" w:rsidP="00584E23">
            <w:pPr>
              <w:spacing w:before="0" w:afterLines="0"/>
              <w:rPr>
                <w:ins w:id="7161" w:author="Wolf, Kristina@BOF" w:date="2025-11-13T12:03:00Z" w16du:dateUtc="2025-11-13T20:03:00Z"/>
                <w:rFonts w:ascii="Calibri" w:eastAsia="Aptos" w:hAnsi="Calibri" w:cs="Calibri"/>
                <w:sz w:val="22"/>
                <w:szCs w:val="22"/>
              </w:rPr>
            </w:pPr>
          </w:p>
          <w:p w14:paraId="38217282" w14:textId="77777777" w:rsidR="009F05C5" w:rsidRPr="002A52A4" w:rsidRDefault="009F05C5" w:rsidP="00584E23">
            <w:pPr>
              <w:spacing w:before="0" w:afterLines="0"/>
              <w:rPr>
                <w:ins w:id="7162" w:author="Wolf, Kristina@BOF" w:date="2025-11-13T12:03:00Z" w16du:dateUtc="2025-11-13T20:03:00Z"/>
                <w:rFonts w:ascii="Calibri" w:eastAsia="Aptos" w:hAnsi="Calibri" w:cs="Calibri"/>
                <w:sz w:val="22"/>
                <w:szCs w:val="22"/>
              </w:rPr>
            </w:pPr>
          </w:p>
          <w:p w14:paraId="7632B147" w14:textId="77777777" w:rsidR="009F05C5" w:rsidRPr="002A52A4" w:rsidRDefault="009F05C5" w:rsidP="00584E23">
            <w:pPr>
              <w:spacing w:before="0" w:afterLines="0"/>
              <w:rPr>
                <w:ins w:id="7163" w:author="Wolf, Kristina@BOF" w:date="2025-11-13T12:03:00Z" w16du:dateUtc="2025-11-13T20:03:00Z"/>
                <w:rFonts w:ascii="Calibri" w:eastAsia="Aptos" w:hAnsi="Calibri" w:cs="Calibri"/>
                <w:sz w:val="22"/>
                <w:szCs w:val="22"/>
              </w:rPr>
            </w:pPr>
          </w:p>
          <w:p w14:paraId="11C7D8A6" w14:textId="77777777" w:rsidR="009F05C5" w:rsidRPr="002A52A4" w:rsidRDefault="009F05C5" w:rsidP="00584E23">
            <w:pPr>
              <w:spacing w:before="0" w:afterLines="0"/>
              <w:rPr>
                <w:ins w:id="7164" w:author="Wolf, Kristina@BOF" w:date="2025-11-13T12:03:00Z" w16du:dateUtc="2025-11-13T20:03:00Z"/>
                <w:rFonts w:ascii="Calibri" w:eastAsia="Aptos" w:hAnsi="Calibri" w:cs="Calibri"/>
                <w:sz w:val="22"/>
                <w:szCs w:val="22"/>
              </w:rPr>
            </w:pPr>
          </w:p>
          <w:p w14:paraId="3ACF027D" w14:textId="77777777" w:rsidR="009F05C5" w:rsidRPr="002A52A4" w:rsidRDefault="009F05C5" w:rsidP="00584E23">
            <w:pPr>
              <w:spacing w:before="0" w:afterLines="0"/>
              <w:rPr>
                <w:ins w:id="7165" w:author="Wolf, Kristina@BOF" w:date="2025-11-13T12:03:00Z" w16du:dateUtc="2025-11-13T20:03:00Z"/>
                <w:rFonts w:ascii="Calibri" w:eastAsia="Aptos" w:hAnsi="Calibri" w:cs="Calibri"/>
                <w:sz w:val="22"/>
                <w:szCs w:val="22"/>
              </w:rPr>
            </w:pPr>
          </w:p>
          <w:p w14:paraId="329F595E" w14:textId="77777777" w:rsidR="009F05C5" w:rsidRPr="002A52A4" w:rsidRDefault="009F05C5" w:rsidP="00584E23">
            <w:pPr>
              <w:spacing w:before="0" w:afterLines="0"/>
              <w:rPr>
                <w:ins w:id="7166" w:author="Wolf, Kristina@BOF" w:date="2025-11-13T12:03:00Z" w16du:dateUtc="2025-11-13T20:03:00Z"/>
                <w:rFonts w:ascii="Calibri" w:eastAsia="Aptos" w:hAnsi="Calibri" w:cs="Calibri"/>
                <w:sz w:val="22"/>
                <w:szCs w:val="22"/>
              </w:rPr>
            </w:pPr>
            <w:ins w:id="7167" w:author="Wolf, Kristina@BOF" w:date="2025-11-13T12:03:00Z" w16du:dateUtc="2025-11-13T20:03:00Z">
              <w:r w:rsidRPr="002A52A4">
                <w:rPr>
                  <w:rFonts w:ascii="Calibri" w:eastAsia="Aptos" w:hAnsi="Calibri" w:cs="Calibri"/>
                  <w:sz w:val="22"/>
                  <w:szCs w:val="22"/>
                </w:rPr>
                <w:t xml:space="preserve">Not added because no citation is provided and this is very specific, and we do not have a citation that could potentially support </w:t>
              </w:r>
              <w:r w:rsidRPr="002A52A4">
                <w:rPr>
                  <w:rFonts w:ascii="Calibri" w:eastAsia="Aptos" w:hAnsi="Calibri" w:cs="Calibri"/>
                  <w:sz w:val="22"/>
                  <w:szCs w:val="22"/>
                </w:rPr>
                <w:lastRenderedPageBreak/>
                <w:t xml:space="preserve">these specific recommendations. </w:t>
              </w:r>
            </w:ins>
          </w:p>
          <w:p w14:paraId="26342A77" w14:textId="77777777" w:rsidR="009F05C5" w:rsidRPr="002A52A4" w:rsidRDefault="009F05C5" w:rsidP="00584E23">
            <w:pPr>
              <w:spacing w:before="0" w:afterLines="0"/>
              <w:rPr>
                <w:ins w:id="7168" w:author="Wolf, Kristina@BOF" w:date="2025-11-13T12:03:00Z" w16du:dateUtc="2025-11-13T20:03:00Z"/>
                <w:rFonts w:ascii="Calibri" w:eastAsia="Aptos" w:hAnsi="Calibri" w:cs="Calibri"/>
                <w:sz w:val="22"/>
                <w:szCs w:val="22"/>
              </w:rPr>
            </w:pPr>
          </w:p>
          <w:p w14:paraId="58321339" w14:textId="77777777" w:rsidR="002A52A4" w:rsidRPr="002A52A4" w:rsidRDefault="009F05C5" w:rsidP="00584E23">
            <w:pPr>
              <w:spacing w:before="0" w:afterLines="0"/>
              <w:rPr>
                <w:ins w:id="7169" w:author="Wolf, Kristina@BOF" w:date="2025-11-13T12:03:00Z" w16du:dateUtc="2025-11-13T20:03:00Z"/>
                <w:rFonts w:ascii="Calibri" w:eastAsia="Aptos" w:hAnsi="Calibri" w:cs="Calibri"/>
                <w:sz w:val="22"/>
                <w:szCs w:val="22"/>
              </w:rPr>
            </w:pPr>
            <w:ins w:id="7170" w:author="Wolf, Kristina@BOF" w:date="2025-11-13T12:03:00Z" w16du:dateUtc="2025-11-13T20:03:00Z">
              <w:r w:rsidRPr="002A52A4">
                <w:rPr>
                  <w:rFonts w:ascii="Calibri" w:eastAsia="Aptos" w:hAnsi="Calibri" w:cs="Calibri"/>
                  <w:sz w:val="22"/>
                  <w:szCs w:val="22"/>
                </w:rPr>
                <w:t xml:space="preserve">Did not add because changes structure of document. </w:t>
              </w:r>
            </w:ins>
          </w:p>
        </w:tc>
        <w:tc>
          <w:tcPr>
            <w:tcW w:w="1535" w:type="dxa"/>
          </w:tcPr>
          <w:p w14:paraId="141854C4" w14:textId="77777777" w:rsidR="009F05C5" w:rsidRPr="002A52A4" w:rsidRDefault="009F05C5" w:rsidP="00584E23">
            <w:pPr>
              <w:spacing w:before="0" w:afterLines="0"/>
              <w:rPr>
                <w:ins w:id="7171" w:author="Wolf, Kristina@BOF" w:date="2025-11-13T12:03:00Z" w16du:dateUtc="2025-11-13T20:03:00Z"/>
                <w:rFonts w:ascii="Calibri" w:eastAsia="Aptos" w:hAnsi="Calibri" w:cs="Calibri"/>
                <w:sz w:val="22"/>
                <w:szCs w:val="22"/>
              </w:rPr>
            </w:pPr>
          </w:p>
          <w:p w14:paraId="04789BA1" w14:textId="77777777" w:rsidR="009F05C5" w:rsidRPr="002A52A4" w:rsidRDefault="009F05C5" w:rsidP="00584E23">
            <w:pPr>
              <w:spacing w:before="0" w:afterLines="0"/>
              <w:rPr>
                <w:ins w:id="7172" w:author="Wolf, Kristina@BOF" w:date="2025-11-13T12:03:00Z" w16du:dateUtc="2025-11-13T20:03:00Z"/>
                <w:rFonts w:ascii="Calibri" w:eastAsia="Aptos" w:hAnsi="Calibri" w:cs="Calibri"/>
                <w:sz w:val="22"/>
                <w:szCs w:val="22"/>
              </w:rPr>
            </w:pPr>
          </w:p>
          <w:p w14:paraId="21F71A59" w14:textId="77777777" w:rsidR="009F05C5" w:rsidRPr="002A52A4" w:rsidRDefault="009F05C5" w:rsidP="00584E23">
            <w:pPr>
              <w:spacing w:before="0" w:afterLines="0"/>
              <w:rPr>
                <w:ins w:id="7173" w:author="Wolf, Kristina@BOF" w:date="2025-11-13T12:03:00Z" w16du:dateUtc="2025-11-13T20:03:00Z"/>
                <w:rFonts w:ascii="Calibri" w:eastAsia="Aptos" w:hAnsi="Calibri" w:cs="Calibri"/>
                <w:sz w:val="22"/>
                <w:szCs w:val="22"/>
              </w:rPr>
            </w:pPr>
          </w:p>
          <w:p w14:paraId="1FBA9E47" w14:textId="77777777" w:rsidR="009F05C5" w:rsidRPr="002A52A4" w:rsidRDefault="009F05C5" w:rsidP="00584E23">
            <w:pPr>
              <w:spacing w:before="0" w:afterLines="0"/>
              <w:rPr>
                <w:ins w:id="7174" w:author="Wolf, Kristina@BOF" w:date="2025-11-13T12:03:00Z" w16du:dateUtc="2025-11-13T20:03:00Z"/>
                <w:rFonts w:ascii="Calibri" w:eastAsia="Aptos" w:hAnsi="Calibri" w:cs="Calibri"/>
                <w:sz w:val="22"/>
                <w:szCs w:val="22"/>
              </w:rPr>
            </w:pPr>
          </w:p>
          <w:p w14:paraId="5556CA61" w14:textId="77777777" w:rsidR="009F05C5" w:rsidRPr="002A52A4" w:rsidRDefault="009F05C5" w:rsidP="00584E23">
            <w:pPr>
              <w:spacing w:before="0" w:afterLines="0"/>
              <w:rPr>
                <w:ins w:id="7175" w:author="Wolf, Kristina@BOF" w:date="2025-11-13T12:03:00Z" w16du:dateUtc="2025-11-13T20:03:00Z"/>
                <w:rFonts w:ascii="Calibri" w:eastAsia="Aptos" w:hAnsi="Calibri" w:cs="Calibri"/>
                <w:sz w:val="22"/>
                <w:szCs w:val="22"/>
              </w:rPr>
            </w:pPr>
          </w:p>
          <w:p w14:paraId="7D9EDB1A" w14:textId="77777777" w:rsidR="009F05C5" w:rsidRPr="002A52A4" w:rsidRDefault="009F05C5" w:rsidP="00584E23">
            <w:pPr>
              <w:spacing w:before="0" w:afterLines="0"/>
              <w:rPr>
                <w:ins w:id="7176" w:author="Wolf, Kristina@BOF" w:date="2025-11-13T12:03:00Z" w16du:dateUtc="2025-11-13T20:03:00Z"/>
                <w:rFonts w:ascii="Calibri" w:eastAsia="Aptos" w:hAnsi="Calibri" w:cs="Calibri"/>
                <w:sz w:val="22"/>
                <w:szCs w:val="22"/>
              </w:rPr>
            </w:pPr>
          </w:p>
          <w:p w14:paraId="52487BEA" w14:textId="77777777" w:rsidR="009F05C5" w:rsidRPr="002A52A4" w:rsidRDefault="009F05C5" w:rsidP="00584E23">
            <w:pPr>
              <w:spacing w:before="0" w:afterLines="0"/>
              <w:rPr>
                <w:ins w:id="7177" w:author="Wolf, Kristina@BOF" w:date="2025-11-13T12:03:00Z" w16du:dateUtc="2025-11-13T20:03:00Z"/>
                <w:rFonts w:ascii="Calibri" w:eastAsia="Aptos" w:hAnsi="Calibri" w:cs="Calibri"/>
                <w:sz w:val="22"/>
                <w:szCs w:val="22"/>
              </w:rPr>
            </w:pPr>
            <w:ins w:id="7178" w:author="Wolf, Kristina@BOF" w:date="2025-11-13T12:03:00Z" w16du:dateUtc="2025-11-13T20:03:00Z">
              <w:r w:rsidRPr="002A52A4">
                <w:rPr>
                  <w:rFonts w:ascii="Calibri" w:eastAsia="Aptos" w:hAnsi="Calibri" w:cs="Calibri"/>
                  <w:sz w:val="22"/>
                  <w:szCs w:val="22"/>
                </w:rPr>
                <w:t>None</w:t>
              </w:r>
            </w:ins>
            <w:ins w:id="7179" w:author="Wolf, Kristina@BOF" w:date="2025-11-13T12:04:00Z" w16du:dateUtc="2025-11-13T20:04:00Z">
              <w:r>
                <w:rPr>
                  <w:rFonts w:ascii="Calibri" w:eastAsia="Aptos" w:hAnsi="Calibri" w:cs="Calibri"/>
                  <w:sz w:val="22"/>
                  <w:szCs w:val="22"/>
                </w:rPr>
                <w:t>.</w:t>
              </w:r>
            </w:ins>
          </w:p>
          <w:p w14:paraId="41C6A96F" w14:textId="77777777" w:rsidR="009F05C5" w:rsidRPr="002A52A4" w:rsidRDefault="009F05C5" w:rsidP="00584E23">
            <w:pPr>
              <w:spacing w:before="0" w:afterLines="0"/>
              <w:rPr>
                <w:ins w:id="7180" w:author="Wolf, Kristina@BOF" w:date="2025-11-13T12:03:00Z" w16du:dateUtc="2025-11-13T20:03:00Z"/>
                <w:rFonts w:ascii="Calibri" w:eastAsia="Aptos" w:hAnsi="Calibri" w:cs="Calibri"/>
                <w:sz w:val="22"/>
                <w:szCs w:val="22"/>
              </w:rPr>
            </w:pPr>
          </w:p>
          <w:p w14:paraId="7D5ED09A" w14:textId="77777777" w:rsidR="009F05C5" w:rsidRPr="002A52A4" w:rsidRDefault="009F05C5" w:rsidP="00584E23">
            <w:pPr>
              <w:spacing w:before="0" w:afterLines="0"/>
              <w:rPr>
                <w:ins w:id="7181" w:author="Wolf, Kristina@BOF" w:date="2025-11-13T12:03:00Z" w16du:dateUtc="2025-11-13T20:03:00Z"/>
                <w:rFonts w:ascii="Calibri" w:eastAsia="Aptos" w:hAnsi="Calibri" w:cs="Calibri"/>
                <w:sz w:val="22"/>
                <w:szCs w:val="22"/>
              </w:rPr>
            </w:pPr>
          </w:p>
          <w:p w14:paraId="39759683" w14:textId="77777777" w:rsidR="009F05C5" w:rsidRPr="002A52A4" w:rsidRDefault="009F05C5" w:rsidP="00584E23">
            <w:pPr>
              <w:spacing w:before="0" w:afterLines="0"/>
              <w:rPr>
                <w:ins w:id="7182" w:author="Wolf, Kristina@BOF" w:date="2025-11-13T12:03:00Z" w16du:dateUtc="2025-11-13T20:03:00Z"/>
                <w:rFonts w:ascii="Calibri" w:eastAsia="Aptos" w:hAnsi="Calibri" w:cs="Calibri"/>
                <w:sz w:val="22"/>
                <w:szCs w:val="22"/>
              </w:rPr>
            </w:pPr>
          </w:p>
          <w:p w14:paraId="6F1BEF16" w14:textId="77777777" w:rsidR="009F05C5" w:rsidRPr="002A52A4" w:rsidRDefault="009F05C5" w:rsidP="00584E23">
            <w:pPr>
              <w:spacing w:before="0" w:afterLines="0"/>
              <w:rPr>
                <w:ins w:id="7183" w:author="Wolf, Kristina@BOF" w:date="2025-11-13T12:03:00Z" w16du:dateUtc="2025-11-13T20:03:00Z"/>
                <w:rFonts w:ascii="Calibri" w:eastAsia="Aptos" w:hAnsi="Calibri" w:cs="Calibri"/>
                <w:sz w:val="22"/>
                <w:szCs w:val="22"/>
              </w:rPr>
            </w:pPr>
          </w:p>
          <w:p w14:paraId="1DB0147B" w14:textId="77777777" w:rsidR="009F05C5" w:rsidRPr="002A52A4" w:rsidRDefault="009F05C5" w:rsidP="00584E23">
            <w:pPr>
              <w:spacing w:before="0" w:afterLines="0"/>
              <w:rPr>
                <w:ins w:id="7184" w:author="Wolf, Kristina@BOF" w:date="2025-11-13T12:03:00Z" w16du:dateUtc="2025-11-13T20:03:00Z"/>
                <w:rFonts w:ascii="Calibri" w:eastAsia="Aptos" w:hAnsi="Calibri" w:cs="Calibri"/>
                <w:sz w:val="22"/>
                <w:szCs w:val="22"/>
              </w:rPr>
            </w:pPr>
            <w:ins w:id="7185" w:author="Wolf, Kristina@BOF" w:date="2025-11-13T12:03:00Z" w16du:dateUtc="2025-11-13T20:03:00Z">
              <w:r w:rsidRPr="002A52A4">
                <w:rPr>
                  <w:rFonts w:ascii="Calibri" w:eastAsia="Aptos" w:hAnsi="Calibri" w:cs="Calibri"/>
                  <w:b/>
                  <w:bCs/>
                  <w:sz w:val="22"/>
                  <w:szCs w:val="22"/>
                </w:rPr>
                <w:t xml:space="preserve">Authors verify </w:t>
              </w:r>
              <w:r w:rsidRPr="002A52A4">
                <w:rPr>
                  <w:rFonts w:ascii="Calibri" w:eastAsia="Aptos" w:hAnsi="Calibri" w:cs="Calibri"/>
                  <w:sz w:val="22"/>
                  <w:szCs w:val="22"/>
                </w:rPr>
                <w:t>citation is sufficient to support this statement or provide additional if not.</w:t>
              </w:r>
            </w:ins>
          </w:p>
          <w:p w14:paraId="070E8555" w14:textId="77777777" w:rsidR="009F05C5" w:rsidRPr="002A52A4" w:rsidRDefault="009F05C5" w:rsidP="00584E23">
            <w:pPr>
              <w:spacing w:before="0" w:afterLines="0"/>
              <w:rPr>
                <w:ins w:id="7186" w:author="Wolf, Kristina@BOF" w:date="2025-11-13T12:03:00Z" w16du:dateUtc="2025-11-13T20:03:00Z"/>
                <w:rFonts w:ascii="Calibri" w:eastAsia="Aptos" w:hAnsi="Calibri" w:cs="Calibri"/>
                <w:sz w:val="22"/>
                <w:szCs w:val="22"/>
              </w:rPr>
            </w:pPr>
          </w:p>
          <w:p w14:paraId="531DCEC4" w14:textId="77777777" w:rsidR="009F05C5" w:rsidRPr="002A52A4" w:rsidRDefault="009F05C5" w:rsidP="00584E23">
            <w:pPr>
              <w:spacing w:before="0" w:afterLines="0"/>
              <w:rPr>
                <w:ins w:id="7187" w:author="Wolf, Kristina@BOF" w:date="2025-11-13T12:03:00Z" w16du:dateUtc="2025-11-13T20:03:00Z"/>
                <w:rFonts w:ascii="Calibri" w:eastAsia="Aptos" w:hAnsi="Calibri" w:cs="Calibri"/>
                <w:sz w:val="22"/>
                <w:szCs w:val="22"/>
              </w:rPr>
            </w:pPr>
          </w:p>
          <w:p w14:paraId="39921A95" w14:textId="77777777" w:rsidR="009F05C5" w:rsidRPr="002A52A4" w:rsidRDefault="009F05C5" w:rsidP="00584E23">
            <w:pPr>
              <w:spacing w:before="0" w:afterLines="0"/>
              <w:rPr>
                <w:ins w:id="7188" w:author="Wolf, Kristina@BOF" w:date="2025-11-13T12:03:00Z" w16du:dateUtc="2025-11-13T20:03:00Z"/>
                <w:rFonts w:ascii="Calibri" w:eastAsia="Aptos" w:hAnsi="Calibri" w:cs="Calibri"/>
                <w:sz w:val="22"/>
                <w:szCs w:val="22"/>
              </w:rPr>
            </w:pPr>
          </w:p>
          <w:p w14:paraId="351296C1" w14:textId="77777777" w:rsidR="009F05C5" w:rsidRPr="002A52A4" w:rsidRDefault="009F05C5" w:rsidP="00584E23">
            <w:pPr>
              <w:spacing w:before="0" w:afterLines="0"/>
              <w:rPr>
                <w:ins w:id="7189" w:author="Wolf, Kristina@BOF" w:date="2025-11-13T12:03:00Z" w16du:dateUtc="2025-11-13T20:03:00Z"/>
                <w:rFonts w:ascii="Calibri" w:eastAsia="Aptos" w:hAnsi="Calibri" w:cs="Calibri"/>
                <w:sz w:val="22"/>
                <w:szCs w:val="22"/>
              </w:rPr>
            </w:pPr>
          </w:p>
          <w:p w14:paraId="252E2EAD" w14:textId="77777777" w:rsidR="009F05C5" w:rsidRPr="002A52A4" w:rsidRDefault="009F05C5" w:rsidP="00584E23">
            <w:pPr>
              <w:spacing w:before="0" w:afterLines="0"/>
              <w:rPr>
                <w:ins w:id="7190" w:author="Wolf, Kristina@BOF" w:date="2025-11-13T12:03:00Z" w16du:dateUtc="2025-11-13T20:03:00Z"/>
                <w:rFonts w:ascii="Calibri" w:eastAsia="Aptos" w:hAnsi="Calibri" w:cs="Calibri"/>
                <w:sz w:val="22"/>
                <w:szCs w:val="22"/>
              </w:rPr>
            </w:pPr>
            <w:ins w:id="7191" w:author="Wolf, Kristina@BOF" w:date="2025-11-13T12:03:00Z" w16du:dateUtc="2025-11-13T20:03:00Z">
              <w:r w:rsidRPr="002A52A4">
                <w:rPr>
                  <w:rFonts w:ascii="Calibri" w:eastAsia="Aptos" w:hAnsi="Calibri" w:cs="Calibri"/>
                  <w:b/>
                  <w:bCs/>
                  <w:sz w:val="22"/>
                  <w:szCs w:val="22"/>
                </w:rPr>
                <w:t xml:space="preserve">Request that authors offer </w:t>
              </w:r>
              <w:r w:rsidRPr="002A52A4">
                <w:rPr>
                  <w:rFonts w:ascii="Calibri" w:eastAsia="Aptos" w:hAnsi="Calibri" w:cs="Calibri"/>
                  <w:sz w:val="22"/>
                  <w:szCs w:val="22"/>
                </w:rPr>
                <w:t xml:space="preserve">other </w:t>
              </w:r>
              <w:r w:rsidRPr="002A52A4">
                <w:rPr>
                  <w:rFonts w:ascii="Calibri" w:eastAsia="Aptos" w:hAnsi="Calibri" w:cs="Calibri"/>
                  <w:sz w:val="22"/>
                  <w:szCs w:val="22"/>
                </w:rPr>
                <w:lastRenderedPageBreak/>
                <w:t>thoughts to address these comments at the Nov 14</w:t>
              </w:r>
              <w:r w:rsidRPr="002A52A4">
                <w:rPr>
                  <w:rFonts w:ascii="Calibri" w:eastAsia="Aptos" w:hAnsi="Calibri" w:cs="Calibri"/>
                  <w:sz w:val="22"/>
                  <w:szCs w:val="22"/>
                  <w:vertAlign w:val="superscript"/>
                </w:rPr>
                <w:t>th</w:t>
              </w:r>
              <w:r w:rsidRPr="002A52A4">
                <w:rPr>
                  <w:rFonts w:ascii="Calibri" w:eastAsia="Aptos" w:hAnsi="Calibri" w:cs="Calibri"/>
                  <w:sz w:val="22"/>
                  <w:szCs w:val="22"/>
                </w:rPr>
                <w:t xml:space="preserve"> meeting. </w:t>
              </w:r>
            </w:ins>
          </w:p>
          <w:p w14:paraId="77C15E0A" w14:textId="77777777" w:rsidR="009F05C5" w:rsidRPr="002A52A4" w:rsidRDefault="009F05C5" w:rsidP="00584E23">
            <w:pPr>
              <w:spacing w:before="0" w:afterLines="0"/>
              <w:rPr>
                <w:ins w:id="7192" w:author="Wolf, Kristina@BOF" w:date="2025-11-13T12:03:00Z" w16du:dateUtc="2025-11-13T20:03:00Z"/>
                <w:rFonts w:ascii="Calibri" w:eastAsia="Aptos" w:hAnsi="Calibri" w:cs="Calibri"/>
                <w:b/>
                <w:bCs/>
                <w:sz w:val="22"/>
                <w:szCs w:val="22"/>
              </w:rPr>
            </w:pPr>
          </w:p>
          <w:p w14:paraId="50419281" w14:textId="77777777" w:rsidR="009F05C5" w:rsidRPr="002A52A4" w:rsidRDefault="009F05C5" w:rsidP="00584E23">
            <w:pPr>
              <w:spacing w:before="0" w:afterLines="0"/>
              <w:rPr>
                <w:ins w:id="7193" w:author="Wolf, Kristina@BOF" w:date="2025-11-13T12:03:00Z" w16du:dateUtc="2025-11-13T20:03:00Z"/>
                <w:rFonts w:ascii="Calibri" w:eastAsia="Aptos" w:hAnsi="Calibri" w:cs="Calibri"/>
                <w:b/>
                <w:bCs/>
                <w:sz w:val="22"/>
                <w:szCs w:val="22"/>
              </w:rPr>
            </w:pPr>
          </w:p>
          <w:p w14:paraId="7E9E35DA" w14:textId="77777777" w:rsidR="009F05C5" w:rsidRPr="002A52A4" w:rsidRDefault="009F05C5" w:rsidP="00584E23">
            <w:pPr>
              <w:spacing w:before="0" w:afterLines="0"/>
              <w:rPr>
                <w:ins w:id="7194" w:author="Wolf, Kristina@BOF" w:date="2025-11-13T12:03:00Z" w16du:dateUtc="2025-11-13T20:03:00Z"/>
                <w:rFonts w:ascii="Calibri" w:eastAsia="Aptos" w:hAnsi="Calibri" w:cs="Calibri"/>
                <w:b/>
                <w:bCs/>
                <w:sz w:val="22"/>
                <w:szCs w:val="22"/>
              </w:rPr>
            </w:pPr>
          </w:p>
          <w:p w14:paraId="1684E7FB" w14:textId="77777777" w:rsidR="009F05C5" w:rsidRPr="002A52A4" w:rsidRDefault="009F05C5" w:rsidP="00584E23">
            <w:pPr>
              <w:spacing w:before="0" w:afterLines="0"/>
              <w:rPr>
                <w:ins w:id="7195" w:author="Wolf, Kristina@BOF" w:date="2025-11-13T12:03:00Z" w16du:dateUtc="2025-11-13T20:03:00Z"/>
                <w:rFonts w:ascii="Calibri" w:eastAsia="Aptos" w:hAnsi="Calibri" w:cs="Calibri"/>
                <w:b/>
                <w:bCs/>
                <w:sz w:val="22"/>
                <w:szCs w:val="22"/>
              </w:rPr>
            </w:pPr>
          </w:p>
          <w:p w14:paraId="03C43E5C" w14:textId="77777777" w:rsidR="009F05C5" w:rsidRPr="002A52A4" w:rsidRDefault="009F05C5" w:rsidP="00584E23">
            <w:pPr>
              <w:spacing w:before="0" w:afterLines="0"/>
              <w:rPr>
                <w:ins w:id="7196" w:author="Wolf, Kristina@BOF" w:date="2025-11-13T12:03:00Z" w16du:dateUtc="2025-11-13T20:03:00Z"/>
                <w:rFonts w:ascii="Calibri" w:eastAsia="Aptos" w:hAnsi="Calibri" w:cs="Calibri"/>
                <w:b/>
                <w:bCs/>
                <w:sz w:val="22"/>
                <w:szCs w:val="22"/>
              </w:rPr>
            </w:pPr>
          </w:p>
          <w:p w14:paraId="1A990F6A" w14:textId="77777777" w:rsidR="009F05C5" w:rsidRDefault="009F05C5" w:rsidP="00584E23">
            <w:pPr>
              <w:spacing w:before="0" w:afterLines="0"/>
              <w:rPr>
                <w:rFonts w:ascii="Calibri" w:eastAsia="Aptos" w:hAnsi="Calibri" w:cs="Calibri"/>
                <w:b/>
                <w:bCs/>
                <w:sz w:val="22"/>
                <w:szCs w:val="22"/>
              </w:rPr>
            </w:pPr>
          </w:p>
          <w:p w14:paraId="420E527A" w14:textId="77777777" w:rsidR="00240FA4" w:rsidRPr="002A52A4" w:rsidRDefault="00240FA4" w:rsidP="00584E23">
            <w:pPr>
              <w:spacing w:before="0" w:afterLines="0"/>
              <w:rPr>
                <w:ins w:id="7197" w:author="Wolf, Kristina@BOF" w:date="2025-11-13T12:03:00Z" w16du:dateUtc="2025-11-13T20:03:00Z"/>
                <w:rFonts w:ascii="Calibri" w:eastAsia="Aptos" w:hAnsi="Calibri" w:cs="Calibri"/>
                <w:b/>
                <w:bCs/>
                <w:sz w:val="22"/>
                <w:szCs w:val="22"/>
              </w:rPr>
            </w:pPr>
          </w:p>
          <w:p w14:paraId="7CF10DA0" w14:textId="77777777" w:rsidR="009F05C5" w:rsidRPr="002A52A4" w:rsidRDefault="009F05C5" w:rsidP="00584E23">
            <w:pPr>
              <w:spacing w:before="0" w:afterLines="0"/>
              <w:rPr>
                <w:ins w:id="7198" w:author="Wolf, Kristina@BOF" w:date="2025-11-13T12:03:00Z" w16du:dateUtc="2025-11-13T20:03:00Z"/>
                <w:rFonts w:ascii="Calibri" w:eastAsia="Aptos" w:hAnsi="Calibri" w:cs="Calibri"/>
                <w:b/>
                <w:bCs/>
                <w:sz w:val="22"/>
                <w:szCs w:val="22"/>
              </w:rPr>
            </w:pPr>
          </w:p>
          <w:p w14:paraId="46A4B533" w14:textId="77777777" w:rsidR="009F05C5" w:rsidRPr="002A52A4" w:rsidRDefault="009F05C5" w:rsidP="00584E23">
            <w:pPr>
              <w:spacing w:before="0" w:afterLines="0"/>
              <w:rPr>
                <w:ins w:id="7199" w:author="Wolf, Kristina@BOF" w:date="2025-11-13T12:03:00Z" w16du:dateUtc="2025-11-13T20:03:00Z"/>
                <w:rFonts w:ascii="Calibri" w:eastAsia="Aptos" w:hAnsi="Calibri" w:cs="Calibri"/>
                <w:sz w:val="22"/>
                <w:szCs w:val="22"/>
              </w:rPr>
            </w:pPr>
            <w:ins w:id="7200" w:author="Wolf, Kristina@BOF" w:date="2025-11-13T12:03:00Z" w16du:dateUtc="2025-11-13T20:03:00Z">
              <w:r w:rsidRPr="002A52A4">
                <w:rPr>
                  <w:rFonts w:ascii="Calibri" w:eastAsia="Aptos" w:hAnsi="Calibri" w:cs="Calibri"/>
                  <w:b/>
                  <w:bCs/>
                  <w:sz w:val="22"/>
                  <w:szCs w:val="22"/>
                </w:rPr>
                <w:t xml:space="preserve">Request that authors offer </w:t>
              </w:r>
              <w:r w:rsidRPr="002A52A4">
                <w:rPr>
                  <w:rFonts w:ascii="Calibri" w:eastAsia="Aptos" w:hAnsi="Calibri" w:cs="Calibri"/>
                  <w:sz w:val="22"/>
                  <w:szCs w:val="22"/>
                </w:rPr>
                <w:t>other thoughts to address these comments at the Nov 14</w:t>
              </w:r>
              <w:r w:rsidRPr="002A52A4">
                <w:rPr>
                  <w:rFonts w:ascii="Calibri" w:eastAsia="Aptos" w:hAnsi="Calibri" w:cs="Calibri"/>
                  <w:sz w:val="22"/>
                  <w:szCs w:val="22"/>
                  <w:vertAlign w:val="superscript"/>
                </w:rPr>
                <w:t>th</w:t>
              </w:r>
              <w:r w:rsidRPr="002A52A4">
                <w:rPr>
                  <w:rFonts w:ascii="Calibri" w:eastAsia="Aptos" w:hAnsi="Calibri" w:cs="Calibri"/>
                  <w:sz w:val="22"/>
                  <w:szCs w:val="22"/>
                </w:rPr>
                <w:t xml:space="preserve"> meeting. </w:t>
              </w:r>
            </w:ins>
          </w:p>
          <w:p w14:paraId="37C84BF5" w14:textId="77777777" w:rsidR="009F05C5" w:rsidRPr="002A52A4" w:rsidRDefault="009F05C5" w:rsidP="00584E23">
            <w:pPr>
              <w:spacing w:before="0" w:afterLines="0"/>
              <w:rPr>
                <w:ins w:id="7201" w:author="Wolf, Kristina@BOF" w:date="2025-11-13T12:03:00Z" w16du:dateUtc="2025-11-13T20:03:00Z"/>
                <w:rFonts w:ascii="Calibri" w:eastAsia="Aptos" w:hAnsi="Calibri" w:cs="Calibri"/>
                <w:b/>
                <w:bCs/>
                <w:sz w:val="22"/>
                <w:szCs w:val="22"/>
              </w:rPr>
            </w:pPr>
          </w:p>
          <w:p w14:paraId="1A16B519" w14:textId="77777777" w:rsidR="009F05C5" w:rsidRPr="002A52A4" w:rsidRDefault="009F05C5" w:rsidP="00584E23">
            <w:pPr>
              <w:spacing w:before="0" w:afterLines="0"/>
              <w:rPr>
                <w:ins w:id="7202" w:author="Wolf, Kristina@BOF" w:date="2025-11-13T12:03:00Z" w16du:dateUtc="2025-11-13T20:03:00Z"/>
                <w:rFonts w:ascii="Calibri" w:eastAsia="Aptos" w:hAnsi="Calibri" w:cs="Calibri"/>
                <w:b/>
                <w:bCs/>
                <w:sz w:val="22"/>
                <w:szCs w:val="22"/>
              </w:rPr>
            </w:pPr>
          </w:p>
          <w:p w14:paraId="742E314F" w14:textId="77777777" w:rsidR="009F05C5" w:rsidRPr="002A52A4" w:rsidRDefault="009F05C5" w:rsidP="00584E23">
            <w:pPr>
              <w:spacing w:before="0" w:afterLines="0"/>
              <w:rPr>
                <w:ins w:id="7203" w:author="Wolf, Kristina@BOF" w:date="2025-11-13T12:03:00Z" w16du:dateUtc="2025-11-13T20:03:00Z"/>
                <w:rFonts w:ascii="Calibri" w:eastAsia="Aptos" w:hAnsi="Calibri" w:cs="Calibri"/>
                <w:b/>
                <w:bCs/>
                <w:sz w:val="22"/>
                <w:szCs w:val="22"/>
              </w:rPr>
            </w:pPr>
          </w:p>
          <w:p w14:paraId="2B268A81" w14:textId="77777777" w:rsidR="009F05C5" w:rsidRPr="002A52A4" w:rsidRDefault="009F05C5" w:rsidP="00584E23">
            <w:pPr>
              <w:spacing w:before="0" w:afterLines="0"/>
              <w:rPr>
                <w:ins w:id="7204" w:author="Wolf, Kristina@BOF" w:date="2025-11-13T12:03:00Z" w16du:dateUtc="2025-11-13T20:03:00Z"/>
                <w:rFonts w:ascii="Calibri" w:eastAsia="Aptos" w:hAnsi="Calibri" w:cs="Calibri"/>
                <w:b/>
                <w:bCs/>
                <w:sz w:val="22"/>
                <w:szCs w:val="22"/>
              </w:rPr>
            </w:pPr>
          </w:p>
          <w:p w14:paraId="009C326F" w14:textId="77777777" w:rsidR="009F05C5" w:rsidRPr="002A52A4" w:rsidRDefault="009F05C5" w:rsidP="00584E23">
            <w:pPr>
              <w:spacing w:before="0" w:afterLines="0"/>
              <w:rPr>
                <w:ins w:id="7205" w:author="Wolf, Kristina@BOF" w:date="2025-11-13T12:03:00Z" w16du:dateUtc="2025-11-13T20:03:00Z"/>
                <w:rFonts w:ascii="Calibri" w:eastAsia="Aptos" w:hAnsi="Calibri" w:cs="Calibri"/>
                <w:b/>
                <w:bCs/>
                <w:sz w:val="22"/>
                <w:szCs w:val="22"/>
              </w:rPr>
            </w:pPr>
          </w:p>
          <w:p w14:paraId="03478F50" w14:textId="77777777" w:rsidR="009F05C5" w:rsidRPr="002A52A4" w:rsidRDefault="009F05C5" w:rsidP="00584E23">
            <w:pPr>
              <w:spacing w:before="0" w:afterLines="0"/>
              <w:rPr>
                <w:ins w:id="7206" w:author="Wolf, Kristina@BOF" w:date="2025-11-13T12:03:00Z" w16du:dateUtc="2025-11-13T20:03:00Z"/>
                <w:rFonts w:ascii="Calibri" w:eastAsia="Aptos" w:hAnsi="Calibri" w:cs="Calibri"/>
                <w:b/>
                <w:bCs/>
                <w:sz w:val="22"/>
                <w:szCs w:val="22"/>
              </w:rPr>
            </w:pPr>
          </w:p>
          <w:p w14:paraId="6B51B25F" w14:textId="77777777" w:rsidR="009F05C5" w:rsidRPr="002A52A4" w:rsidRDefault="009F05C5" w:rsidP="00584E23">
            <w:pPr>
              <w:spacing w:before="0" w:afterLines="0"/>
              <w:rPr>
                <w:ins w:id="7207" w:author="Wolf, Kristina@BOF" w:date="2025-11-13T12:03:00Z" w16du:dateUtc="2025-11-13T20:03:00Z"/>
                <w:rFonts w:ascii="Calibri" w:eastAsia="Aptos" w:hAnsi="Calibri" w:cs="Calibri"/>
                <w:b/>
                <w:bCs/>
                <w:sz w:val="22"/>
                <w:szCs w:val="22"/>
              </w:rPr>
            </w:pPr>
            <w:ins w:id="7208" w:author="Wolf, Kristina@BOF" w:date="2025-11-13T12:03:00Z" w16du:dateUtc="2025-11-13T20:03:00Z">
              <w:r w:rsidRPr="002A52A4">
                <w:rPr>
                  <w:rFonts w:ascii="Calibri" w:eastAsia="Aptos" w:hAnsi="Calibri" w:cs="Calibri"/>
                  <w:b/>
                  <w:bCs/>
                  <w:sz w:val="22"/>
                  <w:szCs w:val="22"/>
                </w:rPr>
                <w:t xml:space="preserve">Authors consider </w:t>
              </w:r>
              <w:r w:rsidRPr="002A52A4">
                <w:rPr>
                  <w:rFonts w:ascii="Calibri" w:eastAsia="Aptos" w:hAnsi="Calibri" w:cs="Calibri"/>
                  <w:sz w:val="22"/>
                  <w:szCs w:val="22"/>
                </w:rPr>
                <w:t>if this is sufficient.</w:t>
              </w:r>
            </w:ins>
          </w:p>
          <w:p w14:paraId="3834E8B3" w14:textId="77777777" w:rsidR="009F05C5" w:rsidRPr="002A52A4" w:rsidRDefault="009F05C5" w:rsidP="00584E23">
            <w:pPr>
              <w:spacing w:before="0" w:afterLines="0"/>
              <w:rPr>
                <w:ins w:id="7209" w:author="Wolf, Kristina@BOF" w:date="2025-11-13T12:03:00Z" w16du:dateUtc="2025-11-13T20:03:00Z"/>
                <w:rFonts w:ascii="Calibri" w:eastAsia="Aptos" w:hAnsi="Calibri" w:cs="Calibri"/>
                <w:b/>
                <w:bCs/>
                <w:sz w:val="22"/>
                <w:szCs w:val="22"/>
              </w:rPr>
            </w:pPr>
          </w:p>
          <w:p w14:paraId="60CFE1D5" w14:textId="77777777" w:rsidR="009F05C5" w:rsidRPr="002A52A4" w:rsidRDefault="009F05C5" w:rsidP="00584E23">
            <w:pPr>
              <w:spacing w:before="0" w:afterLines="0"/>
              <w:rPr>
                <w:ins w:id="7210" w:author="Wolf, Kristina@BOF" w:date="2025-11-13T12:03:00Z" w16du:dateUtc="2025-11-13T20:03:00Z"/>
                <w:rFonts w:ascii="Calibri" w:eastAsia="Aptos" w:hAnsi="Calibri" w:cs="Calibri"/>
                <w:b/>
                <w:bCs/>
                <w:sz w:val="22"/>
                <w:szCs w:val="22"/>
              </w:rPr>
            </w:pPr>
          </w:p>
          <w:p w14:paraId="22179B2C" w14:textId="77777777" w:rsidR="009F05C5" w:rsidRPr="002A52A4" w:rsidRDefault="009F05C5" w:rsidP="00584E23">
            <w:pPr>
              <w:spacing w:before="0" w:afterLines="0"/>
              <w:rPr>
                <w:ins w:id="7211" w:author="Wolf, Kristina@BOF" w:date="2025-11-13T12:03:00Z" w16du:dateUtc="2025-11-13T20:03:00Z"/>
                <w:rFonts w:ascii="Calibri" w:eastAsia="Aptos" w:hAnsi="Calibri" w:cs="Calibri"/>
                <w:b/>
                <w:bCs/>
                <w:sz w:val="22"/>
                <w:szCs w:val="22"/>
              </w:rPr>
            </w:pPr>
          </w:p>
          <w:p w14:paraId="7EA8A4F2" w14:textId="77777777" w:rsidR="009F05C5" w:rsidRPr="002A52A4" w:rsidRDefault="009F05C5" w:rsidP="00584E23">
            <w:pPr>
              <w:spacing w:before="0" w:afterLines="0"/>
              <w:rPr>
                <w:ins w:id="7212" w:author="Wolf, Kristina@BOF" w:date="2025-11-13T12:03:00Z" w16du:dateUtc="2025-11-13T20:03:00Z"/>
                <w:rFonts w:ascii="Calibri" w:eastAsia="Aptos" w:hAnsi="Calibri" w:cs="Calibri"/>
                <w:b/>
                <w:bCs/>
                <w:sz w:val="22"/>
                <w:szCs w:val="22"/>
              </w:rPr>
            </w:pPr>
          </w:p>
          <w:p w14:paraId="26CCE06F" w14:textId="77777777" w:rsidR="009F05C5" w:rsidRPr="002A52A4" w:rsidRDefault="009F05C5" w:rsidP="00584E23">
            <w:pPr>
              <w:spacing w:before="0" w:afterLines="0"/>
              <w:rPr>
                <w:ins w:id="7213" w:author="Wolf, Kristina@BOF" w:date="2025-11-13T12:03:00Z" w16du:dateUtc="2025-11-13T20:03:00Z"/>
                <w:rFonts w:ascii="Calibri" w:eastAsia="Aptos" w:hAnsi="Calibri" w:cs="Calibri"/>
                <w:b/>
                <w:bCs/>
                <w:sz w:val="22"/>
                <w:szCs w:val="22"/>
              </w:rPr>
            </w:pPr>
          </w:p>
          <w:p w14:paraId="1CCADA5E" w14:textId="77777777" w:rsidR="009F05C5" w:rsidRPr="002A52A4" w:rsidRDefault="009F05C5" w:rsidP="00584E23">
            <w:pPr>
              <w:spacing w:before="0" w:afterLines="0"/>
              <w:rPr>
                <w:ins w:id="7214" w:author="Wolf, Kristina@BOF" w:date="2025-11-13T12:03:00Z" w16du:dateUtc="2025-11-13T20:03:00Z"/>
                <w:rFonts w:ascii="Calibri" w:eastAsia="Aptos" w:hAnsi="Calibri" w:cs="Calibri"/>
                <w:b/>
                <w:bCs/>
                <w:sz w:val="22"/>
                <w:szCs w:val="22"/>
              </w:rPr>
            </w:pPr>
          </w:p>
          <w:p w14:paraId="2D280C09" w14:textId="77777777" w:rsidR="009F05C5" w:rsidRPr="002A52A4" w:rsidRDefault="009F05C5" w:rsidP="00584E23">
            <w:pPr>
              <w:spacing w:before="0" w:afterLines="0"/>
              <w:rPr>
                <w:ins w:id="7215" w:author="Wolf, Kristina@BOF" w:date="2025-11-13T12:03:00Z" w16du:dateUtc="2025-11-13T20:03:00Z"/>
                <w:rFonts w:ascii="Calibri" w:eastAsia="Aptos" w:hAnsi="Calibri" w:cs="Calibri"/>
                <w:b/>
                <w:bCs/>
                <w:sz w:val="22"/>
                <w:szCs w:val="22"/>
              </w:rPr>
            </w:pPr>
          </w:p>
          <w:p w14:paraId="74627E79" w14:textId="77777777" w:rsidR="009F05C5" w:rsidRPr="002A52A4" w:rsidRDefault="009F05C5" w:rsidP="00584E23">
            <w:pPr>
              <w:spacing w:before="0" w:afterLines="0"/>
              <w:rPr>
                <w:ins w:id="7216" w:author="Wolf, Kristina@BOF" w:date="2025-11-13T12:03:00Z" w16du:dateUtc="2025-11-13T20:03:00Z"/>
                <w:rFonts w:ascii="Calibri" w:eastAsia="Aptos" w:hAnsi="Calibri" w:cs="Calibri"/>
                <w:b/>
                <w:bCs/>
                <w:sz w:val="22"/>
                <w:szCs w:val="22"/>
              </w:rPr>
            </w:pPr>
          </w:p>
          <w:p w14:paraId="019AD38F" w14:textId="77777777" w:rsidR="009F05C5" w:rsidRPr="002A52A4" w:rsidRDefault="009F05C5" w:rsidP="00584E23">
            <w:pPr>
              <w:spacing w:before="0" w:afterLines="0"/>
              <w:rPr>
                <w:ins w:id="7217" w:author="Wolf, Kristina@BOF" w:date="2025-11-13T12:03:00Z" w16du:dateUtc="2025-11-13T20:03:00Z"/>
                <w:rFonts w:ascii="Calibri" w:eastAsia="Aptos" w:hAnsi="Calibri" w:cs="Calibri"/>
                <w:b/>
                <w:bCs/>
                <w:sz w:val="22"/>
                <w:szCs w:val="22"/>
              </w:rPr>
            </w:pPr>
          </w:p>
          <w:p w14:paraId="2BB2C222" w14:textId="77777777" w:rsidR="009F05C5" w:rsidRPr="002A52A4" w:rsidRDefault="009F05C5" w:rsidP="00584E23">
            <w:pPr>
              <w:spacing w:before="0" w:afterLines="0"/>
              <w:rPr>
                <w:ins w:id="7218" w:author="Wolf, Kristina@BOF" w:date="2025-11-13T12:03:00Z" w16du:dateUtc="2025-11-13T20:03:00Z"/>
                <w:rFonts w:ascii="Calibri" w:eastAsia="Aptos" w:hAnsi="Calibri" w:cs="Calibri"/>
                <w:b/>
                <w:bCs/>
                <w:sz w:val="22"/>
                <w:szCs w:val="22"/>
              </w:rPr>
            </w:pPr>
          </w:p>
          <w:p w14:paraId="03CE5A23" w14:textId="77777777" w:rsidR="009F05C5" w:rsidRPr="002A52A4" w:rsidRDefault="009F05C5" w:rsidP="00584E23">
            <w:pPr>
              <w:spacing w:before="0" w:afterLines="0"/>
              <w:rPr>
                <w:ins w:id="7219" w:author="Wolf, Kristina@BOF" w:date="2025-11-13T12:03:00Z" w16du:dateUtc="2025-11-13T20:03:00Z"/>
                <w:rFonts w:ascii="Calibri" w:eastAsia="Aptos" w:hAnsi="Calibri" w:cs="Calibri"/>
                <w:sz w:val="22"/>
                <w:szCs w:val="22"/>
              </w:rPr>
            </w:pPr>
            <w:ins w:id="7220" w:author="Wolf, Kristina@BOF" w:date="2025-11-13T12:03:00Z" w16du:dateUtc="2025-11-13T20:03:00Z">
              <w:r w:rsidRPr="002A52A4">
                <w:rPr>
                  <w:rFonts w:ascii="Calibri" w:eastAsia="Aptos" w:hAnsi="Calibri" w:cs="Calibri"/>
                  <w:b/>
                  <w:bCs/>
                  <w:sz w:val="22"/>
                  <w:szCs w:val="22"/>
                </w:rPr>
                <w:t xml:space="preserve">Will request authors </w:t>
              </w:r>
              <w:r w:rsidRPr="002A52A4">
                <w:rPr>
                  <w:rFonts w:ascii="Calibri" w:eastAsia="Aptos" w:hAnsi="Calibri" w:cs="Calibri"/>
                  <w:sz w:val="22"/>
                  <w:szCs w:val="22"/>
                </w:rPr>
                <w:t>consider these recommendations and offer alternative guidance.</w:t>
              </w:r>
            </w:ins>
          </w:p>
          <w:p w14:paraId="1E64B025" w14:textId="77777777" w:rsidR="009F05C5" w:rsidRPr="002A52A4" w:rsidRDefault="009F05C5" w:rsidP="00584E23">
            <w:pPr>
              <w:spacing w:before="0" w:afterLines="0"/>
              <w:rPr>
                <w:ins w:id="7221" w:author="Wolf, Kristina@BOF" w:date="2025-11-13T12:03:00Z" w16du:dateUtc="2025-11-13T20:03:00Z"/>
                <w:rFonts w:ascii="Calibri" w:eastAsia="Aptos" w:hAnsi="Calibri" w:cs="Calibri"/>
                <w:b/>
                <w:bCs/>
                <w:sz w:val="22"/>
                <w:szCs w:val="22"/>
              </w:rPr>
            </w:pPr>
          </w:p>
          <w:p w14:paraId="17C638D9" w14:textId="77777777" w:rsidR="009F05C5" w:rsidRPr="002A52A4" w:rsidRDefault="009F05C5" w:rsidP="00584E23">
            <w:pPr>
              <w:spacing w:before="0" w:afterLines="0"/>
              <w:rPr>
                <w:ins w:id="7222" w:author="Wolf, Kristina@BOF" w:date="2025-11-13T12:03:00Z" w16du:dateUtc="2025-11-13T20:03:00Z"/>
                <w:rFonts w:ascii="Calibri" w:eastAsia="Aptos" w:hAnsi="Calibri" w:cs="Calibri"/>
                <w:b/>
                <w:bCs/>
                <w:sz w:val="22"/>
                <w:szCs w:val="22"/>
              </w:rPr>
            </w:pPr>
          </w:p>
          <w:p w14:paraId="2A7F9DE9" w14:textId="77777777" w:rsidR="009F05C5" w:rsidRPr="002A52A4" w:rsidRDefault="009F05C5" w:rsidP="00584E23">
            <w:pPr>
              <w:spacing w:before="0" w:afterLines="0"/>
              <w:rPr>
                <w:ins w:id="7223" w:author="Wolf, Kristina@BOF" w:date="2025-11-13T12:03:00Z" w16du:dateUtc="2025-11-13T20:03:00Z"/>
                <w:rFonts w:ascii="Calibri" w:eastAsia="Aptos" w:hAnsi="Calibri" w:cs="Calibri"/>
                <w:b/>
                <w:bCs/>
                <w:sz w:val="22"/>
                <w:szCs w:val="22"/>
              </w:rPr>
            </w:pPr>
          </w:p>
          <w:p w14:paraId="7CD9B0E5" w14:textId="77777777" w:rsidR="009F05C5" w:rsidRPr="002A52A4" w:rsidRDefault="009F05C5" w:rsidP="00584E23">
            <w:pPr>
              <w:spacing w:before="0" w:afterLines="0"/>
              <w:rPr>
                <w:ins w:id="7224" w:author="Wolf, Kristina@BOF" w:date="2025-11-13T12:03:00Z" w16du:dateUtc="2025-11-13T20:03:00Z"/>
                <w:rFonts w:ascii="Calibri" w:eastAsia="Aptos" w:hAnsi="Calibri" w:cs="Calibri"/>
                <w:sz w:val="22"/>
                <w:szCs w:val="22"/>
              </w:rPr>
            </w:pPr>
            <w:ins w:id="7225" w:author="Wolf, Kristina@BOF" w:date="2025-11-13T12:03:00Z" w16du:dateUtc="2025-11-13T20:03:00Z">
              <w:r w:rsidRPr="002A52A4">
                <w:rPr>
                  <w:rFonts w:ascii="Calibri" w:eastAsia="Aptos" w:hAnsi="Calibri" w:cs="Calibri"/>
                  <w:b/>
                  <w:bCs/>
                  <w:sz w:val="22"/>
                  <w:szCs w:val="22"/>
                </w:rPr>
                <w:t xml:space="preserve">Will request Authors </w:t>
              </w:r>
              <w:r w:rsidRPr="002A52A4">
                <w:rPr>
                  <w:rFonts w:ascii="Calibri" w:eastAsia="Aptos" w:hAnsi="Calibri" w:cs="Calibri"/>
                  <w:sz w:val="22"/>
                  <w:szCs w:val="22"/>
                </w:rPr>
                <w:t xml:space="preserve">advise </w:t>
              </w:r>
              <w:r>
                <w:rPr>
                  <w:rFonts w:ascii="Calibri" w:eastAsia="Aptos" w:hAnsi="Calibri" w:cs="Calibri"/>
                  <w:sz w:val="22"/>
                  <w:szCs w:val="22"/>
                </w:rPr>
                <w:t xml:space="preserve">if </w:t>
              </w:r>
              <w:r w:rsidRPr="002A52A4">
                <w:rPr>
                  <w:rFonts w:ascii="Calibri" w:eastAsia="Aptos" w:hAnsi="Calibri" w:cs="Calibri"/>
                  <w:sz w:val="22"/>
                  <w:szCs w:val="22"/>
                </w:rPr>
                <w:t xml:space="preserve">subsection should be added, or if the content </w:t>
              </w:r>
              <w:r>
                <w:rPr>
                  <w:rFonts w:ascii="Calibri" w:eastAsia="Aptos" w:hAnsi="Calibri" w:cs="Calibri"/>
                  <w:sz w:val="22"/>
                  <w:szCs w:val="22"/>
                </w:rPr>
                <w:t>should be moved.</w:t>
              </w:r>
            </w:ins>
          </w:p>
          <w:p w14:paraId="4664410E" w14:textId="77777777" w:rsidR="002A52A4" w:rsidRPr="002A52A4" w:rsidRDefault="009F05C5" w:rsidP="00584E23">
            <w:pPr>
              <w:spacing w:before="0" w:afterLines="0"/>
              <w:rPr>
                <w:ins w:id="7226" w:author="Wolf, Kristina@BOF" w:date="2025-11-13T12:03:00Z" w16du:dateUtc="2025-11-13T20:03:00Z"/>
                <w:rFonts w:ascii="Calibri" w:eastAsia="Aptos" w:hAnsi="Calibri" w:cs="Calibri"/>
                <w:b/>
                <w:bCs/>
                <w:sz w:val="22"/>
                <w:szCs w:val="22"/>
              </w:rPr>
            </w:pPr>
            <w:ins w:id="7227" w:author="Wolf, Kristina@BOF" w:date="2025-11-13T12:03:00Z" w16du:dateUtc="2025-11-13T20:03:00Z">
              <w:r>
                <w:rPr>
                  <w:rFonts w:ascii="Calibri" w:eastAsia="Aptos" w:hAnsi="Calibri" w:cs="Calibri"/>
                  <w:b/>
                  <w:bCs/>
                  <w:sz w:val="22"/>
                  <w:szCs w:val="22"/>
                </w:rPr>
                <w:t>C</w:t>
              </w:r>
              <w:r w:rsidRPr="002A52A4">
                <w:rPr>
                  <w:rFonts w:ascii="Calibri" w:eastAsia="Aptos" w:hAnsi="Calibri" w:cs="Calibri"/>
                  <w:b/>
                  <w:bCs/>
                  <w:sz w:val="22"/>
                  <w:szCs w:val="22"/>
                </w:rPr>
                <w:t>itation</w:t>
              </w:r>
              <w:r w:rsidRPr="002A52A4">
                <w:rPr>
                  <w:rFonts w:ascii="Calibri" w:eastAsia="Aptos" w:hAnsi="Calibri" w:cs="Calibri"/>
                  <w:sz w:val="22"/>
                  <w:szCs w:val="22"/>
                </w:rPr>
                <w:t xml:space="preserve"> is needed to support this.</w:t>
              </w:r>
            </w:ins>
          </w:p>
        </w:tc>
      </w:tr>
      <w:tr w:rsidR="009F05C5" w:rsidRPr="002A52A4" w14:paraId="14530124" w14:textId="77777777" w:rsidTr="00584E23">
        <w:trPr>
          <w:ins w:id="7228" w:author="Wolf, Kristina@BOF" w:date="2025-11-13T12:03:00Z"/>
        </w:trPr>
        <w:tc>
          <w:tcPr>
            <w:tcW w:w="4765" w:type="dxa"/>
          </w:tcPr>
          <w:p w14:paraId="71F5E978" w14:textId="77777777" w:rsidR="002A52A4" w:rsidRPr="002A52A4" w:rsidRDefault="002A52A4" w:rsidP="00584E23">
            <w:pPr>
              <w:numPr>
                <w:ilvl w:val="0"/>
                <w:numId w:val="127"/>
              </w:numPr>
              <w:spacing w:before="0" w:afterLines="0"/>
              <w:ind w:left="342"/>
              <w:contextualSpacing/>
              <w:rPr>
                <w:ins w:id="7229" w:author="Wolf, Kristina@BOF" w:date="2025-11-13T12:03:00Z" w16du:dateUtc="2025-11-13T20:03:00Z"/>
                <w:rFonts w:ascii="Calibri" w:eastAsia="Aptos" w:hAnsi="Calibri" w:cs="Calibri"/>
                <w:sz w:val="22"/>
                <w:szCs w:val="22"/>
              </w:rPr>
            </w:pPr>
            <w:ins w:id="7230" w:author="Wolf, Kristina@BOF" w:date="2025-11-13T12:03:00Z" w16du:dateUtc="2025-11-13T20:03:00Z">
              <w:r w:rsidRPr="002A52A4">
                <w:rPr>
                  <w:rFonts w:ascii="Calibri" w:eastAsia="Aptos" w:hAnsi="Calibri" w:cs="Calibri"/>
                  <w:i/>
                  <w:sz w:val="22"/>
                  <w:szCs w:val="22"/>
                </w:rPr>
                <w:lastRenderedPageBreak/>
                <w:t>Section 3, paragraph c, Use Adaptive Management and Monitoring</w:t>
              </w:r>
              <w:r w:rsidRPr="002A52A4">
                <w:rPr>
                  <w:rFonts w:ascii="Calibri" w:eastAsia="Aptos" w:hAnsi="Calibri" w:cs="Calibri"/>
                  <w:sz w:val="22"/>
                  <w:szCs w:val="22"/>
                </w:rPr>
                <w:t>, include a recommendation to use grazing logs to strengthen understanding</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when</w:t>
              </w:r>
              <w:r w:rsidRPr="002A52A4">
                <w:rPr>
                  <w:rFonts w:ascii="Calibri" w:eastAsia="Aptos" w:hAnsi="Calibri" w:cs="Calibri"/>
                  <w:spacing w:val="-7"/>
                  <w:sz w:val="22"/>
                  <w:szCs w:val="22"/>
                </w:rPr>
                <w:t xml:space="preserve"> </w:t>
              </w:r>
              <w:r w:rsidRPr="002A52A4">
                <w:rPr>
                  <w:rFonts w:ascii="Calibri" w:eastAsia="Aptos" w:hAnsi="Calibri" w:cs="Calibri"/>
                  <w:sz w:val="22"/>
                  <w:szCs w:val="22"/>
                </w:rPr>
                <w:t>adaptive</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management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is</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needed.</w:t>
              </w:r>
              <w:r w:rsidRPr="002A52A4">
                <w:rPr>
                  <w:rFonts w:ascii="Calibri" w:eastAsia="Aptos" w:hAnsi="Calibri" w:cs="Calibri"/>
                  <w:spacing w:val="40"/>
                  <w:sz w:val="22"/>
                  <w:szCs w:val="22"/>
                </w:rPr>
                <w:t xml:space="preserve"> </w:t>
              </w:r>
              <w:r w:rsidRPr="002A52A4">
                <w:rPr>
                  <w:rFonts w:ascii="Calibri" w:eastAsia="Aptos" w:hAnsi="Calibri" w:cs="Calibri"/>
                  <w:sz w:val="22"/>
                  <w:szCs w:val="22"/>
                </w:rPr>
                <w:t>Grazing</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 xml:space="preserve">logs should generally include the following information: </w:t>
              </w:r>
            </w:ins>
          </w:p>
          <w:p w14:paraId="020AA080" w14:textId="77777777" w:rsidR="009F05C5" w:rsidRPr="002A52A4" w:rsidRDefault="009F05C5" w:rsidP="00584E23">
            <w:pPr>
              <w:widowControl w:val="0"/>
              <w:numPr>
                <w:ilvl w:val="0"/>
                <w:numId w:val="125"/>
              </w:numPr>
              <w:autoSpaceDE w:val="0"/>
              <w:autoSpaceDN w:val="0"/>
              <w:spacing w:before="0" w:afterLines="0"/>
              <w:ind w:left="702" w:hanging="359"/>
              <w:rPr>
                <w:ins w:id="7231" w:author="Wolf, Kristina@BOF" w:date="2025-11-13T12:03:00Z" w16du:dateUtc="2025-11-13T20:03:00Z"/>
                <w:rFonts w:ascii="Calibri" w:eastAsia="Aptos" w:hAnsi="Calibri" w:cs="Calibri"/>
                <w:sz w:val="22"/>
                <w:szCs w:val="22"/>
              </w:rPr>
            </w:pPr>
            <w:ins w:id="7232" w:author="Wolf, Kristina@BOF" w:date="2025-11-13T12:03:00Z" w16du:dateUtc="2025-11-13T20:03:00Z">
              <w:r w:rsidRPr="002A52A4">
                <w:rPr>
                  <w:rFonts w:ascii="Calibri" w:eastAsia="Aptos" w:hAnsi="Calibri" w:cs="Calibri"/>
                  <w:sz w:val="22"/>
                  <w:szCs w:val="22"/>
                </w:rPr>
                <w:t>Date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 Date</w:t>
              </w:r>
              <w:r w:rsidRPr="002A52A4">
                <w:rPr>
                  <w:rFonts w:ascii="Calibri" w:eastAsia="Aptos" w:hAnsi="Calibri" w:cs="Calibri"/>
                  <w:spacing w:val="1"/>
                  <w:sz w:val="22"/>
                  <w:szCs w:val="22"/>
                </w:rPr>
                <w:t xml:space="preserve"> </w:t>
              </w:r>
              <w:r w:rsidRPr="002A52A4">
                <w:rPr>
                  <w:rFonts w:ascii="Calibri" w:eastAsia="Aptos" w:hAnsi="Calibri" w:cs="Calibri"/>
                  <w:spacing w:val="-4"/>
                  <w:sz w:val="22"/>
                  <w:szCs w:val="22"/>
                </w:rPr>
                <w:t>Out.</w:t>
              </w:r>
            </w:ins>
          </w:p>
          <w:p w14:paraId="6CBC045F" w14:textId="77777777" w:rsidR="009F05C5" w:rsidRPr="002A52A4" w:rsidRDefault="009F05C5" w:rsidP="00584E23">
            <w:pPr>
              <w:widowControl w:val="0"/>
              <w:numPr>
                <w:ilvl w:val="0"/>
                <w:numId w:val="125"/>
              </w:numPr>
              <w:autoSpaceDE w:val="0"/>
              <w:autoSpaceDN w:val="0"/>
              <w:spacing w:before="46" w:afterLines="0"/>
              <w:ind w:left="702" w:hanging="359"/>
              <w:rPr>
                <w:ins w:id="7233" w:author="Wolf, Kristina@BOF" w:date="2025-11-13T12:03:00Z" w16du:dateUtc="2025-11-13T20:03:00Z"/>
                <w:rFonts w:ascii="Calibri" w:eastAsia="Aptos" w:hAnsi="Calibri" w:cs="Calibri"/>
                <w:sz w:val="22"/>
                <w:szCs w:val="22"/>
              </w:rPr>
            </w:pPr>
            <w:ins w:id="7234" w:author="Wolf, Kristina@BOF" w:date="2025-11-13T12:03:00Z" w16du:dateUtc="2025-11-13T20:03:00Z">
              <w:r w:rsidRPr="002A52A4">
                <w:rPr>
                  <w:rFonts w:ascii="Calibri" w:eastAsia="Aptos" w:hAnsi="Calibri" w:cs="Calibri"/>
                  <w:sz w:val="22"/>
                  <w:szCs w:val="22"/>
                </w:rPr>
                <w:t>Ground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cover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bare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ground</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notes</w:t>
              </w:r>
            </w:ins>
          </w:p>
          <w:p w14:paraId="0400A15C" w14:textId="77777777" w:rsidR="009F05C5" w:rsidRPr="002A52A4" w:rsidRDefault="009F05C5" w:rsidP="00584E23">
            <w:pPr>
              <w:widowControl w:val="0"/>
              <w:numPr>
                <w:ilvl w:val="0"/>
                <w:numId w:val="125"/>
              </w:numPr>
              <w:autoSpaceDE w:val="0"/>
              <w:autoSpaceDN w:val="0"/>
              <w:spacing w:before="45" w:afterLines="0"/>
              <w:ind w:left="702" w:hanging="359"/>
              <w:rPr>
                <w:ins w:id="7235" w:author="Wolf, Kristina@BOF" w:date="2025-11-13T12:03:00Z" w16du:dateUtc="2025-11-13T20:03:00Z"/>
                <w:rFonts w:ascii="Calibri" w:eastAsia="Aptos" w:hAnsi="Calibri" w:cs="Calibri"/>
                <w:sz w:val="22"/>
                <w:szCs w:val="22"/>
              </w:rPr>
            </w:pPr>
            <w:ins w:id="7236" w:author="Wolf, Kristina@BOF" w:date="2025-11-13T12:03:00Z" w16du:dateUtc="2025-11-13T20:03:00Z">
              <w:r w:rsidRPr="002A52A4">
                <w:rPr>
                  <w:rFonts w:ascii="Calibri" w:eastAsia="Aptos" w:hAnsi="Calibri" w:cs="Calibri"/>
                  <w:sz w:val="22"/>
                  <w:szCs w:val="22"/>
                </w:rPr>
                <w:t>Riparian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or</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sensitive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area</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status</w:t>
              </w:r>
            </w:ins>
          </w:p>
          <w:p w14:paraId="273AFFBE" w14:textId="77777777" w:rsidR="009F05C5" w:rsidRPr="002A52A4" w:rsidRDefault="009F05C5" w:rsidP="00584E23">
            <w:pPr>
              <w:widowControl w:val="0"/>
              <w:numPr>
                <w:ilvl w:val="0"/>
                <w:numId w:val="125"/>
              </w:numPr>
              <w:autoSpaceDE w:val="0"/>
              <w:autoSpaceDN w:val="0"/>
              <w:spacing w:before="43" w:afterLines="0"/>
              <w:ind w:left="702" w:hanging="359"/>
              <w:rPr>
                <w:ins w:id="7237" w:author="Wolf, Kristina@BOF" w:date="2025-11-13T12:03:00Z" w16du:dateUtc="2025-11-13T20:03:00Z"/>
                <w:rFonts w:ascii="Calibri" w:eastAsia="Aptos" w:hAnsi="Calibri" w:cs="Calibri"/>
                <w:sz w:val="22"/>
                <w:szCs w:val="22"/>
              </w:rPr>
            </w:pPr>
            <w:ins w:id="7238" w:author="Wolf, Kristina@BOF" w:date="2025-11-13T12:03:00Z" w16du:dateUtc="2025-11-13T20:03:00Z">
              <w:r w:rsidRPr="002A52A4">
                <w:rPr>
                  <w:rFonts w:ascii="Calibri" w:eastAsia="Aptos" w:hAnsi="Calibri" w:cs="Calibri"/>
                  <w:sz w:val="22"/>
                  <w:szCs w:val="22"/>
                </w:rPr>
                <w:t>Soil</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condition</w:t>
              </w:r>
            </w:ins>
          </w:p>
          <w:p w14:paraId="1D71F424" w14:textId="77777777" w:rsidR="009F05C5" w:rsidRPr="002A52A4" w:rsidRDefault="009F05C5" w:rsidP="00584E23">
            <w:pPr>
              <w:widowControl w:val="0"/>
              <w:numPr>
                <w:ilvl w:val="0"/>
                <w:numId w:val="125"/>
              </w:numPr>
              <w:autoSpaceDE w:val="0"/>
              <w:autoSpaceDN w:val="0"/>
              <w:spacing w:before="46" w:afterLines="0"/>
              <w:ind w:left="702" w:hanging="359"/>
              <w:rPr>
                <w:ins w:id="7239" w:author="Wolf, Kristina@BOF" w:date="2025-11-13T12:03:00Z" w16du:dateUtc="2025-11-13T20:03:00Z"/>
                <w:rFonts w:ascii="Calibri" w:eastAsia="Aptos" w:hAnsi="Calibri" w:cs="Calibri"/>
                <w:sz w:val="22"/>
                <w:szCs w:val="22"/>
              </w:rPr>
            </w:pPr>
            <w:ins w:id="7240" w:author="Wolf, Kristina@BOF" w:date="2025-11-13T12:03:00Z" w16du:dateUtc="2025-11-13T20:03:00Z">
              <w:r w:rsidRPr="002A52A4">
                <w:rPr>
                  <w:rFonts w:ascii="Calibri" w:eastAsia="Aptos" w:hAnsi="Calibri" w:cs="Calibri"/>
                  <w:sz w:val="22"/>
                  <w:szCs w:val="22"/>
                </w:rPr>
                <w:t>Invasive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species</w:t>
              </w:r>
              <w:r w:rsidRPr="002A52A4">
                <w:rPr>
                  <w:rFonts w:ascii="Calibri" w:eastAsia="Aptos" w:hAnsi="Calibri" w:cs="Calibri"/>
                  <w:spacing w:val="-4"/>
                  <w:sz w:val="22"/>
                  <w:szCs w:val="22"/>
                </w:rPr>
                <w:t xml:space="preserve"> </w:t>
              </w:r>
              <w:r w:rsidRPr="002A52A4">
                <w:rPr>
                  <w:rFonts w:ascii="Calibri" w:eastAsia="Aptos" w:hAnsi="Calibri" w:cs="Calibri"/>
                  <w:spacing w:val="-2"/>
                  <w:sz w:val="22"/>
                  <w:szCs w:val="22"/>
                </w:rPr>
                <w:t>observations</w:t>
              </w:r>
            </w:ins>
          </w:p>
          <w:p w14:paraId="37AFD3EF" w14:textId="77777777" w:rsidR="009F05C5" w:rsidRPr="002A52A4" w:rsidRDefault="009F05C5" w:rsidP="00584E23">
            <w:pPr>
              <w:widowControl w:val="0"/>
              <w:numPr>
                <w:ilvl w:val="0"/>
                <w:numId w:val="125"/>
              </w:numPr>
              <w:autoSpaceDE w:val="0"/>
              <w:autoSpaceDN w:val="0"/>
              <w:spacing w:before="46" w:afterLines="0"/>
              <w:ind w:left="702" w:hanging="359"/>
              <w:rPr>
                <w:ins w:id="7241" w:author="Wolf, Kristina@BOF" w:date="2025-11-13T12:03:00Z" w16du:dateUtc="2025-11-13T20:03:00Z"/>
                <w:rFonts w:ascii="Calibri" w:eastAsia="Aptos" w:hAnsi="Calibri" w:cs="Calibri"/>
                <w:sz w:val="22"/>
                <w:szCs w:val="22"/>
              </w:rPr>
            </w:pPr>
            <w:ins w:id="7242" w:author="Wolf, Kristina@BOF" w:date="2025-11-13T12:03:00Z" w16du:dateUtc="2025-11-13T20:03:00Z">
              <w:r w:rsidRPr="002A52A4">
                <w:rPr>
                  <w:rFonts w:ascii="Calibri" w:eastAsia="Aptos" w:hAnsi="Calibri" w:cs="Calibri"/>
                  <w:sz w:val="22"/>
                  <w:szCs w:val="22"/>
                </w:rPr>
                <w:t>Management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actions</w:t>
              </w:r>
              <w:r w:rsidRPr="002A52A4">
                <w:rPr>
                  <w:rFonts w:ascii="Calibri" w:eastAsia="Aptos" w:hAnsi="Calibri" w:cs="Calibri"/>
                  <w:spacing w:val="-2"/>
                  <w:sz w:val="22"/>
                  <w:szCs w:val="22"/>
                </w:rPr>
                <w:t xml:space="preserve"> taken</w:t>
              </w:r>
            </w:ins>
          </w:p>
          <w:p w14:paraId="6F623CE8" w14:textId="77777777" w:rsidR="009F05C5" w:rsidRPr="002A52A4" w:rsidRDefault="009F05C5" w:rsidP="00584E23">
            <w:pPr>
              <w:widowControl w:val="0"/>
              <w:numPr>
                <w:ilvl w:val="0"/>
                <w:numId w:val="125"/>
              </w:numPr>
              <w:autoSpaceDE w:val="0"/>
              <w:autoSpaceDN w:val="0"/>
              <w:spacing w:before="43" w:afterLines="0"/>
              <w:ind w:left="702" w:hanging="359"/>
              <w:rPr>
                <w:ins w:id="7243" w:author="Wolf, Kristina@BOF" w:date="2025-11-13T12:03:00Z" w16du:dateUtc="2025-11-13T20:03:00Z"/>
                <w:rFonts w:ascii="Calibri" w:eastAsia="Aptos" w:hAnsi="Calibri" w:cs="Calibri"/>
                <w:sz w:val="22"/>
                <w:szCs w:val="22"/>
              </w:rPr>
            </w:pPr>
            <w:ins w:id="7244" w:author="Wolf, Kristina@BOF" w:date="2025-11-13T12:03:00Z" w16du:dateUtc="2025-11-13T20:03:00Z">
              <w:r w:rsidRPr="002A52A4">
                <w:rPr>
                  <w:rFonts w:ascii="Calibri" w:eastAsia="Aptos" w:hAnsi="Calibri" w:cs="Calibri"/>
                  <w:sz w:val="22"/>
                  <w:szCs w:val="22"/>
                </w:rPr>
                <w:t>Date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 date</w:t>
              </w:r>
              <w:r w:rsidRPr="002A52A4">
                <w:rPr>
                  <w:rFonts w:ascii="Calibri" w:eastAsia="Aptos" w:hAnsi="Calibri" w:cs="Calibri"/>
                  <w:spacing w:val="-1"/>
                  <w:sz w:val="22"/>
                  <w:szCs w:val="22"/>
                </w:rPr>
                <w:t xml:space="preserve"> </w:t>
              </w:r>
              <w:r w:rsidRPr="002A52A4">
                <w:rPr>
                  <w:rFonts w:ascii="Calibri" w:eastAsia="Aptos" w:hAnsi="Calibri" w:cs="Calibri"/>
                  <w:spacing w:val="-5"/>
                  <w:sz w:val="22"/>
                  <w:szCs w:val="22"/>
                </w:rPr>
                <w:t>out</w:t>
              </w:r>
            </w:ins>
          </w:p>
          <w:p w14:paraId="26C77C41" w14:textId="77777777" w:rsidR="009F05C5" w:rsidRPr="002A52A4" w:rsidRDefault="009F05C5" w:rsidP="00584E23">
            <w:pPr>
              <w:widowControl w:val="0"/>
              <w:numPr>
                <w:ilvl w:val="0"/>
                <w:numId w:val="125"/>
              </w:numPr>
              <w:autoSpaceDE w:val="0"/>
              <w:autoSpaceDN w:val="0"/>
              <w:spacing w:before="46" w:afterLines="0"/>
              <w:ind w:left="702" w:hanging="359"/>
              <w:rPr>
                <w:ins w:id="7245" w:author="Wolf, Kristina@BOF" w:date="2025-11-13T12:03:00Z" w16du:dateUtc="2025-11-13T20:03:00Z"/>
                <w:rFonts w:ascii="Calibri" w:eastAsia="Aptos" w:hAnsi="Calibri" w:cs="Calibri"/>
                <w:sz w:val="22"/>
                <w:szCs w:val="22"/>
              </w:rPr>
            </w:pPr>
            <w:ins w:id="7246" w:author="Wolf, Kristina@BOF" w:date="2025-11-13T12:03:00Z" w16du:dateUtc="2025-11-13T20:03:00Z">
              <w:r w:rsidRPr="002A52A4">
                <w:rPr>
                  <w:rFonts w:ascii="Calibri" w:eastAsia="Aptos" w:hAnsi="Calibri" w:cs="Calibri"/>
                  <w:sz w:val="22"/>
                  <w:szCs w:val="22"/>
                </w:rPr>
                <w:t>Ground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cover</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bare</w:t>
              </w:r>
              <w:r w:rsidRPr="002A52A4">
                <w:rPr>
                  <w:rFonts w:ascii="Calibri" w:eastAsia="Aptos" w:hAnsi="Calibri" w:cs="Calibri"/>
                  <w:spacing w:val="-1"/>
                  <w:sz w:val="22"/>
                  <w:szCs w:val="22"/>
                </w:rPr>
                <w:t xml:space="preserve"> </w:t>
              </w:r>
              <w:r w:rsidRPr="002A52A4">
                <w:rPr>
                  <w:rFonts w:ascii="Calibri" w:eastAsia="Aptos" w:hAnsi="Calibri" w:cs="Calibri"/>
                  <w:sz w:val="22"/>
                  <w:szCs w:val="22"/>
                </w:rPr>
                <w:t>ground</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notes</w:t>
              </w:r>
            </w:ins>
          </w:p>
          <w:p w14:paraId="4DF699B6" w14:textId="77777777" w:rsidR="009F05C5" w:rsidRPr="002A52A4" w:rsidRDefault="009F05C5" w:rsidP="00584E23">
            <w:pPr>
              <w:widowControl w:val="0"/>
              <w:numPr>
                <w:ilvl w:val="0"/>
                <w:numId w:val="125"/>
              </w:numPr>
              <w:autoSpaceDE w:val="0"/>
              <w:autoSpaceDN w:val="0"/>
              <w:spacing w:before="45" w:afterLines="0"/>
              <w:ind w:left="702" w:hanging="359"/>
              <w:rPr>
                <w:ins w:id="7247" w:author="Wolf, Kristina@BOF" w:date="2025-11-13T12:03:00Z" w16du:dateUtc="2025-11-13T20:03:00Z"/>
                <w:rFonts w:ascii="Calibri" w:eastAsia="Aptos" w:hAnsi="Calibri" w:cs="Calibri"/>
                <w:sz w:val="22"/>
                <w:szCs w:val="22"/>
              </w:rPr>
            </w:pPr>
            <w:ins w:id="7248" w:author="Wolf, Kristina@BOF" w:date="2025-11-13T12:03:00Z" w16du:dateUtc="2025-11-13T20:03:00Z">
              <w:r w:rsidRPr="002A52A4">
                <w:rPr>
                  <w:rFonts w:ascii="Calibri" w:eastAsia="Aptos" w:hAnsi="Calibri" w:cs="Calibri"/>
                  <w:sz w:val="22"/>
                  <w:szCs w:val="22"/>
                </w:rPr>
                <w:t>Riparian</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or</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sensitive</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area</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status</w:t>
              </w:r>
            </w:ins>
          </w:p>
          <w:p w14:paraId="0873BBA1" w14:textId="77777777" w:rsidR="009F05C5" w:rsidRPr="002A52A4" w:rsidRDefault="009F05C5" w:rsidP="00584E23">
            <w:pPr>
              <w:widowControl w:val="0"/>
              <w:numPr>
                <w:ilvl w:val="0"/>
                <w:numId w:val="125"/>
              </w:numPr>
              <w:autoSpaceDE w:val="0"/>
              <w:autoSpaceDN w:val="0"/>
              <w:spacing w:before="43" w:afterLines="0"/>
              <w:ind w:left="702" w:hanging="359"/>
              <w:rPr>
                <w:ins w:id="7249" w:author="Wolf, Kristina@BOF" w:date="2025-11-13T12:03:00Z" w16du:dateUtc="2025-11-13T20:03:00Z"/>
                <w:rFonts w:ascii="Calibri" w:eastAsia="Aptos" w:hAnsi="Calibri" w:cs="Calibri"/>
                <w:sz w:val="22"/>
                <w:szCs w:val="22"/>
              </w:rPr>
            </w:pPr>
            <w:ins w:id="7250" w:author="Wolf, Kristina@BOF" w:date="2025-11-13T12:03:00Z" w16du:dateUtc="2025-11-13T20:03:00Z">
              <w:r w:rsidRPr="002A52A4">
                <w:rPr>
                  <w:rFonts w:ascii="Calibri" w:eastAsia="Aptos" w:hAnsi="Calibri" w:cs="Calibri"/>
                  <w:sz w:val="22"/>
                  <w:szCs w:val="22"/>
                </w:rPr>
                <w:t>Soil</w:t>
              </w:r>
              <w:r w:rsidRPr="002A52A4">
                <w:rPr>
                  <w:rFonts w:ascii="Calibri" w:eastAsia="Aptos" w:hAnsi="Calibri" w:cs="Calibri"/>
                  <w:spacing w:val="-1"/>
                  <w:sz w:val="22"/>
                  <w:szCs w:val="22"/>
                </w:rPr>
                <w:t xml:space="preserve"> </w:t>
              </w:r>
              <w:r w:rsidRPr="002A52A4">
                <w:rPr>
                  <w:rFonts w:ascii="Calibri" w:eastAsia="Aptos" w:hAnsi="Calibri" w:cs="Calibri"/>
                  <w:spacing w:val="-2"/>
                  <w:sz w:val="22"/>
                  <w:szCs w:val="22"/>
                </w:rPr>
                <w:t>condition</w:t>
              </w:r>
            </w:ins>
          </w:p>
          <w:p w14:paraId="5AF1C12A" w14:textId="77777777" w:rsidR="009F05C5" w:rsidRPr="002A52A4" w:rsidRDefault="009F05C5" w:rsidP="00584E23">
            <w:pPr>
              <w:widowControl w:val="0"/>
              <w:numPr>
                <w:ilvl w:val="0"/>
                <w:numId w:val="125"/>
              </w:numPr>
              <w:autoSpaceDE w:val="0"/>
              <w:autoSpaceDN w:val="0"/>
              <w:spacing w:before="46" w:afterLines="0"/>
              <w:ind w:left="702" w:hanging="359"/>
              <w:rPr>
                <w:ins w:id="7251" w:author="Wolf, Kristina@BOF" w:date="2025-11-13T12:03:00Z" w16du:dateUtc="2025-11-13T20:03:00Z"/>
                <w:rFonts w:ascii="Calibri" w:eastAsia="Aptos" w:hAnsi="Calibri" w:cs="Calibri"/>
                <w:sz w:val="22"/>
                <w:szCs w:val="22"/>
              </w:rPr>
            </w:pPr>
            <w:ins w:id="7252" w:author="Wolf, Kristina@BOF" w:date="2025-11-13T12:03:00Z" w16du:dateUtc="2025-11-13T20:03:00Z">
              <w:r w:rsidRPr="002A52A4">
                <w:rPr>
                  <w:rFonts w:ascii="Calibri" w:eastAsia="Aptos" w:hAnsi="Calibri" w:cs="Calibri"/>
                  <w:sz w:val="22"/>
                  <w:szCs w:val="22"/>
                </w:rPr>
                <w:t>Invasive</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species</w:t>
              </w:r>
              <w:r w:rsidRPr="002A52A4">
                <w:rPr>
                  <w:rFonts w:ascii="Calibri" w:eastAsia="Aptos" w:hAnsi="Calibri" w:cs="Calibri"/>
                  <w:spacing w:val="-4"/>
                  <w:sz w:val="22"/>
                  <w:szCs w:val="22"/>
                </w:rPr>
                <w:t xml:space="preserve"> </w:t>
              </w:r>
              <w:r w:rsidRPr="002A52A4">
                <w:rPr>
                  <w:rFonts w:ascii="Calibri" w:eastAsia="Aptos" w:hAnsi="Calibri" w:cs="Calibri"/>
                  <w:spacing w:val="-2"/>
                  <w:sz w:val="22"/>
                  <w:szCs w:val="22"/>
                </w:rPr>
                <w:t>observations</w:t>
              </w:r>
            </w:ins>
          </w:p>
          <w:p w14:paraId="078C5283" w14:textId="77777777" w:rsidR="009F05C5" w:rsidRPr="002A52A4" w:rsidRDefault="009F05C5" w:rsidP="00584E23">
            <w:pPr>
              <w:widowControl w:val="0"/>
              <w:numPr>
                <w:ilvl w:val="0"/>
                <w:numId w:val="125"/>
              </w:numPr>
              <w:autoSpaceDE w:val="0"/>
              <w:autoSpaceDN w:val="0"/>
              <w:spacing w:before="46" w:afterLines="0"/>
              <w:ind w:left="702" w:hanging="359"/>
              <w:rPr>
                <w:ins w:id="7253" w:author="Wolf, Kristina@BOF" w:date="2025-11-13T12:03:00Z" w16du:dateUtc="2025-11-13T20:03:00Z"/>
                <w:rFonts w:ascii="Calibri" w:eastAsia="Aptos" w:hAnsi="Calibri" w:cs="Calibri"/>
                <w:sz w:val="22"/>
                <w:szCs w:val="22"/>
              </w:rPr>
            </w:pPr>
            <w:ins w:id="7254" w:author="Wolf, Kristina@BOF" w:date="2025-11-13T12:03:00Z" w16du:dateUtc="2025-11-13T20:03:00Z">
              <w:r w:rsidRPr="002A52A4">
                <w:rPr>
                  <w:rFonts w:ascii="Calibri" w:eastAsia="Aptos" w:hAnsi="Calibri" w:cs="Calibri"/>
                  <w:sz w:val="22"/>
                  <w:szCs w:val="22"/>
                </w:rPr>
                <w:t>Management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actions</w:t>
              </w:r>
              <w:r w:rsidRPr="002A52A4">
                <w:rPr>
                  <w:rFonts w:ascii="Calibri" w:eastAsia="Aptos" w:hAnsi="Calibri" w:cs="Calibri"/>
                  <w:spacing w:val="-2"/>
                  <w:sz w:val="22"/>
                  <w:szCs w:val="22"/>
                </w:rPr>
                <w:t xml:space="preserve"> taken</w:t>
              </w:r>
            </w:ins>
          </w:p>
          <w:p w14:paraId="2D460E6F" w14:textId="77777777" w:rsidR="009F05C5" w:rsidRPr="002A52A4" w:rsidRDefault="009F05C5" w:rsidP="00584E23">
            <w:pPr>
              <w:widowControl w:val="0"/>
              <w:numPr>
                <w:ilvl w:val="1"/>
                <w:numId w:val="126"/>
              </w:numPr>
              <w:autoSpaceDE w:val="0"/>
              <w:autoSpaceDN w:val="0"/>
              <w:spacing w:before="43" w:afterLines="0"/>
              <w:ind w:left="342" w:hanging="359"/>
              <w:rPr>
                <w:ins w:id="7255" w:author="Wolf, Kristina@BOF" w:date="2025-11-13T12:03:00Z" w16du:dateUtc="2025-11-13T20:03:00Z"/>
                <w:rFonts w:ascii="Calibri" w:eastAsia="Aptos" w:hAnsi="Calibri" w:cs="Calibri"/>
                <w:i/>
                <w:sz w:val="22"/>
                <w:szCs w:val="22"/>
              </w:rPr>
            </w:pPr>
            <w:ins w:id="7256" w:author="Wolf, Kristina@BOF" w:date="2025-11-13T12:03:00Z" w16du:dateUtc="2025-11-13T20:03:00Z">
              <w:r w:rsidRPr="002A52A4">
                <w:rPr>
                  <w:rFonts w:ascii="Calibri" w:eastAsia="Aptos" w:hAnsi="Calibri" w:cs="Calibri"/>
                  <w:i/>
                  <w:sz w:val="22"/>
                  <w:szCs w:val="22"/>
                </w:rPr>
                <w:t>Section</w:t>
              </w:r>
              <w:r w:rsidRPr="002A52A4">
                <w:rPr>
                  <w:rFonts w:ascii="Calibri" w:eastAsia="Aptos" w:hAnsi="Calibri" w:cs="Calibri"/>
                  <w:i/>
                  <w:spacing w:val="-6"/>
                  <w:sz w:val="22"/>
                  <w:szCs w:val="22"/>
                </w:rPr>
                <w:t xml:space="preserve"> </w:t>
              </w:r>
              <w:r w:rsidRPr="002A52A4">
                <w:rPr>
                  <w:rFonts w:ascii="Calibri" w:eastAsia="Aptos" w:hAnsi="Calibri" w:cs="Calibri"/>
                  <w:i/>
                  <w:sz w:val="22"/>
                  <w:szCs w:val="22"/>
                </w:rPr>
                <w:t>4,</w:t>
              </w:r>
              <w:r w:rsidRPr="002A52A4">
                <w:rPr>
                  <w:rFonts w:ascii="Calibri" w:eastAsia="Aptos" w:hAnsi="Calibri" w:cs="Calibri"/>
                  <w:i/>
                  <w:spacing w:val="-5"/>
                  <w:sz w:val="22"/>
                  <w:szCs w:val="22"/>
                </w:rPr>
                <w:t xml:space="preserve"> </w:t>
              </w:r>
              <w:r w:rsidRPr="002A52A4">
                <w:rPr>
                  <w:rFonts w:ascii="Calibri" w:eastAsia="Aptos" w:hAnsi="Calibri" w:cs="Calibri"/>
                  <w:i/>
                  <w:sz w:val="22"/>
                  <w:szCs w:val="22"/>
                </w:rPr>
                <w:t>Paragraph</w:t>
              </w:r>
              <w:r w:rsidRPr="002A52A4">
                <w:rPr>
                  <w:rFonts w:ascii="Calibri" w:eastAsia="Aptos" w:hAnsi="Calibri" w:cs="Calibri"/>
                  <w:i/>
                  <w:spacing w:val="-4"/>
                  <w:sz w:val="22"/>
                  <w:szCs w:val="22"/>
                </w:rPr>
                <w:t xml:space="preserve"> </w:t>
              </w:r>
              <w:r w:rsidRPr="002A52A4">
                <w:rPr>
                  <w:rFonts w:ascii="Calibri" w:eastAsia="Aptos" w:hAnsi="Calibri" w:cs="Calibri"/>
                  <w:i/>
                  <w:sz w:val="22"/>
                  <w:szCs w:val="22"/>
                </w:rPr>
                <w:t>3,</w:t>
              </w:r>
              <w:r w:rsidRPr="002A52A4">
                <w:rPr>
                  <w:rFonts w:ascii="Calibri" w:eastAsia="Aptos" w:hAnsi="Calibri" w:cs="Calibri"/>
                  <w:i/>
                  <w:spacing w:val="-2"/>
                  <w:sz w:val="22"/>
                  <w:szCs w:val="22"/>
                </w:rPr>
                <w:t xml:space="preserve"> </w:t>
              </w:r>
              <w:r w:rsidRPr="002A52A4">
                <w:rPr>
                  <w:rFonts w:ascii="Calibri" w:eastAsia="Aptos" w:hAnsi="Calibri" w:cs="Calibri"/>
                  <w:i/>
                  <w:sz w:val="22"/>
                  <w:szCs w:val="22"/>
                </w:rPr>
                <w:t>Consider</w:t>
              </w:r>
              <w:r w:rsidRPr="002A52A4">
                <w:rPr>
                  <w:rFonts w:ascii="Calibri" w:eastAsia="Aptos" w:hAnsi="Calibri" w:cs="Calibri"/>
                  <w:i/>
                  <w:spacing w:val="-4"/>
                  <w:sz w:val="22"/>
                  <w:szCs w:val="22"/>
                </w:rPr>
                <w:t xml:space="preserve"> </w:t>
              </w:r>
              <w:r w:rsidRPr="002A52A4">
                <w:rPr>
                  <w:rFonts w:ascii="Calibri" w:eastAsia="Aptos" w:hAnsi="Calibri" w:cs="Calibri"/>
                  <w:i/>
                  <w:sz w:val="22"/>
                  <w:szCs w:val="22"/>
                </w:rPr>
                <w:t>Infrastructure</w:t>
              </w:r>
              <w:r w:rsidRPr="002A52A4">
                <w:rPr>
                  <w:rFonts w:ascii="Calibri" w:eastAsia="Aptos" w:hAnsi="Calibri" w:cs="Calibri"/>
                  <w:i/>
                  <w:spacing w:val="-2"/>
                  <w:sz w:val="22"/>
                  <w:szCs w:val="22"/>
                </w:rPr>
                <w:t xml:space="preserve"> </w:t>
              </w:r>
              <w:r w:rsidRPr="002A52A4">
                <w:rPr>
                  <w:rFonts w:ascii="Calibri" w:eastAsia="Aptos" w:hAnsi="Calibri" w:cs="Calibri"/>
                  <w:i/>
                  <w:sz w:val="22"/>
                  <w:szCs w:val="22"/>
                </w:rPr>
                <w:t>and</w:t>
              </w:r>
              <w:r w:rsidRPr="002A52A4">
                <w:rPr>
                  <w:rFonts w:ascii="Calibri" w:eastAsia="Aptos" w:hAnsi="Calibri" w:cs="Calibri"/>
                  <w:i/>
                  <w:spacing w:val="-1"/>
                  <w:sz w:val="22"/>
                  <w:szCs w:val="22"/>
                </w:rPr>
                <w:t xml:space="preserve"> </w:t>
              </w:r>
              <w:r w:rsidRPr="002A52A4">
                <w:rPr>
                  <w:rFonts w:ascii="Calibri" w:eastAsia="Aptos" w:hAnsi="Calibri" w:cs="Calibri"/>
                  <w:i/>
                  <w:spacing w:val="-2"/>
                  <w:sz w:val="22"/>
                  <w:szCs w:val="22"/>
                </w:rPr>
                <w:t>Accessibility</w:t>
              </w:r>
            </w:ins>
          </w:p>
          <w:p w14:paraId="73A47D8E" w14:textId="77777777" w:rsidR="009F05C5" w:rsidRPr="002A52A4" w:rsidRDefault="009F05C5" w:rsidP="00584E23">
            <w:pPr>
              <w:widowControl w:val="0"/>
              <w:numPr>
                <w:ilvl w:val="2"/>
                <w:numId w:val="126"/>
              </w:numPr>
              <w:autoSpaceDE w:val="0"/>
              <w:autoSpaceDN w:val="0"/>
              <w:spacing w:before="44" w:afterLines="0"/>
              <w:ind w:left="702" w:right="389"/>
              <w:rPr>
                <w:ins w:id="7257" w:author="Wolf, Kristina@BOF" w:date="2025-11-13T12:03:00Z" w16du:dateUtc="2025-11-13T20:03:00Z"/>
                <w:rFonts w:ascii="Calibri" w:eastAsia="Aptos" w:hAnsi="Calibri" w:cs="Calibri"/>
                <w:sz w:val="22"/>
                <w:szCs w:val="22"/>
              </w:rPr>
            </w:pPr>
            <w:ins w:id="7258" w:author="Wolf, Kristina@BOF" w:date="2025-11-13T12:03:00Z" w16du:dateUtc="2025-11-13T20:03:00Z">
              <w:r w:rsidRPr="002A52A4">
                <w:rPr>
                  <w:rFonts w:ascii="Calibri" w:eastAsia="Aptos" w:hAnsi="Calibri" w:cs="Calibri"/>
                  <w:sz w:val="22"/>
                  <w:szCs w:val="22"/>
                </w:rPr>
                <w:t>Natural</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sources</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should</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not</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be</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used</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as</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w:t>
              </w:r>
              <w:r w:rsidRPr="002A52A4">
                <w:rPr>
                  <w:rFonts w:ascii="Calibri" w:eastAsia="Aptos" w:hAnsi="Calibri" w:cs="Calibri"/>
                  <w:spacing w:val="-2"/>
                  <w:sz w:val="22"/>
                  <w:szCs w:val="22"/>
                </w:rPr>
                <w:t xml:space="preserve"> </w:t>
              </w:r>
              <w:r w:rsidRPr="002A52A4">
                <w:rPr>
                  <w:rFonts w:ascii="Calibri" w:eastAsia="Aptos" w:hAnsi="Calibri" w:cs="Calibri"/>
                  <w:sz w:val="22"/>
                  <w:szCs w:val="22"/>
                </w:rPr>
                <w:t>primary</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livestock</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t>water source unless appropriate measures are in place to prevent bacterial contamination, sedimentation, and nutrient loading.</w:t>
              </w:r>
            </w:ins>
          </w:p>
          <w:p w14:paraId="0871AA7F" w14:textId="77777777" w:rsidR="002A52A4" w:rsidRPr="002A52A4" w:rsidRDefault="002A52A4" w:rsidP="00584E23">
            <w:pPr>
              <w:widowControl w:val="0"/>
              <w:numPr>
                <w:ilvl w:val="2"/>
                <w:numId w:val="126"/>
              </w:numPr>
              <w:autoSpaceDE w:val="0"/>
              <w:autoSpaceDN w:val="0"/>
              <w:spacing w:before="44" w:afterLines="0"/>
              <w:ind w:left="702" w:right="389"/>
              <w:rPr>
                <w:ins w:id="7259" w:author="Wolf, Kristina@BOF" w:date="2025-11-13T12:03:00Z" w16du:dateUtc="2025-11-13T20:03:00Z"/>
                <w:rFonts w:ascii="Calibri" w:eastAsia="Aptos" w:hAnsi="Calibri" w:cs="Calibri"/>
                <w:sz w:val="22"/>
                <w:szCs w:val="22"/>
              </w:rPr>
            </w:pPr>
            <w:ins w:id="7260" w:author="Wolf, Kristina@BOF" w:date="2025-11-13T12:03:00Z" w16du:dateUtc="2025-11-13T20:03:00Z">
              <w:r w:rsidRPr="002A52A4">
                <w:rPr>
                  <w:rFonts w:ascii="Calibri" w:eastAsia="Aptos" w:hAnsi="Calibri" w:cs="Calibri"/>
                  <w:sz w:val="22"/>
                  <w:szCs w:val="22"/>
                </w:rPr>
                <w:t>include in the sentence- “(e.g., troughs, stock ponds, natural sources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with</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appropriate</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measures</w:t>
              </w:r>
              <w:r w:rsidRPr="002A52A4">
                <w:rPr>
                  <w:rFonts w:ascii="Calibri" w:eastAsia="Aptos" w:hAnsi="Calibri" w:cs="Calibri"/>
                  <w:spacing w:val="-4"/>
                  <w:sz w:val="22"/>
                  <w:szCs w:val="22"/>
                </w:rPr>
                <w:t xml:space="preserve"> </w:t>
              </w:r>
              <w:r w:rsidRPr="002A52A4">
                <w:rPr>
                  <w:rFonts w:ascii="Calibri" w:eastAsia="Aptos" w:hAnsi="Calibri" w:cs="Calibri"/>
                  <w:sz w:val="22"/>
                  <w:szCs w:val="22"/>
                </w:rPr>
                <w:t>in</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place</w:t>
              </w:r>
              <w:r w:rsidRPr="002A52A4">
                <w:rPr>
                  <w:rFonts w:ascii="Calibri" w:eastAsia="Aptos" w:hAnsi="Calibri" w:cs="Calibri"/>
                  <w:spacing w:val="-5"/>
                  <w:sz w:val="22"/>
                  <w:szCs w:val="22"/>
                </w:rPr>
                <w:t xml:space="preserve"> </w:t>
              </w:r>
              <w:r w:rsidRPr="002A52A4">
                <w:rPr>
                  <w:rFonts w:ascii="Calibri" w:eastAsia="Aptos" w:hAnsi="Calibri" w:cs="Calibri"/>
                  <w:sz w:val="22"/>
                  <w:szCs w:val="22"/>
                </w:rPr>
                <w:t>to</w:t>
              </w:r>
              <w:r w:rsidRPr="002A52A4">
                <w:rPr>
                  <w:rFonts w:ascii="Calibri" w:eastAsia="Aptos" w:hAnsi="Calibri" w:cs="Calibri"/>
                  <w:spacing w:val="-3"/>
                  <w:sz w:val="22"/>
                  <w:szCs w:val="22"/>
                </w:rPr>
                <w:t xml:space="preserve"> </w:t>
              </w:r>
              <w:r w:rsidRPr="002A52A4">
                <w:rPr>
                  <w:rFonts w:ascii="Calibri" w:eastAsia="Aptos" w:hAnsi="Calibri" w:cs="Calibri"/>
                  <w:sz w:val="22"/>
                  <w:szCs w:val="22"/>
                </w:rPr>
                <w:lastRenderedPageBreak/>
                <w:t>prevent</w:t>
              </w:r>
              <w:r w:rsidRPr="002A52A4">
                <w:rPr>
                  <w:rFonts w:ascii="Calibri" w:eastAsia="Aptos" w:hAnsi="Calibri" w:cs="Calibri"/>
                  <w:spacing w:val="-6"/>
                  <w:sz w:val="22"/>
                  <w:szCs w:val="22"/>
                </w:rPr>
                <w:t xml:space="preserve"> </w:t>
              </w:r>
              <w:r w:rsidRPr="002A52A4">
                <w:rPr>
                  <w:rFonts w:ascii="Calibri" w:eastAsia="Aptos" w:hAnsi="Calibri" w:cs="Calibri"/>
                  <w:sz w:val="22"/>
                  <w:szCs w:val="22"/>
                </w:rPr>
                <w:t>bacterial contamination, sedimentation and nutrient loading)”</w:t>
              </w:r>
            </w:ins>
          </w:p>
        </w:tc>
        <w:tc>
          <w:tcPr>
            <w:tcW w:w="2340" w:type="dxa"/>
          </w:tcPr>
          <w:p w14:paraId="0BA691FF" w14:textId="77777777" w:rsidR="009F05C5" w:rsidRPr="002A52A4" w:rsidRDefault="009F05C5" w:rsidP="00584E23">
            <w:pPr>
              <w:spacing w:before="0" w:afterLines="0"/>
              <w:rPr>
                <w:ins w:id="7261" w:author="Wolf, Kristina@BOF" w:date="2025-11-13T12:03:00Z" w16du:dateUtc="2025-11-13T20:03:00Z"/>
                <w:rFonts w:ascii="Calibri" w:eastAsia="Aptos" w:hAnsi="Calibri" w:cs="Calibri"/>
                <w:sz w:val="22"/>
                <w:szCs w:val="22"/>
              </w:rPr>
            </w:pPr>
            <w:ins w:id="7262" w:author="Wolf, Kristina@BOF" w:date="2025-11-13T12:03:00Z" w16du:dateUtc="2025-11-13T20:03:00Z">
              <w:r w:rsidRPr="002A52A4">
                <w:rPr>
                  <w:rFonts w:ascii="Calibri" w:eastAsia="Aptos" w:hAnsi="Calibri" w:cs="Calibri"/>
                  <w:sz w:val="22"/>
                  <w:szCs w:val="22"/>
                </w:rPr>
                <w:lastRenderedPageBreak/>
                <w:t xml:space="preserve">Not added without citation, as this is a very specific list, and we want to ensure the citation fits the recommendation. Moreover, this document is not necessarily meant to get into the nitty gritty of management or monitoring, so I am not sure this level of detail is appropriate here. </w:t>
              </w:r>
            </w:ins>
          </w:p>
          <w:p w14:paraId="103B9E89" w14:textId="77777777" w:rsidR="009F05C5" w:rsidRPr="002A52A4" w:rsidRDefault="009F05C5" w:rsidP="00584E23">
            <w:pPr>
              <w:spacing w:before="0" w:afterLines="0"/>
              <w:rPr>
                <w:ins w:id="7263" w:author="Wolf, Kristina@BOF" w:date="2025-11-13T12:03:00Z" w16du:dateUtc="2025-11-13T20:03:00Z"/>
                <w:rFonts w:ascii="Calibri" w:eastAsia="Aptos" w:hAnsi="Calibri" w:cs="Calibri"/>
                <w:sz w:val="22"/>
                <w:szCs w:val="22"/>
              </w:rPr>
            </w:pPr>
          </w:p>
          <w:p w14:paraId="5A3D9867" w14:textId="77777777" w:rsidR="009F05C5" w:rsidRPr="002A52A4" w:rsidRDefault="009F05C5" w:rsidP="00584E23">
            <w:pPr>
              <w:spacing w:before="0" w:afterLines="0"/>
              <w:rPr>
                <w:ins w:id="7264" w:author="Wolf, Kristina@BOF" w:date="2025-11-13T12:03:00Z" w16du:dateUtc="2025-11-13T20:03:00Z"/>
                <w:rFonts w:ascii="Calibri" w:eastAsia="Aptos" w:hAnsi="Calibri" w:cs="Calibri"/>
                <w:sz w:val="22"/>
                <w:szCs w:val="22"/>
              </w:rPr>
            </w:pPr>
          </w:p>
          <w:p w14:paraId="080C8ED3" w14:textId="77777777" w:rsidR="009F05C5" w:rsidRPr="002A52A4" w:rsidRDefault="009F05C5" w:rsidP="00584E23">
            <w:pPr>
              <w:spacing w:before="0" w:afterLines="0"/>
              <w:rPr>
                <w:ins w:id="7265" w:author="Wolf, Kristina@BOF" w:date="2025-11-13T12:03:00Z" w16du:dateUtc="2025-11-13T20:03:00Z"/>
                <w:rFonts w:ascii="Calibri" w:eastAsia="Aptos" w:hAnsi="Calibri" w:cs="Calibri"/>
                <w:sz w:val="22"/>
                <w:szCs w:val="22"/>
              </w:rPr>
            </w:pPr>
          </w:p>
          <w:p w14:paraId="64CFDB3D" w14:textId="77777777" w:rsidR="009F05C5" w:rsidRPr="002A52A4" w:rsidRDefault="009F05C5" w:rsidP="00584E23">
            <w:pPr>
              <w:spacing w:before="0" w:afterLines="0"/>
              <w:rPr>
                <w:ins w:id="7266" w:author="Wolf, Kristina@BOF" w:date="2025-11-13T12:03:00Z" w16du:dateUtc="2025-11-13T20:03:00Z"/>
                <w:rFonts w:ascii="Calibri" w:eastAsia="Aptos" w:hAnsi="Calibri" w:cs="Calibri"/>
                <w:sz w:val="22"/>
                <w:szCs w:val="22"/>
              </w:rPr>
            </w:pPr>
          </w:p>
          <w:p w14:paraId="151AA1E8" w14:textId="77777777" w:rsidR="009F05C5" w:rsidRPr="002A52A4" w:rsidRDefault="009F05C5" w:rsidP="00584E23">
            <w:pPr>
              <w:spacing w:before="0" w:afterLines="0"/>
              <w:rPr>
                <w:ins w:id="7267" w:author="Wolf, Kristina@BOF" w:date="2025-11-13T12:03:00Z" w16du:dateUtc="2025-11-13T20:03:00Z"/>
                <w:rFonts w:ascii="Calibri" w:eastAsia="Aptos" w:hAnsi="Calibri" w:cs="Calibri"/>
                <w:sz w:val="22"/>
                <w:szCs w:val="22"/>
              </w:rPr>
            </w:pPr>
          </w:p>
          <w:p w14:paraId="39C20697" w14:textId="77777777" w:rsidR="009F05C5" w:rsidRPr="002A52A4" w:rsidRDefault="009F05C5" w:rsidP="00584E23">
            <w:pPr>
              <w:spacing w:before="0" w:afterLines="0"/>
              <w:rPr>
                <w:ins w:id="7268" w:author="Wolf, Kristina@BOF" w:date="2025-11-13T12:03:00Z" w16du:dateUtc="2025-11-13T20:03:00Z"/>
                <w:rFonts w:ascii="Calibri" w:eastAsia="Aptos" w:hAnsi="Calibri" w:cs="Calibri"/>
                <w:sz w:val="22"/>
                <w:szCs w:val="22"/>
              </w:rPr>
            </w:pPr>
          </w:p>
          <w:p w14:paraId="6383A95E" w14:textId="77777777" w:rsidR="009F05C5" w:rsidRPr="002A52A4" w:rsidRDefault="009F05C5" w:rsidP="00584E23">
            <w:pPr>
              <w:spacing w:before="0" w:afterLines="0"/>
              <w:rPr>
                <w:ins w:id="7269" w:author="Wolf, Kristina@BOF" w:date="2025-11-13T12:03:00Z" w16du:dateUtc="2025-11-13T20:03:00Z"/>
                <w:rFonts w:ascii="Calibri" w:eastAsia="Aptos" w:hAnsi="Calibri" w:cs="Calibri"/>
                <w:sz w:val="22"/>
                <w:szCs w:val="22"/>
              </w:rPr>
            </w:pPr>
          </w:p>
          <w:p w14:paraId="4D05652C" w14:textId="77777777" w:rsidR="009F05C5" w:rsidRPr="002A52A4" w:rsidRDefault="009F05C5" w:rsidP="00584E23">
            <w:pPr>
              <w:spacing w:before="0" w:afterLines="0"/>
              <w:rPr>
                <w:ins w:id="7270" w:author="Wolf, Kristina@BOF" w:date="2025-11-13T12:03:00Z" w16du:dateUtc="2025-11-13T20:03:00Z"/>
                <w:rFonts w:ascii="Calibri" w:eastAsia="Aptos" w:hAnsi="Calibri" w:cs="Calibri"/>
                <w:sz w:val="22"/>
                <w:szCs w:val="22"/>
              </w:rPr>
            </w:pPr>
          </w:p>
          <w:p w14:paraId="630723A5" w14:textId="77777777" w:rsidR="009F05C5" w:rsidRPr="002A52A4" w:rsidRDefault="009F05C5" w:rsidP="00584E23">
            <w:pPr>
              <w:spacing w:before="0" w:afterLines="0"/>
              <w:rPr>
                <w:ins w:id="7271" w:author="Wolf, Kristina@BOF" w:date="2025-11-13T12:03:00Z" w16du:dateUtc="2025-11-13T20:03:00Z"/>
                <w:rFonts w:ascii="Calibri" w:eastAsia="Aptos" w:hAnsi="Calibri" w:cs="Calibri"/>
                <w:sz w:val="22"/>
                <w:szCs w:val="22"/>
              </w:rPr>
            </w:pPr>
          </w:p>
          <w:p w14:paraId="23EF68E7" w14:textId="77777777" w:rsidR="009F05C5" w:rsidRPr="002A52A4" w:rsidRDefault="009F05C5" w:rsidP="00584E23">
            <w:pPr>
              <w:spacing w:before="0" w:afterLines="0"/>
              <w:rPr>
                <w:ins w:id="7272" w:author="Wolf, Kristina@BOF" w:date="2025-11-13T12:03:00Z" w16du:dateUtc="2025-11-13T20:03:00Z"/>
                <w:rFonts w:ascii="Calibri" w:eastAsia="Aptos" w:hAnsi="Calibri" w:cs="Calibri"/>
                <w:sz w:val="22"/>
                <w:szCs w:val="22"/>
              </w:rPr>
            </w:pPr>
            <w:ins w:id="7273" w:author="Wolf, Kristina@BOF" w:date="2025-11-13T12:03:00Z" w16du:dateUtc="2025-11-13T20:03:00Z">
              <w:r w:rsidRPr="002A52A4">
                <w:rPr>
                  <w:rFonts w:ascii="Calibri" w:eastAsia="Aptos" w:hAnsi="Calibri" w:cs="Calibri"/>
                  <w:sz w:val="22"/>
                  <w:szCs w:val="22"/>
                </w:rPr>
                <w:t xml:space="preserve">Added first bullet item (i), but whole subsection still needs citations. </w:t>
              </w:r>
            </w:ins>
          </w:p>
          <w:p w14:paraId="32983857" w14:textId="77777777" w:rsidR="009F05C5" w:rsidRPr="002A52A4" w:rsidRDefault="009F05C5" w:rsidP="00584E23">
            <w:pPr>
              <w:spacing w:before="0" w:afterLines="0"/>
              <w:rPr>
                <w:ins w:id="7274" w:author="Wolf, Kristina@BOF" w:date="2025-11-13T12:03:00Z" w16du:dateUtc="2025-11-13T20:03:00Z"/>
                <w:rFonts w:ascii="Calibri" w:eastAsia="Aptos" w:hAnsi="Calibri" w:cs="Calibri"/>
                <w:sz w:val="22"/>
                <w:szCs w:val="22"/>
              </w:rPr>
            </w:pPr>
          </w:p>
          <w:p w14:paraId="14B633F4" w14:textId="77777777" w:rsidR="009F05C5" w:rsidRPr="002A52A4" w:rsidRDefault="009F05C5" w:rsidP="00584E23">
            <w:pPr>
              <w:spacing w:before="0" w:afterLines="0"/>
              <w:rPr>
                <w:ins w:id="7275" w:author="Wolf, Kristina@BOF" w:date="2025-11-13T12:03:00Z" w16du:dateUtc="2025-11-13T20:03:00Z"/>
                <w:rFonts w:ascii="Calibri" w:eastAsia="Aptos" w:hAnsi="Calibri" w:cs="Calibri"/>
                <w:sz w:val="22"/>
                <w:szCs w:val="22"/>
              </w:rPr>
            </w:pPr>
          </w:p>
          <w:p w14:paraId="2CF3E305" w14:textId="77777777" w:rsidR="009F05C5" w:rsidRPr="002A52A4" w:rsidRDefault="009F05C5" w:rsidP="00584E23">
            <w:pPr>
              <w:spacing w:before="0" w:afterLines="0"/>
              <w:rPr>
                <w:ins w:id="7276" w:author="Wolf, Kristina@BOF" w:date="2025-11-13T12:03:00Z" w16du:dateUtc="2025-11-13T20:03:00Z"/>
                <w:rFonts w:ascii="Calibri" w:eastAsia="Aptos" w:hAnsi="Calibri" w:cs="Calibri"/>
                <w:sz w:val="22"/>
                <w:szCs w:val="22"/>
              </w:rPr>
            </w:pPr>
          </w:p>
          <w:p w14:paraId="23590651" w14:textId="77777777" w:rsidR="002A52A4" w:rsidRPr="002A52A4" w:rsidRDefault="009F05C5" w:rsidP="00584E23">
            <w:pPr>
              <w:spacing w:before="0" w:afterLines="0"/>
              <w:rPr>
                <w:ins w:id="7277" w:author="Wolf, Kristina@BOF" w:date="2025-11-13T12:03:00Z" w16du:dateUtc="2025-11-13T20:03:00Z"/>
                <w:rFonts w:ascii="Calibri" w:eastAsia="Aptos" w:hAnsi="Calibri" w:cs="Calibri"/>
                <w:sz w:val="22"/>
                <w:szCs w:val="22"/>
              </w:rPr>
            </w:pPr>
            <w:ins w:id="7278" w:author="Wolf, Kristina@BOF" w:date="2025-11-13T12:03:00Z" w16du:dateUtc="2025-11-13T20:03:00Z">
              <w:r w:rsidRPr="002A52A4">
                <w:rPr>
                  <w:rFonts w:ascii="Calibri" w:eastAsia="Aptos" w:hAnsi="Calibri" w:cs="Calibri"/>
                  <w:sz w:val="22"/>
                  <w:szCs w:val="22"/>
                </w:rPr>
                <w:t xml:space="preserve">Did not add </w:t>
              </w:r>
              <w:proofErr w:type="gramStart"/>
              <w:r w:rsidRPr="002A52A4">
                <w:rPr>
                  <w:rFonts w:ascii="Calibri" w:eastAsia="Aptos" w:hAnsi="Calibri" w:cs="Calibri"/>
                  <w:sz w:val="22"/>
                  <w:szCs w:val="22"/>
                </w:rPr>
                <w:t>all of</w:t>
              </w:r>
              <w:proofErr w:type="gramEnd"/>
              <w:r w:rsidRPr="002A52A4">
                <w:rPr>
                  <w:rFonts w:ascii="Calibri" w:eastAsia="Aptos" w:hAnsi="Calibri" w:cs="Calibri"/>
                  <w:sz w:val="22"/>
                  <w:szCs w:val="22"/>
                </w:rPr>
                <w:t xml:space="preserve"> the second item (ii), but did add stock ponds, </w:t>
              </w:r>
              <w:r w:rsidRPr="002A52A4">
                <w:rPr>
                  <w:rFonts w:ascii="Calibri" w:eastAsia="Aptos" w:hAnsi="Calibri" w:cs="Calibri"/>
                  <w:sz w:val="22"/>
                  <w:szCs w:val="22"/>
                </w:rPr>
                <w:lastRenderedPageBreak/>
                <w:t xml:space="preserve">because this is already stated in the sentence added in the first bullet point. </w:t>
              </w:r>
            </w:ins>
          </w:p>
        </w:tc>
        <w:tc>
          <w:tcPr>
            <w:tcW w:w="1535" w:type="dxa"/>
          </w:tcPr>
          <w:p w14:paraId="2954208D" w14:textId="77777777" w:rsidR="009F05C5" w:rsidRPr="002A52A4" w:rsidRDefault="009F05C5" w:rsidP="00584E23">
            <w:pPr>
              <w:spacing w:before="0" w:afterLines="0"/>
              <w:rPr>
                <w:ins w:id="7279" w:author="Wolf, Kristina@BOF" w:date="2025-11-13T12:03:00Z" w16du:dateUtc="2025-11-13T20:03:00Z"/>
                <w:rFonts w:ascii="Calibri" w:eastAsia="Aptos" w:hAnsi="Calibri" w:cs="Calibri"/>
                <w:sz w:val="22"/>
                <w:szCs w:val="22"/>
              </w:rPr>
            </w:pPr>
            <w:ins w:id="7280" w:author="Wolf, Kristina@BOF" w:date="2025-11-13T12:03:00Z" w16du:dateUtc="2025-11-13T20:03:00Z">
              <w:r w:rsidRPr="002A52A4">
                <w:rPr>
                  <w:rFonts w:ascii="Calibri" w:eastAsia="Aptos" w:hAnsi="Calibri" w:cs="Calibri"/>
                  <w:b/>
                  <w:bCs/>
                  <w:sz w:val="22"/>
                  <w:szCs w:val="22"/>
                </w:rPr>
                <w:lastRenderedPageBreak/>
                <w:t xml:space="preserve">Will ask Authors to consider </w:t>
              </w:r>
              <w:r w:rsidRPr="002A52A4">
                <w:rPr>
                  <w:rFonts w:ascii="Calibri" w:eastAsia="Aptos" w:hAnsi="Calibri" w:cs="Calibri"/>
                  <w:sz w:val="22"/>
                  <w:szCs w:val="22"/>
                </w:rPr>
                <w:t xml:space="preserve">if this level of detail should be included, and provide a citation to support this, or other metrics in an alternate monitoring/adaptive </w:t>
              </w:r>
              <w:proofErr w:type="spellStart"/>
              <w:r w:rsidRPr="002A52A4">
                <w:rPr>
                  <w:rFonts w:ascii="Calibri" w:eastAsia="Aptos" w:hAnsi="Calibri" w:cs="Calibri"/>
                  <w:sz w:val="22"/>
                  <w:szCs w:val="22"/>
                </w:rPr>
                <w:t>mgmt</w:t>
              </w:r>
              <w:proofErr w:type="spellEnd"/>
              <w:r w:rsidRPr="002A52A4">
                <w:rPr>
                  <w:rFonts w:ascii="Calibri" w:eastAsia="Aptos" w:hAnsi="Calibri" w:cs="Calibri"/>
                  <w:sz w:val="22"/>
                  <w:szCs w:val="22"/>
                </w:rPr>
                <w:t xml:space="preserve"> grazing log. </w:t>
              </w:r>
            </w:ins>
          </w:p>
          <w:p w14:paraId="1B7193DF" w14:textId="77777777" w:rsidR="009F05C5" w:rsidRPr="002A52A4" w:rsidRDefault="009F05C5" w:rsidP="00584E23">
            <w:pPr>
              <w:spacing w:before="0" w:afterLines="0"/>
              <w:rPr>
                <w:ins w:id="7281" w:author="Wolf, Kristina@BOF" w:date="2025-11-13T12:03:00Z" w16du:dateUtc="2025-11-13T20:03:00Z"/>
                <w:rFonts w:ascii="Calibri" w:eastAsia="Aptos" w:hAnsi="Calibri" w:cs="Calibri"/>
                <w:sz w:val="22"/>
                <w:szCs w:val="22"/>
              </w:rPr>
            </w:pPr>
          </w:p>
          <w:p w14:paraId="6F4292E6" w14:textId="77777777" w:rsidR="009F05C5" w:rsidRPr="002A52A4" w:rsidRDefault="009F05C5" w:rsidP="00584E23">
            <w:pPr>
              <w:spacing w:before="0" w:afterLines="0"/>
              <w:rPr>
                <w:ins w:id="7282" w:author="Wolf, Kristina@BOF" w:date="2025-11-13T12:03:00Z" w16du:dateUtc="2025-11-13T20:03:00Z"/>
                <w:rFonts w:ascii="Calibri" w:eastAsia="Aptos" w:hAnsi="Calibri" w:cs="Calibri"/>
                <w:sz w:val="22"/>
                <w:szCs w:val="22"/>
              </w:rPr>
            </w:pPr>
          </w:p>
          <w:p w14:paraId="680A66EE" w14:textId="77777777" w:rsidR="009F05C5" w:rsidRPr="002A52A4" w:rsidRDefault="009F05C5" w:rsidP="00584E23">
            <w:pPr>
              <w:spacing w:before="0" w:afterLines="0"/>
              <w:rPr>
                <w:ins w:id="7283" w:author="Wolf, Kristina@BOF" w:date="2025-11-13T12:03:00Z" w16du:dateUtc="2025-11-13T20:03:00Z"/>
                <w:rFonts w:ascii="Calibri" w:eastAsia="Aptos" w:hAnsi="Calibri" w:cs="Calibri"/>
                <w:sz w:val="22"/>
                <w:szCs w:val="22"/>
              </w:rPr>
            </w:pPr>
          </w:p>
          <w:p w14:paraId="721BAF85" w14:textId="77777777" w:rsidR="009F05C5" w:rsidRPr="002A52A4" w:rsidRDefault="009F05C5" w:rsidP="00584E23">
            <w:pPr>
              <w:spacing w:before="0" w:afterLines="0"/>
              <w:rPr>
                <w:ins w:id="7284" w:author="Wolf, Kristina@BOF" w:date="2025-11-13T12:03:00Z" w16du:dateUtc="2025-11-13T20:03:00Z"/>
                <w:rFonts w:ascii="Calibri" w:eastAsia="Aptos" w:hAnsi="Calibri" w:cs="Calibri"/>
                <w:sz w:val="22"/>
                <w:szCs w:val="22"/>
              </w:rPr>
            </w:pPr>
          </w:p>
          <w:p w14:paraId="2B297336" w14:textId="77777777" w:rsidR="009F05C5" w:rsidRPr="002A52A4" w:rsidRDefault="009F05C5" w:rsidP="00584E23">
            <w:pPr>
              <w:spacing w:before="0" w:afterLines="0"/>
              <w:rPr>
                <w:ins w:id="7285" w:author="Wolf, Kristina@BOF" w:date="2025-11-13T12:03:00Z" w16du:dateUtc="2025-11-13T20:03:00Z"/>
                <w:rFonts w:ascii="Calibri" w:eastAsia="Aptos" w:hAnsi="Calibri" w:cs="Calibri"/>
                <w:sz w:val="22"/>
                <w:szCs w:val="22"/>
              </w:rPr>
            </w:pPr>
          </w:p>
          <w:p w14:paraId="703595B0" w14:textId="77777777" w:rsidR="009F05C5" w:rsidRPr="002A52A4" w:rsidRDefault="009F05C5" w:rsidP="00584E23">
            <w:pPr>
              <w:spacing w:before="0" w:afterLines="0"/>
              <w:rPr>
                <w:ins w:id="7286" w:author="Wolf, Kristina@BOF" w:date="2025-11-13T12:03:00Z" w16du:dateUtc="2025-11-13T20:03:00Z"/>
                <w:rFonts w:ascii="Calibri" w:eastAsia="Aptos" w:hAnsi="Calibri" w:cs="Calibri"/>
                <w:sz w:val="22"/>
                <w:szCs w:val="22"/>
              </w:rPr>
            </w:pPr>
          </w:p>
          <w:p w14:paraId="52BC6E2F" w14:textId="77777777" w:rsidR="009F05C5" w:rsidRPr="002A52A4" w:rsidRDefault="009F05C5" w:rsidP="00584E23">
            <w:pPr>
              <w:spacing w:before="0" w:afterLines="0"/>
              <w:rPr>
                <w:ins w:id="7287" w:author="Wolf, Kristina@BOF" w:date="2025-11-13T12:03:00Z" w16du:dateUtc="2025-11-13T20:03:00Z"/>
                <w:rFonts w:ascii="Calibri" w:eastAsia="Aptos" w:hAnsi="Calibri" w:cs="Calibri"/>
                <w:sz w:val="22"/>
                <w:szCs w:val="22"/>
              </w:rPr>
            </w:pPr>
          </w:p>
          <w:p w14:paraId="21DBD49F" w14:textId="77777777" w:rsidR="009F05C5" w:rsidRPr="002A52A4" w:rsidRDefault="009F05C5" w:rsidP="00584E23">
            <w:pPr>
              <w:spacing w:before="0" w:afterLines="0"/>
              <w:rPr>
                <w:ins w:id="7288" w:author="Wolf, Kristina@BOF" w:date="2025-11-13T12:03:00Z" w16du:dateUtc="2025-11-13T20:03:00Z"/>
                <w:rFonts w:ascii="Calibri" w:eastAsia="Aptos" w:hAnsi="Calibri" w:cs="Calibri"/>
                <w:sz w:val="22"/>
                <w:szCs w:val="22"/>
              </w:rPr>
            </w:pPr>
          </w:p>
          <w:p w14:paraId="09789F8C" w14:textId="77777777" w:rsidR="009F05C5" w:rsidRPr="002A52A4" w:rsidRDefault="009F05C5" w:rsidP="00584E23">
            <w:pPr>
              <w:spacing w:before="0" w:afterLines="0"/>
              <w:rPr>
                <w:ins w:id="7289" w:author="Wolf, Kristina@BOF" w:date="2025-11-13T12:03:00Z" w16du:dateUtc="2025-11-13T20:03:00Z"/>
                <w:rFonts w:ascii="Calibri" w:eastAsia="Aptos" w:hAnsi="Calibri" w:cs="Calibri"/>
                <w:sz w:val="22"/>
                <w:szCs w:val="22"/>
              </w:rPr>
            </w:pPr>
            <w:ins w:id="7290" w:author="Wolf, Kristina@BOF" w:date="2025-11-13T12:03:00Z" w16du:dateUtc="2025-11-13T20:03:00Z">
              <w:r w:rsidRPr="002A52A4">
                <w:rPr>
                  <w:rFonts w:ascii="Calibri" w:eastAsia="Aptos" w:hAnsi="Calibri" w:cs="Calibri"/>
                  <w:sz w:val="22"/>
                  <w:szCs w:val="22"/>
                </w:rPr>
                <w:t xml:space="preserve">Will </w:t>
              </w:r>
              <w:r w:rsidRPr="002A52A4">
                <w:rPr>
                  <w:rFonts w:ascii="Calibri" w:eastAsia="Aptos" w:hAnsi="Calibri" w:cs="Calibri"/>
                  <w:b/>
                  <w:bCs/>
                  <w:sz w:val="22"/>
                  <w:szCs w:val="22"/>
                </w:rPr>
                <w:t>ask authors to provide</w:t>
              </w:r>
              <w:r w:rsidRPr="002A52A4">
                <w:rPr>
                  <w:rFonts w:ascii="Calibri" w:eastAsia="Aptos" w:hAnsi="Calibri" w:cs="Calibri"/>
                  <w:sz w:val="22"/>
                  <w:szCs w:val="22"/>
                </w:rPr>
                <w:t xml:space="preserve"> support for statements in this subsection.</w:t>
              </w:r>
            </w:ins>
          </w:p>
          <w:p w14:paraId="738D71C8" w14:textId="77777777" w:rsidR="002A52A4" w:rsidRPr="002A52A4" w:rsidRDefault="009F05C5" w:rsidP="00584E23">
            <w:pPr>
              <w:spacing w:before="0" w:afterLines="0"/>
              <w:rPr>
                <w:ins w:id="7291" w:author="Wolf, Kristina@BOF" w:date="2025-11-13T12:03:00Z" w16du:dateUtc="2025-11-13T20:03:00Z"/>
                <w:rFonts w:ascii="Calibri" w:eastAsia="Aptos" w:hAnsi="Calibri" w:cs="Calibri"/>
                <w:sz w:val="22"/>
                <w:szCs w:val="22"/>
              </w:rPr>
            </w:pPr>
            <w:ins w:id="7292" w:author="Wolf, Kristina@BOF" w:date="2025-11-13T12:24:00Z" w16du:dateUtc="2025-11-13T20:24:00Z">
              <w:r>
                <w:rPr>
                  <w:rFonts w:ascii="Calibri" w:eastAsia="Aptos" w:hAnsi="Calibri" w:cs="Calibri"/>
                  <w:sz w:val="22"/>
                  <w:szCs w:val="22"/>
                </w:rPr>
                <w:t>None.</w:t>
              </w:r>
            </w:ins>
          </w:p>
        </w:tc>
      </w:tr>
    </w:tbl>
    <w:p w14:paraId="4F5F82BE" w14:textId="77777777" w:rsidR="009F05C5" w:rsidRPr="002A52A4" w:rsidRDefault="009F05C5">
      <w:pPr>
        <w:pStyle w:val="Heading3"/>
        <w:rPr>
          <w:ins w:id="7293" w:author="Wolf, Kristina@BOF" w:date="2025-11-13T12:03:00Z" w16du:dateUtc="2025-11-13T20:03:00Z"/>
          <w:rFonts w:eastAsia="Aptos"/>
        </w:rPr>
        <w:pPrChange w:id="7294" w:author="Wolf, Kristina@BOF" w:date="2025-11-13T12:10:00Z" w16du:dateUtc="2025-11-13T20:10:00Z">
          <w:pPr>
            <w:keepNext/>
            <w:keepLines/>
            <w:spacing w:afterLines="0" w:after="80" w:line="278" w:lineRule="auto"/>
            <w:outlineLvl w:val="1"/>
          </w:pPr>
        </w:pPrChange>
      </w:pPr>
      <w:bookmarkStart w:id="7295" w:name="_Toc213972053"/>
      <w:commentRangeStart w:id="7296"/>
      <w:ins w:id="7297" w:author="Wolf, Kristina@BOF" w:date="2025-11-13T12:03:00Z" w16du:dateUtc="2025-11-13T20:03:00Z">
        <w:r w:rsidRPr="002A52A4">
          <w:t>Received after Deadline</w:t>
        </w:r>
        <w:commentRangeEnd w:id="7296"/>
        <w:r w:rsidRPr="002A52A4">
          <w:rPr>
            <w:rFonts w:eastAsia="Aptos"/>
            <w:sz w:val="16"/>
            <w:szCs w:val="16"/>
          </w:rPr>
          <w:commentReference w:id="7296"/>
        </w:r>
        <w:bookmarkEnd w:id="7295"/>
      </w:ins>
    </w:p>
    <w:p w14:paraId="1E278380" w14:textId="77777777" w:rsidR="009F05C5" w:rsidRPr="002A52A4" w:rsidRDefault="009F05C5">
      <w:pPr>
        <w:pStyle w:val="Heading4"/>
        <w:rPr>
          <w:ins w:id="7298" w:author="Wolf, Kristina@BOF" w:date="2025-11-13T12:03:00Z" w16du:dateUtc="2025-11-13T20:03:00Z"/>
        </w:rPr>
        <w:pPrChange w:id="7299" w:author="Wolf, Kristina@BOF" w:date="2025-11-13T12:10:00Z" w16du:dateUtc="2025-11-13T20:10:00Z">
          <w:pPr>
            <w:keepNext/>
            <w:keepLines/>
            <w:spacing w:afterLines="0" w:after="80" w:line="278" w:lineRule="auto"/>
            <w:outlineLvl w:val="2"/>
          </w:pPr>
        </w:pPrChange>
      </w:pPr>
      <w:ins w:id="7300" w:author="Wolf, Kristina@BOF" w:date="2025-11-13T12:03:00Z" w16du:dateUtc="2025-11-13T20:03:00Z">
        <w:r w:rsidRPr="002A52A4">
          <w:t>Loretta Moreno, California Natural Resources Agency</w:t>
        </w:r>
      </w:ins>
    </w:p>
    <w:p w14:paraId="6CEC7C1F" w14:textId="77777777" w:rsidR="009F05C5" w:rsidRPr="002A52A4" w:rsidRDefault="009F05C5">
      <w:pPr>
        <w:pStyle w:val="Heading5"/>
        <w:rPr>
          <w:ins w:id="7301" w:author="Wolf, Kristina@BOF" w:date="2025-11-13T12:03:00Z" w16du:dateUtc="2025-11-13T20:03:00Z"/>
        </w:rPr>
        <w:pPrChange w:id="7302" w:author="Wolf, Kristina@BOF" w:date="2025-11-13T12:10:00Z" w16du:dateUtc="2025-11-13T20:10:00Z">
          <w:pPr>
            <w:keepNext/>
            <w:keepLines/>
            <w:spacing w:before="80" w:afterLines="0" w:after="40" w:line="278" w:lineRule="auto"/>
            <w:outlineLvl w:val="3"/>
          </w:pPr>
        </w:pPrChange>
      </w:pPr>
      <w:ins w:id="7303" w:author="Wolf, Kristina@BOF" w:date="2025-11-13T12:03:00Z" w16du:dateUtc="2025-11-13T20:03:00Z">
        <w:r w:rsidRPr="002A52A4">
          <w:t>Received via email November 8, 2025</w:t>
        </w:r>
      </w:ins>
    </w:p>
    <w:p w14:paraId="47629B0F" w14:textId="77777777" w:rsidR="009F05C5" w:rsidRPr="00F20CDB" w:rsidRDefault="009F05C5">
      <w:pPr>
        <w:spacing w:before="0" w:afterLines="0" w:after="160" w:line="278" w:lineRule="auto"/>
        <w:rPr>
          <w:ins w:id="7304" w:author="Wolf, Kristina@BOF" w:date="2025-11-13T10:58:00Z" w16du:dateUtc="2025-11-13T18:58:00Z"/>
          <w:rFonts w:ascii="Calibri" w:eastAsia="Aptos" w:hAnsi="Calibri" w:cs="Calibri"/>
          <w:kern w:val="2"/>
          <w:sz w:val="24"/>
          <w:szCs w:val="24"/>
          <w14:ligatures w14:val="standardContextual"/>
          <w:rPrChange w:id="7305" w:author="Wolf, Kristina@BOF" w:date="2025-11-13T12:10:00Z" w16du:dateUtc="2025-11-13T20:10:00Z">
            <w:rPr>
              <w:ins w:id="7306" w:author="Wolf, Kristina@BOF" w:date="2025-11-13T10:58:00Z" w16du:dateUtc="2025-11-13T18:58:00Z"/>
              <w:rFonts w:asciiTheme="majorHAnsi" w:hAnsiTheme="majorHAnsi" w:cstheme="majorHAnsi"/>
            </w:rPr>
          </w:rPrChange>
        </w:rPr>
        <w:pPrChange w:id="7307" w:author="Wolf, Kristina@BOF" w:date="2025-11-13T12:10:00Z" w16du:dateUtc="2025-11-13T20:10:00Z">
          <w:pPr>
            <w:pStyle w:val="Heading2"/>
            <w:widowControl w:val="0"/>
          </w:pPr>
        </w:pPrChange>
      </w:pPr>
      <w:ins w:id="7308" w:author="Wolf, Kristina@BOF" w:date="2025-11-13T12:03:00Z" w16du:dateUtc="2025-11-13T20:03:00Z">
        <w:r w:rsidRPr="002A52A4">
          <w:rPr>
            <w:rFonts w:ascii="Calibri" w:eastAsia="Aptos" w:hAnsi="Calibri" w:cs="Calibri"/>
            <w:kern w:val="2"/>
            <w:sz w:val="24"/>
            <w:szCs w:val="24"/>
            <w14:ligatures w14:val="standardContextual"/>
          </w:rPr>
          <w:t xml:space="preserve">Link to locked draft: </w:t>
        </w:r>
        <w:r w:rsidRPr="002A52A4">
          <w:rPr>
            <w:rFonts w:ascii="Calibri" w:eastAsia="Aptos" w:hAnsi="Calibri" w:cs="Calibri"/>
            <w:kern w:val="2"/>
            <w:sz w:val="24"/>
            <w:szCs w:val="24"/>
            <w14:ligatures w14:val="standardContextual"/>
          </w:rPr>
          <w:fldChar w:fldCharType="begin"/>
        </w:r>
        <w:r w:rsidRPr="002A52A4">
          <w:rPr>
            <w:rFonts w:ascii="Calibri" w:eastAsia="Aptos" w:hAnsi="Calibri" w:cs="Calibri"/>
            <w:kern w:val="2"/>
            <w:sz w:val="24"/>
            <w:szCs w:val="24"/>
            <w14:ligatures w14:val="standardContextual"/>
          </w:rPr>
          <w:instrText>HYPERLINK "https://calfire.box.com/s/x37jqz93b6m6kf3eudhejh37vbnq33go"</w:instrText>
        </w:r>
        <w:r w:rsidRPr="002A52A4">
          <w:rPr>
            <w:rFonts w:ascii="Calibri" w:eastAsia="Aptos" w:hAnsi="Calibri" w:cs="Calibri"/>
            <w:kern w:val="2"/>
            <w:sz w:val="24"/>
            <w:szCs w:val="24"/>
            <w14:ligatures w14:val="standardContextual"/>
          </w:rPr>
        </w:r>
        <w:r w:rsidRPr="002A52A4">
          <w:rPr>
            <w:rFonts w:ascii="Calibri" w:eastAsia="Aptos" w:hAnsi="Calibri" w:cs="Calibri"/>
            <w:kern w:val="2"/>
            <w:sz w:val="24"/>
            <w:szCs w:val="24"/>
            <w14:ligatures w14:val="standardContextual"/>
          </w:rPr>
          <w:fldChar w:fldCharType="separate"/>
        </w:r>
        <w:r w:rsidRPr="002A52A4">
          <w:rPr>
            <w:rFonts w:ascii="Calibri" w:eastAsia="Aptos" w:hAnsi="Calibri" w:cs="Calibri"/>
            <w:color w:val="467886"/>
            <w:kern w:val="2"/>
            <w:sz w:val="24"/>
            <w:szCs w:val="24"/>
            <w:u w:val="single"/>
            <w14:ligatures w14:val="standardContextual"/>
          </w:rPr>
          <w:t>https://calfire.box.com/s/x37jqz93b6m6kf3eudhejh37vbnq33go</w:t>
        </w:r>
        <w:r w:rsidRPr="002A52A4">
          <w:rPr>
            <w:rFonts w:ascii="Calibri" w:eastAsia="Aptos" w:hAnsi="Calibri" w:cs="Calibri"/>
            <w:kern w:val="2"/>
            <w:sz w:val="24"/>
            <w:szCs w:val="24"/>
            <w14:ligatures w14:val="standardContextual"/>
          </w:rPr>
          <w:fldChar w:fldCharType="end"/>
        </w:r>
      </w:ins>
      <w:ins w:id="7309" w:author="Wolf, Kristina@BOF" w:date="2025-11-13T17:54:00Z" w16du:dateUtc="2025-11-14T01:54:00Z">
        <w:r>
          <w:rPr>
            <w:rFonts w:ascii="Calibri" w:eastAsia="Aptos" w:hAnsi="Calibri" w:cs="Calibri"/>
            <w:kern w:val="2"/>
            <w:sz w:val="24"/>
            <w:szCs w:val="24"/>
            <w14:ligatures w14:val="standardContextual"/>
          </w:rPr>
          <w:t xml:space="preserve"> </w:t>
        </w:r>
      </w:ins>
      <w:ins w:id="7310" w:author="Wolf, Kristina@BOF" w:date="2025-11-13T12:03:00Z" w16du:dateUtc="2025-11-13T20:03:00Z">
        <w:r w:rsidRPr="002A52A4">
          <w:rPr>
            <w:rFonts w:ascii="Calibri" w:eastAsia="Aptos" w:hAnsi="Calibri" w:cs="Calibri"/>
            <w:kern w:val="2"/>
            <w:sz w:val="24"/>
            <w:szCs w:val="24"/>
            <w14:ligatures w14:val="standardContextual"/>
          </w:rPr>
          <w:t xml:space="preserve"> </w:t>
        </w:r>
      </w:ins>
    </w:p>
    <w:p w14:paraId="3C5A799C" w14:textId="4561B003" w:rsidR="01722471" w:rsidRPr="00487705" w:rsidRDefault="008A16A7">
      <w:pPr>
        <w:pStyle w:val="Heading2"/>
        <w:keepNext w:val="0"/>
        <w:keepLines w:val="0"/>
        <w:widowControl w:val="0"/>
        <w:rPr>
          <w:rFonts w:asciiTheme="majorHAnsi" w:hAnsiTheme="majorHAnsi" w:cstheme="majorHAnsi"/>
        </w:rPr>
        <w:pPrChange w:id="7311" w:author="Wolf, Kristina@BOF" w:date="2025-11-13T11:09:00Z" w16du:dateUtc="2025-11-13T19:09:00Z">
          <w:pPr>
            <w:pStyle w:val="Heading2"/>
          </w:pPr>
        </w:pPrChange>
      </w:pPr>
      <w:bookmarkStart w:id="7312" w:name="_Appendix_B:_Response"/>
      <w:bookmarkStart w:id="7313" w:name="_Appendix_D:_Supplemental"/>
      <w:bookmarkStart w:id="7314" w:name="_Toc213972054"/>
      <w:bookmarkEnd w:id="7312"/>
      <w:bookmarkEnd w:id="7313"/>
      <w:ins w:id="7315" w:author="Wolf, Kristina@BOF" w:date="2025-11-13T10:59:00Z" w16du:dateUtc="2025-11-13T18:59:00Z">
        <w:r>
          <w:rPr>
            <w:rFonts w:asciiTheme="majorHAnsi" w:hAnsiTheme="majorHAnsi" w:cstheme="majorHAnsi"/>
          </w:rPr>
          <w:t xml:space="preserve">Appendix </w:t>
        </w:r>
      </w:ins>
      <w:r w:rsidR="00B03FCF">
        <w:rPr>
          <w:rFonts w:asciiTheme="majorHAnsi" w:hAnsiTheme="majorHAnsi" w:cstheme="majorHAnsi"/>
        </w:rPr>
        <w:t>D</w:t>
      </w:r>
      <w:ins w:id="7316" w:author="Wolf, Kristina@BOF" w:date="2025-11-13T10:59:00Z" w16du:dateUtc="2025-11-13T18:59:00Z">
        <w:r>
          <w:rPr>
            <w:rFonts w:asciiTheme="majorHAnsi" w:hAnsiTheme="majorHAnsi" w:cstheme="majorHAnsi"/>
          </w:rPr>
          <w:t xml:space="preserve">: </w:t>
        </w:r>
      </w:ins>
      <w:r w:rsidR="00B03FCF">
        <w:rPr>
          <w:rFonts w:asciiTheme="majorHAnsi" w:hAnsiTheme="majorHAnsi" w:cstheme="majorHAnsi"/>
        </w:rPr>
        <w:t xml:space="preserve">Supplemental </w:t>
      </w:r>
      <w:r w:rsidR="0E9C6390" w:rsidRPr="00487705">
        <w:rPr>
          <w:rFonts w:asciiTheme="majorHAnsi" w:hAnsiTheme="majorHAnsi" w:cstheme="majorHAnsi"/>
        </w:rPr>
        <w:t>Resources</w:t>
      </w:r>
      <w:bookmarkEnd w:id="7314"/>
      <w:r w:rsidR="0E9C6390" w:rsidRPr="00487705">
        <w:rPr>
          <w:rFonts w:asciiTheme="majorHAnsi" w:hAnsiTheme="majorHAnsi" w:cstheme="majorHAnsi"/>
        </w:rPr>
        <w:t xml:space="preserve"> </w:t>
      </w:r>
    </w:p>
    <w:p w14:paraId="5AD2CDE2" w14:textId="7DF6A3B2" w:rsidR="001F6DA1" w:rsidRDefault="001F6DA1" w:rsidP="001F6DA1">
      <w:pPr>
        <w:pStyle w:val="Heading3"/>
        <w:widowControl w:val="0"/>
        <w:numPr>
          <w:ilvl w:val="0"/>
          <w:numId w:val="39"/>
        </w:numPr>
        <w:rPr>
          <w:ins w:id="7317" w:author="Wolf, Kristina@BOF" w:date="2025-11-13T17:45:00Z" w16du:dateUtc="2025-11-14T01:45:00Z"/>
          <w:rFonts w:asciiTheme="majorHAnsi" w:hAnsiTheme="majorHAnsi" w:cstheme="majorHAnsi"/>
        </w:rPr>
      </w:pPr>
      <w:bookmarkStart w:id="7318" w:name="_Toc213972055"/>
      <w:commentRangeStart w:id="7319"/>
      <w:ins w:id="7320" w:author="Wolf, Kristina@BOF" w:date="2025-11-13T17:45:00Z" w16du:dateUtc="2025-11-14T01:45:00Z">
        <w:r>
          <w:rPr>
            <w:rFonts w:asciiTheme="majorHAnsi" w:hAnsiTheme="majorHAnsi" w:cstheme="majorHAnsi"/>
          </w:rPr>
          <w:t>Organizations</w:t>
        </w:r>
      </w:ins>
      <w:ins w:id="7321" w:author="Wolf, Kristina@BOF" w:date="2025-11-13T17:57:00Z" w16du:dateUtc="2025-11-14T01:57:00Z">
        <w:r w:rsidR="00AA138F">
          <w:rPr>
            <w:rFonts w:asciiTheme="majorHAnsi" w:hAnsiTheme="majorHAnsi" w:cstheme="majorHAnsi"/>
          </w:rPr>
          <w:t xml:space="preserve"> and Programs</w:t>
        </w:r>
      </w:ins>
      <w:commentRangeEnd w:id="7319"/>
      <w:ins w:id="7322" w:author="Wolf, Kristina@BOF" w:date="2025-11-13T22:29:00Z" w16du:dateUtc="2025-11-14T06:29:00Z">
        <w:r w:rsidR="00634C04">
          <w:rPr>
            <w:rStyle w:val="CommentReference"/>
            <w:b w:val="0"/>
            <w:bCs w:val="0"/>
            <w:color w:val="auto"/>
          </w:rPr>
          <w:commentReference w:id="7319"/>
        </w:r>
      </w:ins>
      <w:bookmarkEnd w:id="7318"/>
    </w:p>
    <w:p w14:paraId="770D3D04" w14:textId="3CFDBA76" w:rsidR="00684CAF" w:rsidRDefault="00684CAF" w:rsidP="00C8204A">
      <w:pPr>
        <w:pStyle w:val="ListParagraph"/>
        <w:widowControl w:val="0"/>
        <w:numPr>
          <w:ilvl w:val="1"/>
          <w:numId w:val="39"/>
        </w:numPr>
        <w:spacing w:before="0" w:afterLines="0"/>
        <w:ind w:left="1080"/>
        <w:contextualSpacing w:val="0"/>
        <w:rPr>
          <w:ins w:id="7323" w:author="Wolf, Kristina@BOF" w:date="2025-11-13T22:11:00Z" w16du:dateUtc="2025-11-14T06:11:00Z"/>
          <w:rFonts w:asciiTheme="majorHAnsi" w:hAnsiTheme="majorHAnsi" w:cstheme="majorHAnsi"/>
          <w:sz w:val="24"/>
          <w:szCs w:val="24"/>
        </w:rPr>
      </w:pPr>
      <w:ins w:id="7324" w:author="Wolf, Kristina@BOF" w:date="2025-11-13T21:08:00Z" w16du:dateUtc="2025-11-14T05:08:00Z">
        <w:r w:rsidRPr="00684CAF">
          <w:rPr>
            <w:rFonts w:asciiTheme="majorHAnsi" w:hAnsiTheme="majorHAnsi" w:cstheme="majorHAnsi"/>
            <w:sz w:val="24"/>
            <w:szCs w:val="24"/>
          </w:rPr>
          <w:t xml:space="preserve">California Woolgrowers Association </w:t>
        </w:r>
        <w:r>
          <w:rPr>
            <w:rFonts w:asciiTheme="majorHAnsi" w:hAnsiTheme="majorHAnsi" w:cstheme="majorHAnsi"/>
            <w:sz w:val="24"/>
            <w:szCs w:val="24"/>
          </w:rPr>
          <w:t>(CWGA)</w:t>
        </w:r>
        <w:r w:rsidR="00C8204A">
          <w:rPr>
            <w:rFonts w:asciiTheme="majorHAnsi" w:hAnsiTheme="majorHAnsi" w:cstheme="majorHAnsi"/>
            <w:sz w:val="24"/>
            <w:szCs w:val="24"/>
          </w:rPr>
          <w:t xml:space="preserve">: </w:t>
        </w:r>
        <w:r w:rsidR="00C8204A">
          <w:rPr>
            <w:rFonts w:asciiTheme="majorHAnsi" w:hAnsiTheme="majorHAnsi" w:cstheme="majorHAnsi"/>
            <w:sz w:val="24"/>
            <w:szCs w:val="24"/>
          </w:rPr>
          <w:fldChar w:fldCharType="begin"/>
        </w:r>
        <w:r w:rsidR="00C8204A">
          <w:rPr>
            <w:rFonts w:asciiTheme="majorHAnsi" w:hAnsiTheme="majorHAnsi" w:cstheme="majorHAnsi"/>
            <w:sz w:val="24"/>
            <w:szCs w:val="24"/>
          </w:rPr>
          <w:instrText>HYPERLINK "</w:instrText>
        </w:r>
        <w:r w:rsidR="00C8204A" w:rsidRPr="00C8204A">
          <w:rPr>
            <w:rFonts w:asciiTheme="majorHAnsi" w:hAnsiTheme="majorHAnsi" w:cstheme="majorHAnsi"/>
            <w:sz w:val="24"/>
            <w:szCs w:val="24"/>
          </w:rPr>
          <w:instrText>https://californiawoolgrowers.org/</w:instrText>
        </w:r>
        <w:r w:rsidR="00C8204A">
          <w:rPr>
            <w:rFonts w:asciiTheme="majorHAnsi" w:hAnsiTheme="majorHAnsi" w:cstheme="majorHAnsi"/>
            <w:sz w:val="24"/>
            <w:szCs w:val="24"/>
          </w:rPr>
          <w:instrText>"</w:instrText>
        </w:r>
        <w:r w:rsidR="00C8204A">
          <w:rPr>
            <w:rFonts w:asciiTheme="majorHAnsi" w:hAnsiTheme="majorHAnsi" w:cstheme="majorHAnsi"/>
            <w:sz w:val="24"/>
            <w:szCs w:val="24"/>
          </w:rPr>
        </w:r>
        <w:r w:rsidR="00C8204A">
          <w:rPr>
            <w:rFonts w:asciiTheme="majorHAnsi" w:hAnsiTheme="majorHAnsi" w:cstheme="majorHAnsi"/>
            <w:sz w:val="24"/>
            <w:szCs w:val="24"/>
          </w:rPr>
          <w:fldChar w:fldCharType="separate"/>
        </w:r>
        <w:r w:rsidR="00C8204A" w:rsidRPr="001A606C">
          <w:rPr>
            <w:rStyle w:val="Hyperlink"/>
            <w:rFonts w:asciiTheme="majorHAnsi" w:hAnsiTheme="majorHAnsi" w:cstheme="majorHAnsi"/>
            <w:sz w:val="24"/>
            <w:szCs w:val="24"/>
          </w:rPr>
          <w:t>https://californiawoolgrowers.org/</w:t>
        </w:r>
        <w:r w:rsidR="00C8204A">
          <w:rPr>
            <w:rFonts w:asciiTheme="majorHAnsi" w:hAnsiTheme="majorHAnsi" w:cstheme="majorHAnsi"/>
            <w:sz w:val="24"/>
            <w:szCs w:val="24"/>
          </w:rPr>
          <w:fldChar w:fldCharType="end"/>
        </w:r>
        <w:r w:rsidR="00C8204A">
          <w:rPr>
            <w:rFonts w:asciiTheme="majorHAnsi" w:hAnsiTheme="majorHAnsi" w:cstheme="majorHAnsi"/>
            <w:sz w:val="24"/>
            <w:szCs w:val="24"/>
          </w:rPr>
          <w:t xml:space="preserve"> </w:t>
        </w:r>
      </w:ins>
    </w:p>
    <w:p w14:paraId="234A4E8E" w14:textId="1F964CD8" w:rsidR="00104256" w:rsidRDefault="00104256">
      <w:pPr>
        <w:pStyle w:val="ListParagraph"/>
        <w:widowControl w:val="0"/>
        <w:numPr>
          <w:ilvl w:val="2"/>
          <w:numId w:val="39"/>
        </w:numPr>
        <w:spacing w:before="0" w:afterLines="0"/>
        <w:ind w:left="1440"/>
        <w:contextualSpacing w:val="0"/>
        <w:rPr>
          <w:ins w:id="7325" w:author="Wolf, Kristina@BOF" w:date="2025-11-13T21:08:00Z" w16du:dateUtc="2025-11-14T05:08:00Z"/>
          <w:rFonts w:asciiTheme="majorHAnsi" w:hAnsiTheme="majorHAnsi" w:cstheme="majorHAnsi"/>
          <w:sz w:val="24"/>
          <w:szCs w:val="24"/>
        </w:rPr>
        <w:pPrChange w:id="7326" w:author="Wolf, Kristina@BOF" w:date="2025-11-13T22:11:00Z" w16du:dateUtc="2025-11-14T06:11:00Z">
          <w:pPr>
            <w:pStyle w:val="ListParagraph"/>
            <w:widowControl w:val="0"/>
            <w:numPr>
              <w:numId w:val="39"/>
            </w:numPr>
            <w:spacing w:before="0" w:afterLines="0"/>
            <w:ind w:hanging="360"/>
            <w:contextualSpacing w:val="0"/>
          </w:pPr>
        </w:pPrChange>
      </w:pPr>
      <w:ins w:id="7327" w:author="Wolf, Kristina@BOF" w:date="2025-11-13T22:11:00Z" w16du:dateUtc="2025-11-14T06:11:00Z">
        <w:r>
          <w:rPr>
            <w:rFonts w:asciiTheme="majorHAnsi" w:hAnsiTheme="majorHAnsi" w:cstheme="majorHAnsi"/>
            <w:sz w:val="24"/>
            <w:szCs w:val="24"/>
          </w:rPr>
          <w:t xml:space="preserve">Targeted Grazing Committee: </w:t>
        </w:r>
        <w:r>
          <w:rPr>
            <w:rFonts w:asciiTheme="majorHAnsi" w:hAnsiTheme="majorHAnsi" w:cstheme="majorHAnsi"/>
            <w:sz w:val="24"/>
            <w:szCs w:val="24"/>
          </w:rPr>
          <w:fldChar w:fldCharType="begin"/>
        </w:r>
        <w:r>
          <w:rPr>
            <w:rFonts w:asciiTheme="majorHAnsi" w:hAnsiTheme="majorHAnsi" w:cstheme="majorHAnsi"/>
            <w:sz w:val="24"/>
            <w:szCs w:val="24"/>
          </w:rPr>
          <w:instrText>HYPERLINK "</w:instrText>
        </w:r>
        <w:r w:rsidRPr="00104256">
          <w:rPr>
            <w:rFonts w:asciiTheme="majorHAnsi" w:hAnsiTheme="majorHAnsi" w:cstheme="majorHAnsi"/>
            <w:sz w:val="24"/>
            <w:szCs w:val="24"/>
          </w:rPr>
          <w:instrText>https://californiawoolgrowers.org/targeted-grazing/</w:instrText>
        </w:r>
        <w:r>
          <w:rPr>
            <w:rFonts w:asciiTheme="majorHAnsi" w:hAnsiTheme="majorHAnsi" w:cstheme="majorHAnsi"/>
            <w:sz w:val="24"/>
            <w:szCs w:val="24"/>
          </w:rPr>
          <w:instrText>"</w:instrText>
        </w:r>
        <w:r>
          <w:rPr>
            <w:rFonts w:asciiTheme="majorHAnsi" w:hAnsiTheme="majorHAnsi" w:cstheme="majorHAnsi"/>
            <w:sz w:val="24"/>
            <w:szCs w:val="24"/>
          </w:rPr>
        </w:r>
        <w:r>
          <w:rPr>
            <w:rFonts w:asciiTheme="majorHAnsi" w:hAnsiTheme="majorHAnsi" w:cstheme="majorHAnsi"/>
            <w:sz w:val="24"/>
            <w:szCs w:val="24"/>
          </w:rPr>
          <w:fldChar w:fldCharType="separate"/>
        </w:r>
        <w:r w:rsidRPr="001A606C">
          <w:rPr>
            <w:rStyle w:val="Hyperlink"/>
            <w:rFonts w:asciiTheme="majorHAnsi" w:hAnsiTheme="majorHAnsi" w:cstheme="majorHAnsi"/>
            <w:sz w:val="24"/>
            <w:szCs w:val="24"/>
          </w:rPr>
          <w:t>https://californiawoolgrowers.org/targeted-grazing/</w:t>
        </w:r>
        <w:r>
          <w:rPr>
            <w:rFonts w:asciiTheme="majorHAnsi" w:hAnsiTheme="majorHAnsi" w:cstheme="majorHAnsi"/>
            <w:sz w:val="24"/>
            <w:szCs w:val="24"/>
          </w:rPr>
          <w:fldChar w:fldCharType="end"/>
        </w:r>
        <w:r>
          <w:rPr>
            <w:rFonts w:asciiTheme="majorHAnsi" w:hAnsiTheme="majorHAnsi" w:cstheme="majorHAnsi"/>
            <w:sz w:val="24"/>
            <w:szCs w:val="24"/>
          </w:rPr>
          <w:t xml:space="preserve"> </w:t>
        </w:r>
      </w:ins>
    </w:p>
    <w:p w14:paraId="54DB7EC3" w14:textId="2CF392F7" w:rsidR="00684CAF" w:rsidRPr="003405FD" w:rsidRDefault="00684CAF" w:rsidP="006C15F4">
      <w:pPr>
        <w:pStyle w:val="ListParagraph"/>
        <w:widowControl w:val="0"/>
        <w:numPr>
          <w:ilvl w:val="1"/>
          <w:numId w:val="39"/>
        </w:numPr>
        <w:spacing w:before="0" w:afterLines="0"/>
        <w:ind w:left="1080"/>
        <w:contextualSpacing w:val="0"/>
        <w:rPr>
          <w:ins w:id="7328" w:author="Wolf, Kristina@BOF" w:date="2025-11-13T21:08:00Z" w16du:dateUtc="2025-11-14T05:08:00Z"/>
          <w:rFonts w:asciiTheme="majorHAnsi" w:hAnsiTheme="majorHAnsi" w:cstheme="majorHAnsi"/>
          <w:sz w:val="24"/>
          <w:szCs w:val="24"/>
        </w:rPr>
      </w:pPr>
      <w:ins w:id="7329" w:author="Wolf, Kristina@BOF" w:date="2025-11-13T21:08:00Z" w16du:dateUtc="2025-11-14T05:08:00Z">
        <w:r>
          <w:rPr>
            <w:rFonts w:asciiTheme="majorHAnsi" w:hAnsiTheme="majorHAnsi" w:cstheme="majorHAnsi"/>
            <w:sz w:val="24"/>
            <w:szCs w:val="24"/>
          </w:rPr>
          <w:t xml:space="preserve">California </w:t>
        </w:r>
        <w:r w:rsidRPr="003405FD">
          <w:rPr>
            <w:rFonts w:asciiTheme="majorHAnsi" w:hAnsiTheme="majorHAnsi" w:cstheme="majorHAnsi"/>
            <w:sz w:val="24"/>
            <w:szCs w:val="24"/>
          </w:rPr>
          <w:t xml:space="preserve">Cattlemen’s Association (CCA): </w:t>
        </w:r>
      </w:ins>
      <w:ins w:id="7330" w:author="Wolf, Kristina@BOF" w:date="2025-11-13T21:09:00Z" w16du:dateUtc="2025-11-14T05:09:00Z">
        <w:r w:rsidR="0084549D" w:rsidRPr="003405FD">
          <w:rPr>
            <w:rFonts w:asciiTheme="majorHAnsi" w:hAnsiTheme="majorHAnsi" w:cstheme="majorHAnsi"/>
            <w:sz w:val="24"/>
            <w:szCs w:val="24"/>
          </w:rPr>
          <w:fldChar w:fldCharType="begin"/>
        </w:r>
        <w:r w:rsidR="0084549D" w:rsidRPr="003405FD">
          <w:rPr>
            <w:rFonts w:asciiTheme="majorHAnsi" w:hAnsiTheme="majorHAnsi" w:cstheme="majorHAnsi"/>
            <w:sz w:val="24"/>
            <w:szCs w:val="24"/>
          </w:rPr>
          <w:instrText>HYPERLINK "https://calcattlemen.org/"</w:instrText>
        </w:r>
        <w:r w:rsidR="0084549D" w:rsidRPr="003405FD">
          <w:rPr>
            <w:rFonts w:asciiTheme="majorHAnsi" w:hAnsiTheme="majorHAnsi" w:cstheme="majorHAnsi"/>
            <w:sz w:val="24"/>
            <w:szCs w:val="24"/>
          </w:rPr>
        </w:r>
        <w:r w:rsidR="0084549D" w:rsidRPr="003405FD">
          <w:rPr>
            <w:rFonts w:asciiTheme="majorHAnsi" w:hAnsiTheme="majorHAnsi" w:cstheme="majorHAnsi"/>
            <w:sz w:val="24"/>
            <w:szCs w:val="24"/>
          </w:rPr>
          <w:fldChar w:fldCharType="separate"/>
        </w:r>
        <w:r w:rsidR="0084549D" w:rsidRPr="003405FD">
          <w:rPr>
            <w:rStyle w:val="Hyperlink"/>
            <w:rFonts w:asciiTheme="majorHAnsi" w:hAnsiTheme="majorHAnsi" w:cstheme="majorHAnsi"/>
            <w:sz w:val="24"/>
            <w:szCs w:val="24"/>
          </w:rPr>
          <w:t>https://calcattlemen.org/</w:t>
        </w:r>
        <w:r w:rsidR="0084549D" w:rsidRPr="003405FD">
          <w:rPr>
            <w:rFonts w:asciiTheme="majorHAnsi" w:hAnsiTheme="majorHAnsi" w:cstheme="majorHAnsi"/>
            <w:sz w:val="24"/>
            <w:szCs w:val="24"/>
          </w:rPr>
          <w:fldChar w:fldCharType="end"/>
        </w:r>
        <w:r w:rsidR="0084549D" w:rsidRPr="003405FD">
          <w:rPr>
            <w:rFonts w:asciiTheme="majorHAnsi" w:hAnsiTheme="majorHAnsi" w:cstheme="majorHAnsi"/>
            <w:sz w:val="24"/>
            <w:szCs w:val="24"/>
          </w:rPr>
          <w:t xml:space="preserve"> </w:t>
        </w:r>
      </w:ins>
    </w:p>
    <w:p w14:paraId="5C53FE73" w14:textId="77777777" w:rsidR="003405FD" w:rsidRPr="003405FD" w:rsidRDefault="00AF5B30" w:rsidP="003405FD">
      <w:pPr>
        <w:pStyle w:val="ListParagraph"/>
        <w:widowControl w:val="0"/>
        <w:numPr>
          <w:ilvl w:val="1"/>
          <w:numId w:val="39"/>
        </w:numPr>
        <w:spacing w:before="0" w:afterLines="0"/>
        <w:ind w:left="1080"/>
        <w:contextualSpacing w:val="0"/>
        <w:rPr>
          <w:ins w:id="7331" w:author="Wolf, Kristina@BOF" w:date="2025-11-13T22:47:00Z" w16du:dateUtc="2025-11-14T06:47:00Z"/>
          <w:rFonts w:asciiTheme="majorHAnsi" w:hAnsiTheme="majorHAnsi" w:cstheme="majorHAnsi"/>
          <w:sz w:val="24"/>
          <w:szCs w:val="24"/>
          <w:rPrChange w:id="7332" w:author="Wolf, Kristina@BOF" w:date="2025-11-13T22:47:00Z" w16du:dateUtc="2025-11-14T06:47:00Z">
            <w:rPr>
              <w:ins w:id="7333" w:author="Wolf, Kristina@BOF" w:date="2025-11-13T22:47:00Z" w16du:dateUtc="2025-11-14T06:47:00Z"/>
              <w:rFonts w:asciiTheme="majorHAnsi" w:eastAsia="Arial" w:hAnsiTheme="majorHAnsi" w:cstheme="majorHAnsi"/>
              <w:sz w:val="24"/>
              <w:szCs w:val="24"/>
            </w:rPr>
          </w:rPrChange>
        </w:rPr>
      </w:pPr>
      <w:ins w:id="7334" w:author="Wolf, Kristina@BOF" w:date="2025-11-13T21:10:00Z" w16du:dateUtc="2025-11-14T05:10:00Z">
        <w:r w:rsidRPr="003405FD">
          <w:rPr>
            <w:rFonts w:asciiTheme="majorHAnsi" w:eastAsia="Arial" w:hAnsiTheme="majorHAnsi" w:cstheme="majorHAnsi"/>
            <w:sz w:val="24"/>
            <w:szCs w:val="24"/>
          </w:rPr>
          <w:t xml:space="preserve">Goats on the Go: </w:t>
        </w:r>
        <w:r w:rsidR="00A17D4F" w:rsidRPr="003405FD">
          <w:rPr>
            <w:rFonts w:asciiTheme="majorHAnsi" w:eastAsia="Arial" w:hAnsiTheme="majorHAnsi" w:cstheme="majorHAnsi"/>
            <w:sz w:val="24"/>
            <w:szCs w:val="24"/>
          </w:rPr>
          <w:fldChar w:fldCharType="begin"/>
        </w:r>
        <w:r w:rsidR="00A17D4F" w:rsidRPr="003405FD">
          <w:rPr>
            <w:rFonts w:asciiTheme="majorHAnsi" w:eastAsia="Arial" w:hAnsiTheme="majorHAnsi" w:cstheme="majorHAnsi"/>
            <w:sz w:val="24"/>
            <w:szCs w:val="24"/>
          </w:rPr>
          <w:instrText>HYPERLINK "https://www.goatsonthego.com/"</w:instrText>
        </w:r>
        <w:r w:rsidR="00A17D4F" w:rsidRPr="003405FD">
          <w:rPr>
            <w:rFonts w:asciiTheme="majorHAnsi" w:eastAsia="Arial" w:hAnsiTheme="majorHAnsi" w:cstheme="majorHAnsi"/>
            <w:sz w:val="24"/>
            <w:szCs w:val="24"/>
          </w:rPr>
        </w:r>
        <w:r w:rsidR="00A17D4F" w:rsidRPr="003405FD">
          <w:rPr>
            <w:rFonts w:asciiTheme="majorHAnsi" w:eastAsia="Arial" w:hAnsiTheme="majorHAnsi" w:cstheme="majorHAnsi"/>
            <w:sz w:val="24"/>
            <w:szCs w:val="24"/>
          </w:rPr>
          <w:fldChar w:fldCharType="separate"/>
        </w:r>
        <w:r w:rsidR="00A17D4F" w:rsidRPr="003405FD">
          <w:rPr>
            <w:rStyle w:val="Hyperlink"/>
            <w:rFonts w:asciiTheme="majorHAnsi" w:eastAsia="Arial" w:hAnsiTheme="majorHAnsi" w:cstheme="majorHAnsi"/>
            <w:sz w:val="24"/>
            <w:szCs w:val="24"/>
          </w:rPr>
          <w:t>https://www.goatsonthego.com/</w:t>
        </w:r>
        <w:r w:rsidR="00A17D4F" w:rsidRPr="003405FD">
          <w:rPr>
            <w:rFonts w:asciiTheme="majorHAnsi" w:eastAsia="Arial" w:hAnsiTheme="majorHAnsi" w:cstheme="majorHAnsi"/>
            <w:sz w:val="24"/>
            <w:szCs w:val="24"/>
          </w:rPr>
          <w:fldChar w:fldCharType="end"/>
        </w:r>
        <w:r w:rsidR="00A17D4F" w:rsidRPr="003405FD">
          <w:rPr>
            <w:rFonts w:asciiTheme="majorHAnsi" w:eastAsia="Arial" w:hAnsiTheme="majorHAnsi" w:cstheme="majorHAnsi"/>
            <w:sz w:val="24"/>
            <w:szCs w:val="24"/>
          </w:rPr>
          <w:t xml:space="preserve"> </w:t>
        </w:r>
      </w:ins>
    </w:p>
    <w:p w14:paraId="511503DD" w14:textId="2D13CB40" w:rsidR="003405FD" w:rsidRPr="003405FD" w:rsidRDefault="003405FD" w:rsidP="003405FD">
      <w:pPr>
        <w:pStyle w:val="ListParagraph"/>
        <w:widowControl w:val="0"/>
        <w:numPr>
          <w:ilvl w:val="1"/>
          <w:numId w:val="39"/>
        </w:numPr>
        <w:spacing w:before="0" w:afterLines="0"/>
        <w:ind w:left="1080"/>
        <w:contextualSpacing w:val="0"/>
        <w:rPr>
          <w:ins w:id="7335" w:author="Wolf, Kristina@BOF" w:date="2025-11-13T22:47:00Z" w16du:dateUtc="2025-11-14T06:47:00Z"/>
          <w:rFonts w:asciiTheme="majorHAnsi" w:hAnsiTheme="majorHAnsi" w:cstheme="majorHAnsi"/>
          <w:sz w:val="24"/>
          <w:szCs w:val="24"/>
          <w:rPrChange w:id="7336" w:author="Wolf, Kristina@BOF" w:date="2025-11-13T22:47:00Z" w16du:dateUtc="2025-11-14T06:47:00Z">
            <w:rPr>
              <w:ins w:id="7337" w:author="Wolf, Kristina@BOF" w:date="2025-11-13T22:47:00Z" w16du:dateUtc="2025-11-14T06:47:00Z"/>
              <w:rFonts w:asciiTheme="majorHAnsi" w:eastAsia="Arial" w:hAnsiTheme="majorHAnsi" w:cstheme="majorHAnsi"/>
              <w:sz w:val="24"/>
              <w:szCs w:val="24"/>
            </w:rPr>
          </w:rPrChange>
        </w:rPr>
      </w:pPr>
      <w:ins w:id="7338" w:author="Wolf, Kristina@BOF" w:date="2025-11-13T22:47:00Z" w16du:dateUtc="2025-11-14T06:47:00Z">
        <w:r>
          <w:rPr>
            <w:rFonts w:asciiTheme="majorHAnsi" w:eastAsia="Arial" w:hAnsiTheme="majorHAnsi" w:cstheme="majorHAnsi"/>
            <w:sz w:val="24"/>
            <w:szCs w:val="24"/>
          </w:rPr>
          <w:t xml:space="preserve">California Cattle Council: </w:t>
        </w:r>
      </w:ins>
      <w:ins w:id="7339" w:author="Wolf, Kristina@BOF" w:date="2025-11-13T22:48:00Z" w16du:dateUtc="2025-11-14T06:48:00Z">
        <w:r w:rsidR="008372CC">
          <w:rPr>
            <w:rFonts w:asciiTheme="majorHAnsi" w:eastAsia="Arial" w:hAnsiTheme="majorHAnsi" w:cstheme="majorHAnsi"/>
            <w:sz w:val="24"/>
            <w:szCs w:val="24"/>
          </w:rPr>
          <w:fldChar w:fldCharType="begin"/>
        </w:r>
        <w:r w:rsidR="008372CC">
          <w:rPr>
            <w:rFonts w:asciiTheme="majorHAnsi" w:eastAsia="Arial" w:hAnsiTheme="majorHAnsi" w:cstheme="majorHAnsi"/>
            <w:sz w:val="24"/>
            <w:szCs w:val="24"/>
          </w:rPr>
          <w:instrText>HYPERLINK "</w:instrText>
        </w:r>
        <w:r w:rsidR="008372CC" w:rsidRPr="008372CC">
          <w:rPr>
            <w:rFonts w:asciiTheme="majorHAnsi" w:eastAsia="Arial" w:hAnsiTheme="majorHAnsi" w:cstheme="majorHAnsi"/>
            <w:sz w:val="24"/>
            <w:szCs w:val="24"/>
          </w:rPr>
          <w:instrText>https://calcattlecouncil.org/</w:instrText>
        </w:r>
        <w:r w:rsidR="008372CC">
          <w:rPr>
            <w:rFonts w:asciiTheme="majorHAnsi" w:eastAsia="Arial" w:hAnsiTheme="majorHAnsi" w:cstheme="majorHAnsi"/>
            <w:sz w:val="24"/>
            <w:szCs w:val="24"/>
          </w:rPr>
          <w:instrText>"</w:instrText>
        </w:r>
        <w:r w:rsidR="008372CC">
          <w:rPr>
            <w:rFonts w:asciiTheme="majorHAnsi" w:eastAsia="Arial" w:hAnsiTheme="majorHAnsi" w:cstheme="majorHAnsi"/>
            <w:sz w:val="24"/>
            <w:szCs w:val="24"/>
          </w:rPr>
        </w:r>
        <w:r w:rsidR="008372CC">
          <w:rPr>
            <w:rFonts w:asciiTheme="majorHAnsi" w:eastAsia="Arial" w:hAnsiTheme="majorHAnsi" w:cstheme="majorHAnsi"/>
            <w:sz w:val="24"/>
            <w:szCs w:val="24"/>
          </w:rPr>
          <w:fldChar w:fldCharType="separate"/>
        </w:r>
        <w:r w:rsidR="008372CC" w:rsidRPr="001A606C">
          <w:rPr>
            <w:rStyle w:val="Hyperlink"/>
            <w:rFonts w:asciiTheme="majorHAnsi" w:eastAsia="Arial" w:hAnsiTheme="majorHAnsi" w:cstheme="majorHAnsi"/>
            <w:sz w:val="24"/>
            <w:szCs w:val="24"/>
          </w:rPr>
          <w:t>https://calcattlecouncil.org/</w:t>
        </w:r>
        <w:r w:rsidR="008372CC">
          <w:rPr>
            <w:rFonts w:asciiTheme="majorHAnsi" w:eastAsia="Arial" w:hAnsiTheme="majorHAnsi" w:cstheme="majorHAnsi"/>
            <w:sz w:val="24"/>
            <w:szCs w:val="24"/>
          </w:rPr>
          <w:fldChar w:fldCharType="end"/>
        </w:r>
        <w:r w:rsidR="008372CC">
          <w:rPr>
            <w:rFonts w:asciiTheme="majorHAnsi" w:eastAsia="Arial" w:hAnsiTheme="majorHAnsi" w:cstheme="majorHAnsi"/>
            <w:sz w:val="24"/>
            <w:szCs w:val="24"/>
          </w:rPr>
          <w:t xml:space="preserve"> </w:t>
        </w:r>
      </w:ins>
    </w:p>
    <w:p w14:paraId="05D12726" w14:textId="3A364DF6" w:rsidR="003405FD" w:rsidRPr="007F6E8A" w:rsidRDefault="003405FD">
      <w:pPr>
        <w:pStyle w:val="ListParagraph"/>
        <w:widowControl w:val="0"/>
        <w:numPr>
          <w:ilvl w:val="2"/>
          <w:numId w:val="39"/>
        </w:numPr>
        <w:spacing w:before="0" w:afterLines="0"/>
        <w:ind w:left="1440"/>
        <w:contextualSpacing w:val="0"/>
        <w:rPr>
          <w:ins w:id="7340" w:author="Wolf, Kristina@BOF" w:date="2025-11-13T22:46:00Z" w16du:dateUtc="2025-11-14T06:46:00Z"/>
          <w:rFonts w:asciiTheme="majorHAnsi" w:hAnsiTheme="majorHAnsi" w:cstheme="majorHAnsi"/>
          <w:sz w:val="24"/>
          <w:szCs w:val="24"/>
          <w:rPrChange w:id="7341" w:author="Wolf, Kristina@BOF" w:date="2025-11-13T22:47:00Z" w16du:dateUtc="2025-11-14T06:47:00Z">
            <w:rPr>
              <w:ins w:id="7342" w:author="Wolf, Kristina@BOF" w:date="2025-11-13T22:46:00Z" w16du:dateUtc="2025-11-14T06:46:00Z"/>
              <w:color w:val="000000" w:themeColor="text1"/>
              <w:highlight w:val="yellow"/>
            </w:rPr>
          </w:rPrChange>
        </w:rPr>
        <w:pPrChange w:id="7343" w:author="Wolf, Kristina@BOF" w:date="2025-11-13T22:48:00Z" w16du:dateUtc="2025-11-14T06:48:00Z">
          <w:pPr>
            <w:pStyle w:val="ListParagraph"/>
            <w:keepNext/>
            <w:keepLines/>
            <w:widowControl w:val="0"/>
            <w:numPr>
              <w:ilvl w:val="1"/>
              <w:numId w:val="39"/>
            </w:numPr>
            <w:spacing w:after="240"/>
            <w:ind w:left="2160" w:hanging="360"/>
          </w:pPr>
        </w:pPrChange>
      </w:pPr>
      <w:ins w:id="7344" w:author="Wolf, Kristina@BOF" w:date="2025-11-13T22:47:00Z" w16du:dateUtc="2025-11-14T06:47:00Z">
        <w:r w:rsidRPr="007F6E8A">
          <w:rPr>
            <w:rFonts w:asciiTheme="majorHAnsi" w:eastAsia="Arial" w:hAnsiTheme="majorHAnsi" w:cstheme="majorHAnsi"/>
            <w:sz w:val="24"/>
            <w:szCs w:val="24"/>
          </w:rPr>
          <w:t xml:space="preserve"> </w:t>
        </w:r>
      </w:ins>
      <w:ins w:id="7345" w:author="Wolf, Kristina@BOF" w:date="2025-11-13T22:48:00Z" w16du:dateUtc="2025-11-14T06:48:00Z">
        <w:r w:rsidR="008372CC" w:rsidRPr="007F6E8A">
          <w:rPr>
            <w:rPrChange w:id="7346" w:author="Wolf, Kristina@BOF" w:date="2025-11-13T22:48:00Z" w16du:dateUtc="2025-11-14T06:48:00Z">
              <w:rPr>
                <w:rStyle w:val="Hyperlink"/>
                <w:rFonts w:asciiTheme="majorHAnsi" w:hAnsiTheme="majorHAnsi" w:cstheme="majorHAnsi"/>
                <w:bCs/>
                <w:sz w:val="24"/>
                <w:szCs w:val="24"/>
                <w:highlight w:val="yellow"/>
              </w:rPr>
            </w:rPrChange>
          </w:rPr>
          <w:t>Rancher Technical Assistance Program – California Cattle Council</w:t>
        </w:r>
        <w:r w:rsidR="008372CC" w:rsidRPr="007F6E8A">
          <w:rPr>
            <w:rFonts w:asciiTheme="majorHAnsi" w:hAnsiTheme="majorHAnsi" w:cstheme="majorHAnsi"/>
            <w:bCs/>
            <w:sz w:val="24"/>
            <w:szCs w:val="24"/>
          </w:rPr>
          <w:t xml:space="preserve">: </w:t>
        </w:r>
        <w:r w:rsidR="008372CC" w:rsidRPr="007F6E8A">
          <w:rPr>
            <w:rFonts w:asciiTheme="majorHAnsi" w:hAnsiTheme="majorHAnsi" w:cstheme="majorHAnsi"/>
            <w:bCs/>
            <w:sz w:val="24"/>
            <w:szCs w:val="24"/>
          </w:rPr>
          <w:fldChar w:fldCharType="begin"/>
        </w:r>
        <w:r w:rsidR="008372CC" w:rsidRPr="007F6E8A">
          <w:rPr>
            <w:rFonts w:asciiTheme="majorHAnsi" w:hAnsiTheme="majorHAnsi" w:cstheme="majorHAnsi"/>
            <w:bCs/>
            <w:sz w:val="24"/>
            <w:szCs w:val="24"/>
          </w:rPr>
          <w:instrText>HYPERLINK "https://calcattlecouncil.org/rtap/"</w:instrText>
        </w:r>
        <w:r w:rsidR="008372CC" w:rsidRPr="007F6E8A">
          <w:rPr>
            <w:rFonts w:asciiTheme="majorHAnsi" w:hAnsiTheme="majorHAnsi" w:cstheme="majorHAnsi"/>
            <w:bCs/>
            <w:sz w:val="24"/>
            <w:szCs w:val="24"/>
          </w:rPr>
        </w:r>
        <w:r w:rsidR="008372CC" w:rsidRPr="007F6E8A">
          <w:rPr>
            <w:rFonts w:asciiTheme="majorHAnsi" w:hAnsiTheme="majorHAnsi" w:cstheme="majorHAnsi"/>
            <w:bCs/>
            <w:sz w:val="24"/>
            <w:szCs w:val="24"/>
          </w:rPr>
          <w:fldChar w:fldCharType="separate"/>
        </w:r>
        <w:r w:rsidR="008372CC" w:rsidRPr="007F6E8A">
          <w:rPr>
            <w:rStyle w:val="Hyperlink"/>
            <w:rFonts w:asciiTheme="majorHAnsi" w:hAnsiTheme="majorHAnsi" w:cstheme="majorHAnsi"/>
            <w:bCs/>
            <w:sz w:val="24"/>
            <w:szCs w:val="24"/>
          </w:rPr>
          <w:t>https://calcattlecouncil.org/rtap/</w:t>
        </w:r>
        <w:r w:rsidR="008372CC" w:rsidRPr="007F6E8A">
          <w:rPr>
            <w:rFonts w:asciiTheme="majorHAnsi" w:hAnsiTheme="majorHAnsi" w:cstheme="majorHAnsi"/>
            <w:bCs/>
            <w:sz w:val="24"/>
            <w:szCs w:val="24"/>
          </w:rPr>
          <w:fldChar w:fldCharType="end"/>
        </w:r>
        <w:r w:rsidR="008372CC" w:rsidRPr="007F6E8A">
          <w:rPr>
            <w:rFonts w:asciiTheme="majorHAnsi" w:hAnsiTheme="majorHAnsi" w:cstheme="majorHAnsi"/>
            <w:bCs/>
            <w:sz w:val="24"/>
            <w:szCs w:val="24"/>
          </w:rPr>
          <w:t xml:space="preserve"> </w:t>
        </w:r>
      </w:ins>
    </w:p>
    <w:p w14:paraId="4EFC1883" w14:textId="73A08570" w:rsidR="00AC622E" w:rsidRPr="007F6E8A" w:rsidRDefault="00AC622E" w:rsidP="006C15F4">
      <w:pPr>
        <w:pStyle w:val="ListParagraph"/>
        <w:widowControl w:val="0"/>
        <w:numPr>
          <w:ilvl w:val="1"/>
          <w:numId w:val="39"/>
        </w:numPr>
        <w:spacing w:before="0" w:afterLines="0"/>
        <w:ind w:left="1080"/>
        <w:contextualSpacing w:val="0"/>
        <w:rPr>
          <w:ins w:id="7347" w:author="Wolf, Kristina@BOF" w:date="2025-11-13T22:43:00Z" w16du:dateUtc="2025-11-14T06:43:00Z"/>
          <w:rFonts w:asciiTheme="majorHAnsi" w:hAnsiTheme="majorHAnsi" w:cstheme="majorHAnsi"/>
          <w:sz w:val="24"/>
          <w:szCs w:val="24"/>
          <w:rPrChange w:id="7348" w:author="Wolf, Kristina@BOF" w:date="2025-11-13T22:44:00Z" w16du:dateUtc="2025-11-14T06:44:00Z">
            <w:rPr>
              <w:ins w:id="7349" w:author="Wolf, Kristina@BOF" w:date="2025-11-13T22:43:00Z" w16du:dateUtc="2025-11-14T06:43:00Z"/>
            </w:rPr>
          </w:rPrChange>
        </w:rPr>
      </w:pPr>
      <w:ins w:id="7350" w:author="Wolf, Kristina@BOF" w:date="2025-11-13T22:43:00Z" w16du:dateUtc="2025-11-14T06:43:00Z">
        <w:r w:rsidRPr="007F6E8A">
          <w:rPr>
            <w:rPrChange w:id="7351" w:author="Wolf, Kristina@BOF" w:date="2025-11-13T22:44:00Z" w16du:dateUtc="2025-11-14T06:44:00Z">
              <w:rPr>
                <w:rStyle w:val="Hyperlink"/>
                <w:rFonts w:asciiTheme="majorHAnsi" w:hAnsiTheme="majorHAnsi" w:cstheme="majorHAnsi"/>
                <w:sz w:val="24"/>
                <w:szCs w:val="24"/>
              </w:rPr>
            </w:rPrChange>
          </w:rPr>
          <w:t>California Prescribed Burn Associations</w:t>
        </w:r>
      </w:ins>
      <w:ins w:id="7352" w:author="Wolf, Kristina@BOF" w:date="2025-11-13T22:42:00Z" w16du:dateUtc="2025-11-14T06:42:00Z">
        <w:r w:rsidRPr="007F6E8A">
          <w:rPr>
            <w:rFonts w:asciiTheme="majorHAnsi" w:hAnsiTheme="majorHAnsi" w:cstheme="majorHAnsi"/>
            <w:sz w:val="24"/>
            <w:szCs w:val="24"/>
            <w:rPrChange w:id="7353" w:author="Wolf, Kristina@BOF" w:date="2025-11-13T22:44:00Z" w16du:dateUtc="2025-11-14T06:44:00Z">
              <w:rPr/>
            </w:rPrChange>
          </w:rPr>
          <w:t xml:space="preserve">: </w:t>
        </w:r>
        <w:r w:rsidRPr="007F6E8A">
          <w:rPr>
            <w:rFonts w:asciiTheme="majorHAnsi" w:hAnsiTheme="majorHAnsi" w:cstheme="majorHAnsi"/>
            <w:sz w:val="24"/>
            <w:szCs w:val="24"/>
            <w:rPrChange w:id="7354" w:author="Wolf, Kristina@BOF" w:date="2025-11-13T22:44:00Z" w16du:dateUtc="2025-11-14T06:44:00Z">
              <w:rPr/>
            </w:rPrChange>
          </w:rPr>
          <w:fldChar w:fldCharType="begin"/>
        </w:r>
        <w:r w:rsidRPr="007F6E8A">
          <w:rPr>
            <w:rFonts w:asciiTheme="majorHAnsi" w:hAnsiTheme="majorHAnsi" w:cstheme="majorHAnsi"/>
            <w:sz w:val="24"/>
            <w:szCs w:val="24"/>
            <w:rPrChange w:id="7355" w:author="Wolf, Kristina@BOF" w:date="2025-11-13T22:44:00Z" w16du:dateUtc="2025-11-14T06:44:00Z">
              <w:rPr/>
            </w:rPrChange>
          </w:rPr>
          <w:instrText>HYPERLINK "https://calpba.org/"</w:instrText>
        </w:r>
        <w:r w:rsidRPr="007F6E8A">
          <w:rPr>
            <w:rFonts w:asciiTheme="majorHAnsi" w:hAnsiTheme="majorHAnsi" w:cstheme="majorHAnsi"/>
            <w:sz w:val="24"/>
            <w:szCs w:val="24"/>
            <w:rPrChange w:id="7356" w:author="Wolf, Kristina@BOF" w:date="2025-11-13T22:44:00Z" w16du:dateUtc="2025-11-14T06:44:00Z">
              <w:rPr>
                <w:rFonts w:asciiTheme="majorHAnsi" w:hAnsiTheme="majorHAnsi" w:cstheme="majorHAnsi"/>
                <w:sz w:val="24"/>
                <w:szCs w:val="24"/>
              </w:rPr>
            </w:rPrChange>
          </w:rPr>
        </w:r>
        <w:r w:rsidRPr="007F6E8A">
          <w:rPr>
            <w:rFonts w:asciiTheme="majorHAnsi" w:hAnsiTheme="majorHAnsi" w:cstheme="majorHAnsi"/>
            <w:sz w:val="24"/>
            <w:szCs w:val="24"/>
            <w:rPrChange w:id="7357" w:author="Wolf, Kristina@BOF" w:date="2025-11-13T22:44:00Z" w16du:dateUtc="2025-11-14T06:44:00Z">
              <w:rPr/>
            </w:rPrChange>
          </w:rPr>
          <w:fldChar w:fldCharType="separate"/>
        </w:r>
        <w:r w:rsidRPr="007F6E8A">
          <w:rPr>
            <w:rStyle w:val="Hyperlink"/>
            <w:rFonts w:asciiTheme="majorHAnsi" w:hAnsiTheme="majorHAnsi" w:cstheme="majorHAnsi"/>
            <w:sz w:val="24"/>
            <w:szCs w:val="24"/>
            <w:rPrChange w:id="7358" w:author="Wolf, Kristina@BOF" w:date="2025-11-13T22:44:00Z" w16du:dateUtc="2025-11-14T06:44:00Z">
              <w:rPr>
                <w:rStyle w:val="Hyperlink"/>
              </w:rPr>
            </w:rPrChange>
          </w:rPr>
          <w:t>https://calpba.org/</w:t>
        </w:r>
        <w:r w:rsidRPr="007F6E8A">
          <w:rPr>
            <w:rFonts w:asciiTheme="majorHAnsi" w:hAnsiTheme="majorHAnsi" w:cstheme="majorHAnsi"/>
            <w:sz w:val="24"/>
            <w:szCs w:val="24"/>
            <w:rPrChange w:id="7359" w:author="Wolf, Kristina@BOF" w:date="2025-11-13T22:44:00Z" w16du:dateUtc="2025-11-14T06:44:00Z">
              <w:rPr/>
            </w:rPrChange>
          </w:rPr>
          <w:fldChar w:fldCharType="end"/>
        </w:r>
        <w:r w:rsidRPr="007F6E8A">
          <w:rPr>
            <w:rFonts w:asciiTheme="majorHAnsi" w:hAnsiTheme="majorHAnsi" w:cstheme="majorHAnsi"/>
            <w:sz w:val="24"/>
            <w:szCs w:val="24"/>
            <w:rPrChange w:id="7360" w:author="Wolf, Kristina@BOF" w:date="2025-11-13T22:44:00Z" w16du:dateUtc="2025-11-14T06:44:00Z">
              <w:rPr/>
            </w:rPrChange>
          </w:rPr>
          <w:t xml:space="preserve"> </w:t>
        </w:r>
      </w:ins>
    </w:p>
    <w:p w14:paraId="59ADAF98" w14:textId="77777777" w:rsidR="003405FD" w:rsidRPr="007F6E8A" w:rsidRDefault="003405FD" w:rsidP="006C15F4">
      <w:pPr>
        <w:pStyle w:val="ListParagraph"/>
        <w:widowControl w:val="0"/>
        <w:numPr>
          <w:ilvl w:val="1"/>
          <w:numId w:val="39"/>
        </w:numPr>
        <w:spacing w:before="0" w:afterLines="0"/>
        <w:ind w:left="1080"/>
        <w:contextualSpacing w:val="0"/>
        <w:rPr>
          <w:ins w:id="7361" w:author="Wolf, Kristina@BOF" w:date="2025-11-13T22:43:00Z" w16du:dateUtc="2025-11-14T06:43:00Z"/>
          <w:rFonts w:asciiTheme="majorHAnsi" w:hAnsiTheme="majorHAnsi" w:cstheme="majorHAnsi"/>
          <w:sz w:val="24"/>
          <w:szCs w:val="24"/>
          <w:rPrChange w:id="7362" w:author="Wolf, Kristina@BOF" w:date="2025-11-13T22:44:00Z" w16du:dateUtc="2025-11-14T06:44:00Z">
            <w:rPr>
              <w:ins w:id="7363" w:author="Wolf, Kristina@BOF" w:date="2025-11-13T22:43:00Z" w16du:dateUtc="2025-11-14T06:43:00Z"/>
              <w:rFonts w:asciiTheme="majorHAnsi" w:hAnsiTheme="majorHAnsi" w:cstheme="majorHAnsi"/>
              <w:color w:val="000000" w:themeColor="text1"/>
              <w:sz w:val="24"/>
              <w:szCs w:val="24"/>
            </w:rPr>
          </w:rPrChange>
        </w:rPr>
      </w:pPr>
      <w:ins w:id="7364" w:author="Wolf, Kristina@BOF" w:date="2025-11-13T22:43:00Z" w16du:dateUtc="2025-11-14T06:43:00Z">
        <w:r w:rsidRPr="007F6E8A">
          <w:rPr>
            <w:rPrChange w:id="7365" w:author="Wolf, Kristina@BOF" w:date="2025-11-13T22:44:00Z" w16du:dateUtc="2025-11-14T06:44:00Z">
              <w:rPr>
                <w:rStyle w:val="Hyperlink"/>
                <w:rFonts w:asciiTheme="majorHAnsi" w:hAnsiTheme="majorHAnsi" w:cstheme="majorHAnsi"/>
                <w:sz w:val="24"/>
                <w:szCs w:val="24"/>
              </w:rPr>
            </w:rPrChange>
          </w:rPr>
          <w:t>California Fire Safe Councils</w:t>
        </w:r>
        <w:r w:rsidR="00AC622E" w:rsidRPr="007F6E8A">
          <w:rPr>
            <w:rFonts w:asciiTheme="majorHAnsi" w:hAnsiTheme="majorHAnsi" w:cstheme="majorHAnsi"/>
            <w:color w:val="000000" w:themeColor="text1"/>
            <w:sz w:val="24"/>
            <w:szCs w:val="24"/>
          </w:rPr>
          <w:t xml:space="preserve">: </w:t>
        </w:r>
        <w:r w:rsidRPr="007F6E8A">
          <w:rPr>
            <w:rFonts w:asciiTheme="majorHAnsi" w:hAnsiTheme="majorHAnsi" w:cstheme="majorHAnsi"/>
            <w:color w:val="000000" w:themeColor="text1"/>
            <w:sz w:val="24"/>
            <w:szCs w:val="24"/>
          </w:rPr>
          <w:fldChar w:fldCharType="begin"/>
        </w:r>
        <w:r w:rsidRPr="007F6E8A">
          <w:rPr>
            <w:rFonts w:asciiTheme="majorHAnsi" w:hAnsiTheme="majorHAnsi" w:cstheme="majorHAnsi"/>
            <w:color w:val="000000" w:themeColor="text1"/>
            <w:sz w:val="24"/>
            <w:szCs w:val="24"/>
          </w:rPr>
          <w:instrText>HYPERLINK "https://cafiresafecouncil.org/"</w:instrText>
        </w:r>
        <w:r w:rsidRPr="007F6E8A">
          <w:rPr>
            <w:rFonts w:asciiTheme="majorHAnsi" w:hAnsiTheme="majorHAnsi" w:cstheme="majorHAnsi"/>
            <w:color w:val="000000" w:themeColor="text1"/>
            <w:sz w:val="24"/>
            <w:szCs w:val="24"/>
          </w:rPr>
        </w:r>
        <w:r w:rsidRPr="007F6E8A">
          <w:rPr>
            <w:rFonts w:asciiTheme="majorHAnsi" w:hAnsiTheme="majorHAnsi" w:cstheme="majorHAnsi"/>
            <w:color w:val="000000" w:themeColor="text1"/>
            <w:sz w:val="24"/>
            <w:szCs w:val="24"/>
          </w:rPr>
          <w:fldChar w:fldCharType="separate"/>
        </w:r>
        <w:r w:rsidRPr="007F6E8A">
          <w:rPr>
            <w:rStyle w:val="Hyperlink"/>
            <w:rFonts w:asciiTheme="majorHAnsi" w:hAnsiTheme="majorHAnsi" w:cstheme="majorHAnsi"/>
            <w:sz w:val="24"/>
            <w:szCs w:val="24"/>
          </w:rPr>
          <w:t>https://cafiresafecouncil.org/</w:t>
        </w:r>
        <w:r w:rsidRPr="007F6E8A">
          <w:rPr>
            <w:rFonts w:asciiTheme="majorHAnsi" w:hAnsiTheme="majorHAnsi" w:cstheme="majorHAnsi"/>
            <w:color w:val="000000" w:themeColor="text1"/>
            <w:sz w:val="24"/>
            <w:szCs w:val="24"/>
          </w:rPr>
          <w:fldChar w:fldCharType="end"/>
        </w:r>
        <w:r w:rsidRPr="007F6E8A">
          <w:rPr>
            <w:rFonts w:asciiTheme="majorHAnsi" w:hAnsiTheme="majorHAnsi" w:cstheme="majorHAnsi"/>
            <w:color w:val="000000" w:themeColor="text1"/>
            <w:sz w:val="24"/>
            <w:szCs w:val="24"/>
          </w:rPr>
          <w:t xml:space="preserve"> </w:t>
        </w:r>
      </w:ins>
    </w:p>
    <w:p w14:paraId="5AD597E8" w14:textId="5E8A4BBB" w:rsidR="00AC622E" w:rsidRPr="007F6E8A" w:rsidRDefault="003405FD" w:rsidP="006C15F4">
      <w:pPr>
        <w:pStyle w:val="ListParagraph"/>
        <w:widowControl w:val="0"/>
        <w:numPr>
          <w:ilvl w:val="1"/>
          <w:numId w:val="39"/>
        </w:numPr>
        <w:spacing w:before="0" w:afterLines="0"/>
        <w:ind w:left="1080"/>
        <w:contextualSpacing w:val="0"/>
        <w:rPr>
          <w:ins w:id="7366" w:author="Wolf, Kristina@BOF" w:date="2025-11-13T22:42:00Z" w16du:dateUtc="2025-11-14T06:42:00Z"/>
          <w:rFonts w:asciiTheme="majorHAnsi" w:hAnsiTheme="majorHAnsi" w:cstheme="majorHAnsi"/>
          <w:sz w:val="24"/>
          <w:szCs w:val="24"/>
          <w:rPrChange w:id="7367" w:author="Wolf, Kristina@BOF" w:date="2025-11-13T22:44:00Z" w16du:dateUtc="2025-11-14T06:44:00Z">
            <w:rPr>
              <w:ins w:id="7368" w:author="Wolf, Kristina@BOF" w:date="2025-11-13T22:42:00Z" w16du:dateUtc="2025-11-14T06:42:00Z"/>
            </w:rPr>
          </w:rPrChange>
        </w:rPr>
      </w:pPr>
      <w:ins w:id="7369" w:author="Wolf, Kristina@BOF" w:date="2025-11-13T22:43:00Z" w16du:dateUtc="2025-11-14T06:43:00Z">
        <w:r w:rsidRPr="007F6E8A">
          <w:rPr>
            <w:rPrChange w:id="7370" w:author="Wolf, Kristina@BOF" w:date="2025-11-13T22:44:00Z" w16du:dateUtc="2025-11-14T06:44:00Z">
              <w:rPr>
                <w:rStyle w:val="Hyperlink"/>
                <w:rFonts w:asciiTheme="majorHAnsi" w:hAnsiTheme="majorHAnsi" w:cstheme="majorHAnsi"/>
                <w:sz w:val="24"/>
                <w:szCs w:val="24"/>
              </w:rPr>
            </w:rPrChange>
          </w:rPr>
          <w:t>California Association of Resource Conservation Districts</w:t>
        </w:r>
        <w:r w:rsidRPr="007F6E8A">
          <w:rPr>
            <w:rFonts w:asciiTheme="majorHAnsi" w:hAnsiTheme="majorHAnsi" w:cstheme="majorHAnsi"/>
            <w:sz w:val="24"/>
            <w:szCs w:val="24"/>
            <w:rPrChange w:id="7371" w:author="Wolf, Kristina@BOF" w:date="2025-11-13T22:44:00Z" w16du:dateUtc="2025-11-14T06:44:00Z">
              <w:rPr/>
            </w:rPrChange>
          </w:rPr>
          <w:t xml:space="preserve">: </w:t>
        </w:r>
        <w:r w:rsidRPr="007F6E8A">
          <w:rPr>
            <w:rFonts w:asciiTheme="majorHAnsi" w:hAnsiTheme="majorHAnsi" w:cstheme="majorHAnsi"/>
            <w:sz w:val="24"/>
            <w:szCs w:val="24"/>
            <w:rPrChange w:id="7372" w:author="Wolf, Kristina@BOF" w:date="2025-11-13T22:44:00Z" w16du:dateUtc="2025-11-14T06:44:00Z">
              <w:rPr/>
            </w:rPrChange>
          </w:rPr>
          <w:fldChar w:fldCharType="begin"/>
        </w:r>
        <w:r w:rsidRPr="007F6E8A">
          <w:rPr>
            <w:rFonts w:asciiTheme="majorHAnsi" w:hAnsiTheme="majorHAnsi" w:cstheme="majorHAnsi"/>
            <w:sz w:val="24"/>
            <w:szCs w:val="24"/>
            <w:rPrChange w:id="7373" w:author="Wolf, Kristina@BOF" w:date="2025-11-13T22:44:00Z" w16du:dateUtc="2025-11-14T06:44:00Z">
              <w:rPr/>
            </w:rPrChange>
          </w:rPr>
          <w:instrText>HYPERLINK "https://carcd.org/"</w:instrText>
        </w:r>
        <w:r w:rsidRPr="007F6E8A">
          <w:rPr>
            <w:rFonts w:asciiTheme="majorHAnsi" w:hAnsiTheme="majorHAnsi" w:cstheme="majorHAnsi"/>
            <w:sz w:val="24"/>
            <w:szCs w:val="24"/>
            <w:rPrChange w:id="7374" w:author="Wolf, Kristina@BOF" w:date="2025-11-13T22:44:00Z" w16du:dateUtc="2025-11-14T06:44:00Z">
              <w:rPr>
                <w:rFonts w:asciiTheme="majorHAnsi" w:hAnsiTheme="majorHAnsi" w:cstheme="majorHAnsi"/>
                <w:sz w:val="24"/>
                <w:szCs w:val="24"/>
              </w:rPr>
            </w:rPrChange>
          </w:rPr>
        </w:r>
        <w:r w:rsidRPr="007F6E8A">
          <w:rPr>
            <w:rFonts w:asciiTheme="majorHAnsi" w:hAnsiTheme="majorHAnsi" w:cstheme="majorHAnsi"/>
            <w:sz w:val="24"/>
            <w:szCs w:val="24"/>
            <w:rPrChange w:id="7375" w:author="Wolf, Kristina@BOF" w:date="2025-11-13T22:44:00Z" w16du:dateUtc="2025-11-14T06:44:00Z">
              <w:rPr/>
            </w:rPrChange>
          </w:rPr>
          <w:fldChar w:fldCharType="separate"/>
        </w:r>
        <w:r w:rsidRPr="007F6E8A">
          <w:rPr>
            <w:rStyle w:val="Hyperlink"/>
            <w:rFonts w:asciiTheme="majorHAnsi" w:hAnsiTheme="majorHAnsi" w:cstheme="majorHAnsi"/>
            <w:sz w:val="24"/>
            <w:szCs w:val="24"/>
            <w:rPrChange w:id="7376" w:author="Wolf, Kristina@BOF" w:date="2025-11-13T22:44:00Z" w16du:dateUtc="2025-11-14T06:44:00Z">
              <w:rPr>
                <w:rStyle w:val="Hyperlink"/>
              </w:rPr>
            </w:rPrChange>
          </w:rPr>
          <w:t>https://carcd.org/</w:t>
        </w:r>
        <w:r w:rsidRPr="007F6E8A">
          <w:rPr>
            <w:rFonts w:asciiTheme="majorHAnsi" w:hAnsiTheme="majorHAnsi" w:cstheme="majorHAnsi"/>
            <w:sz w:val="24"/>
            <w:szCs w:val="24"/>
            <w:rPrChange w:id="7377" w:author="Wolf, Kristina@BOF" w:date="2025-11-13T22:44:00Z" w16du:dateUtc="2025-11-14T06:44:00Z">
              <w:rPr/>
            </w:rPrChange>
          </w:rPr>
          <w:fldChar w:fldCharType="end"/>
        </w:r>
        <w:r w:rsidRPr="007F6E8A">
          <w:rPr>
            <w:rFonts w:asciiTheme="majorHAnsi" w:hAnsiTheme="majorHAnsi" w:cstheme="majorHAnsi"/>
            <w:sz w:val="24"/>
            <w:szCs w:val="24"/>
            <w:rPrChange w:id="7378" w:author="Wolf, Kristina@BOF" w:date="2025-11-13T22:44:00Z" w16du:dateUtc="2025-11-14T06:44:00Z">
              <w:rPr/>
            </w:rPrChange>
          </w:rPr>
          <w:t xml:space="preserve"> </w:t>
        </w:r>
      </w:ins>
    </w:p>
    <w:p w14:paraId="6F77ED67" w14:textId="590974E0" w:rsidR="001F6DA1" w:rsidRPr="007F6E8A" w:rsidRDefault="006C15F4" w:rsidP="006C15F4">
      <w:pPr>
        <w:pStyle w:val="ListParagraph"/>
        <w:widowControl w:val="0"/>
        <w:numPr>
          <w:ilvl w:val="1"/>
          <w:numId w:val="39"/>
        </w:numPr>
        <w:spacing w:before="0" w:afterLines="0"/>
        <w:ind w:left="1080"/>
        <w:contextualSpacing w:val="0"/>
        <w:rPr>
          <w:ins w:id="7379" w:author="Wolf, Kristina@BOF" w:date="2025-11-13T17:58:00Z" w16du:dateUtc="2025-11-14T01:58:00Z"/>
          <w:rFonts w:asciiTheme="majorHAnsi" w:hAnsiTheme="majorHAnsi" w:cstheme="majorHAnsi"/>
          <w:sz w:val="24"/>
          <w:szCs w:val="24"/>
          <w:rPrChange w:id="7380" w:author="Wolf, Kristina@BOF" w:date="2025-11-13T20:56:00Z" w16du:dateUtc="2025-11-14T04:56:00Z">
            <w:rPr>
              <w:ins w:id="7381" w:author="Wolf, Kristina@BOF" w:date="2025-11-13T17:58:00Z" w16du:dateUtc="2025-11-14T01:58:00Z"/>
              <w:rFonts w:asciiTheme="majorHAnsi" w:eastAsia="Arial" w:hAnsiTheme="majorHAnsi" w:cstheme="majorHAnsi"/>
              <w:sz w:val="24"/>
              <w:szCs w:val="24"/>
            </w:rPr>
          </w:rPrChange>
        </w:rPr>
      </w:pPr>
      <w:ins w:id="7382" w:author="Wolf, Kristina@BOF" w:date="2025-11-13T17:54:00Z" w16du:dateUtc="2025-11-14T01:54:00Z">
        <w:r w:rsidRPr="007F6E8A">
          <w:rPr>
            <w:rFonts w:eastAsia="Arial"/>
            <w:rPrChange w:id="7383" w:author="Wolf, Kristina@BOF" w:date="2025-11-13T20:56:00Z" w16du:dateUtc="2025-11-14T04:56:00Z">
              <w:rPr>
                <w:rStyle w:val="Hyperlink"/>
                <w:rFonts w:asciiTheme="majorHAnsi" w:eastAsia="Arial" w:hAnsiTheme="majorHAnsi" w:cstheme="majorHAnsi"/>
                <w:sz w:val="24"/>
                <w:szCs w:val="24"/>
              </w:rPr>
            </w:rPrChange>
          </w:rPr>
          <w:t>California Rangeland Trust</w:t>
        </w:r>
        <w:r w:rsidRPr="007F6E8A">
          <w:rPr>
            <w:rFonts w:asciiTheme="majorHAnsi" w:eastAsia="Arial" w:hAnsiTheme="majorHAnsi" w:cstheme="majorHAnsi"/>
            <w:sz w:val="24"/>
            <w:szCs w:val="24"/>
          </w:rPr>
          <w:t xml:space="preserve">: </w:t>
        </w:r>
        <w:r w:rsidRPr="007F6E8A">
          <w:rPr>
            <w:rFonts w:asciiTheme="majorHAnsi" w:eastAsia="Arial" w:hAnsiTheme="majorHAnsi" w:cstheme="majorHAnsi"/>
            <w:sz w:val="24"/>
            <w:szCs w:val="24"/>
          </w:rPr>
          <w:fldChar w:fldCharType="begin"/>
        </w:r>
        <w:r w:rsidRPr="007F6E8A">
          <w:rPr>
            <w:rFonts w:asciiTheme="majorHAnsi" w:eastAsia="Arial" w:hAnsiTheme="majorHAnsi" w:cstheme="majorHAnsi"/>
            <w:sz w:val="24"/>
            <w:szCs w:val="24"/>
          </w:rPr>
          <w:instrText>HYPERLINK "https://rangelandtrust.org/"</w:instrText>
        </w:r>
        <w:r w:rsidRPr="007F6E8A">
          <w:rPr>
            <w:rFonts w:asciiTheme="majorHAnsi" w:eastAsia="Arial" w:hAnsiTheme="majorHAnsi" w:cstheme="majorHAnsi"/>
            <w:sz w:val="24"/>
            <w:szCs w:val="24"/>
          </w:rPr>
        </w:r>
        <w:r w:rsidRPr="007F6E8A">
          <w:rPr>
            <w:rFonts w:asciiTheme="majorHAnsi" w:eastAsia="Arial" w:hAnsiTheme="majorHAnsi" w:cstheme="majorHAnsi"/>
            <w:sz w:val="24"/>
            <w:szCs w:val="24"/>
          </w:rPr>
          <w:fldChar w:fldCharType="separate"/>
        </w:r>
        <w:r w:rsidRPr="007F6E8A">
          <w:rPr>
            <w:rStyle w:val="Hyperlink"/>
            <w:rFonts w:asciiTheme="majorHAnsi" w:eastAsia="Arial" w:hAnsiTheme="majorHAnsi" w:cstheme="majorHAnsi"/>
            <w:sz w:val="24"/>
            <w:szCs w:val="24"/>
          </w:rPr>
          <w:t>https://rangelandtrust.org/</w:t>
        </w:r>
        <w:r w:rsidRPr="007F6E8A">
          <w:rPr>
            <w:rFonts w:asciiTheme="majorHAnsi" w:eastAsia="Arial" w:hAnsiTheme="majorHAnsi" w:cstheme="majorHAnsi"/>
            <w:sz w:val="24"/>
            <w:szCs w:val="24"/>
          </w:rPr>
          <w:fldChar w:fldCharType="end"/>
        </w:r>
        <w:r w:rsidRPr="007F6E8A">
          <w:rPr>
            <w:rFonts w:asciiTheme="majorHAnsi" w:eastAsia="Arial" w:hAnsiTheme="majorHAnsi" w:cstheme="majorHAnsi"/>
            <w:sz w:val="24"/>
            <w:szCs w:val="24"/>
          </w:rPr>
          <w:t xml:space="preserve"> </w:t>
        </w:r>
      </w:ins>
    </w:p>
    <w:p w14:paraId="4A374ED0" w14:textId="303664D6" w:rsidR="00AC39E8" w:rsidRPr="005E40B8" w:rsidRDefault="00887DE9" w:rsidP="006C15F4">
      <w:pPr>
        <w:pStyle w:val="ListParagraph"/>
        <w:widowControl w:val="0"/>
        <w:numPr>
          <w:ilvl w:val="1"/>
          <w:numId w:val="39"/>
        </w:numPr>
        <w:spacing w:before="0" w:afterLines="0"/>
        <w:ind w:left="1080"/>
        <w:contextualSpacing w:val="0"/>
        <w:rPr>
          <w:ins w:id="7384" w:author="Wolf, Kristina@BOF" w:date="2025-11-13T22:12:00Z" w16du:dateUtc="2025-11-14T06:12:00Z"/>
          <w:rFonts w:asciiTheme="majorHAnsi" w:hAnsiTheme="majorHAnsi" w:cstheme="majorHAnsi"/>
          <w:sz w:val="24"/>
          <w:szCs w:val="24"/>
        </w:rPr>
      </w:pPr>
      <w:ins w:id="7385" w:author="Wolf, Kristina@BOF" w:date="2025-11-13T17:58:00Z" w16du:dateUtc="2025-11-14T01:58:00Z">
        <w:r w:rsidRPr="00572582">
          <w:rPr>
            <w:rFonts w:asciiTheme="majorHAnsi" w:hAnsiTheme="majorHAnsi" w:cstheme="majorHAnsi"/>
            <w:sz w:val="24"/>
            <w:szCs w:val="24"/>
            <w:rPrChange w:id="7386" w:author="Wolf, Kristina@BOF" w:date="2025-11-13T20:56:00Z" w16du:dateUtc="2025-11-14T04:56:00Z">
              <w:rPr>
                <w:rFonts w:asciiTheme="majorHAnsi" w:hAnsiTheme="majorHAnsi" w:cstheme="majorHAnsi"/>
              </w:rPr>
            </w:rPrChange>
          </w:rPr>
          <w:t>University of California Cooperative Extension</w:t>
        </w:r>
      </w:ins>
      <w:ins w:id="7387" w:author="Wolf, Kristina@BOF" w:date="2025-11-13T21:05:00Z" w16du:dateUtc="2025-11-14T05:05:00Z">
        <w:r w:rsidR="00B47B97">
          <w:rPr>
            <w:rFonts w:asciiTheme="majorHAnsi" w:hAnsiTheme="majorHAnsi" w:cstheme="majorHAnsi"/>
            <w:sz w:val="24"/>
            <w:szCs w:val="24"/>
          </w:rPr>
          <w:t xml:space="preserve"> (UCCE)</w:t>
        </w:r>
      </w:ins>
      <w:ins w:id="7388" w:author="Wolf, Kristina@BOF" w:date="2025-11-13T17:58:00Z" w16du:dateUtc="2025-11-14T01:58:00Z">
        <w:r w:rsidRPr="00572582">
          <w:rPr>
            <w:rFonts w:asciiTheme="majorHAnsi" w:hAnsiTheme="majorHAnsi" w:cstheme="majorHAnsi"/>
            <w:sz w:val="24"/>
            <w:szCs w:val="24"/>
            <w:rPrChange w:id="7389" w:author="Wolf, Kristina@BOF" w:date="2025-11-13T20:56:00Z" w16du:dateUtc="2025-11-14T04:56:00Z">
              <w:rPr>
                <w:rFonts w:asciiTheme="majorHAnsi" w:hAnsiTheme="majorHAnsi" w:cstheme="majorHAnsi"/>
              </w:rPr>
            </w:rPrChange>
          </w:rPr>
          <w:t xml:space="preserve">, Division of Agriculture and </w:t>
        </w:r>
        <w:r w:rsidRPr="005E40B8">
          <w:rPr>
            <w:rFonts w:asciiTheme="majorHAnsi" w:hAnsiTheme="majorHAnsi" w:cstheme="majorHAnsi"/>
            <w:sz w:val="24"/>
            <w:szCs w:val="24"/>
            <w:rPrChange w:id="7390" w:author="Wolf, Kristina@BOF" w:date="2025-11-13T22:12:00Z" w16du:dateUtc="2025-11-14T06:12:00Z">
              <w:rPr>
                <w:rFonts w:asciiTheme="majorHAnsi" w:hAnsiTheme="majorHAnsi" w:cstheme="majorHAnsi"/>
              </w:rPr>
            </w:rPrChange>
          </w:rPr>
          <w:t>Natural Resource</w:t>
        </w:r>
      </w:ins>
      <w:ins w:id="7391" w:author="Wolf, Kristina@BOF" w:date="2025-11-13T17:59:00Z" w16du:dateUtc="2025-11-14T01:59:00Z">
        <w:r w:rsidRPr="005E40B8">
          <w:rPr>
            <w:rFonts w:asciiTheme="majorHAnsi" w:hAnsiTheme="majorHAnsi" w:cstheme="majorHAnsi"/>
            <w:sz w:val="24"/>
            <w:szCs w:val="24"/>
            <w:rPrChange w:id="7392" w:author="Wolf, Kristina@BOF" w:date="2025-11-13T22:12:00Z" w16du:dateUtc="2025-11-14T06:12:00Z">
              <w:rPr>
                <w:rFonts w:asciiTheme="majorHAnsi" w:hAnsiTheme="majorHAnsi" w:cstheme="majorHAnsi"/>
              </w:rPr>
            </w:rPrChange>
          </w:rPr>
          <w:t>s</w:t>
        </w:r>
      </w:ins>
      <w:ins w:id="7393" w:author="Wolf, Kristina@BOF" w:date="2025-11-13T21:06:00Z" w16du:dateUtc="2025-11-14T05:06:00Z">
        <w:r w:rsidR="00B47B97" w:rsidRPr="005E40B8">
          <w:rPr>
            <w:rFonts w:asciiTheme="majorHAnsi" w:hAnsiTheme="majorHAnsi" w:cstheme="majorHAnsi"/>
            <w:sz w:val="24"/>
            <w:szCs w:val="24"/>
          </w:rPr>
          <w:t xml:space="preserve"> (UCANR)</w:t>
        </w:r>
      </w:ins>
      <w:ins w:id="7394" w:author="Wolf, Kristina@BOF" w:date="2025-11-13T17:58:00Z" w16du:dateUtc="2025-11-14T01:58:00Z">
        <w:r w:rsidRPr="005E40B8">
          <w:rPr>
            <w:rFonts w:asciiTheme="majorHAnsi" w:hAnsiTheme="majorHAnsi" w:cstheme="majorHAnsi"/>
            <w:sz w:val="24"/>
            <w:szCs w:val="24"/>
            <w:rPrChange w:id="7395" w:author="Wolf, Kristina@BOF" w:date="2025-11-13T22:12:00Z" w16du:dateUtc="2025-11-14T06:12:00Z">
              <w:rPr>
                <w:rFonts w:asciiTheme="majorHAnsi" w:hAnsiTheme="majorHAnsi" w:cstheme="majorHAnsi"/>
              </w:rPr>
            </w:rPrChange>
          </w:rPr>
          <w:t xml:space="preserve">: </w:t>
        </w:r>
        <w:r w:rsidRPr="005E40B8">
          <w:rPr>
            <w:rFonts w:asciiTheme="majorHAnsi" w:hAnsiTheme="majorHAnsi" w:cstheme="majorHAnsi"/>
            <w:sz w:val="24"/>
            <w:szCs w:val="24"/>
            <w:rPrChange w:id="7396" w:author="Wolf, Kristina@BOF" w:date="2025-11-13T22:12:00Z" w16du:dateUtc="2025-11-14T06:12:00Z">
              <w:rPr>
                <w:rFonts w:asciiTheme="majorHAnsi" w:hAnsiTheme="majorHAnsi" w:cstheme="majorHAnsi"/>
              </w:rPr>
            </w:rPrChange>
          </w:rPr>
          <w:fldChar w:fldCharType="begin"/>
        </w:r>
        <w:r w:rsidRPr="005E40B8">
          <w:rPr>
            <w:rFonts w:asciiTheme="majorHAnsi" w:hAnsiTheme="majorHAnsi" w:cstheme="majorHAnsi"/>
            <w:sz w:val="24"/>
            <w:szCs w:val="24"/>
            <w:rPrChange w:id="7397" w:author="Wolf, Kristina@BOF" w:date="2025-11-13T22:12:00Z" w16du:dateUtc="2025-11-14T06:12:00Z">
              <w:rPr>
                <w:rFonts w:asciiTheme="majorHAnsi" w:hAnsiTheme="majorHAnsi" w:cstheme="majorHAnsi"/>
              </w:rPr>
            </w:rPrChange>
          </w:rPr>
          <w:instrText>HYPERLINK "https://ucanr.edu/site/division-agriculture-and-natural-resources/about-uc-cooperative-extension"</w:instrText>
        </w:r>
        <w:r w:rsidRPr="005E40B8">
          <w:rPr>
            <w:rFonts w:asciiTheme="majorHAnsi" w:hAnsiTheme="majorHAnsi" w:cstheme="majorHAnsi"/>
            <w:sz w:val="24"/>
            <w:szCs w:val="24"/>
            <w:rPrChange w:id="7398" w:author="Wolf, Kristina@BOF" w:date="2025-11-13T22:12:00Z" w16du:dateUtc="2025-11-14T06:12:00Z">
              <w:rPr>
                <w:rFonts w:asciiTheme="majorHAnsi" w:hAnsiTheme="majorHAnsi" w:cstheme="majorHAnsi"/>
                <w:sz w:val="24"/>
                <w:szCs w:val="24"/>
              </w:rPr>
            </w:rPrChange>
          </w:rPr>
        </w:r>
        <w:r w:rsidRPr="005E40B8">
          <w:rPr>
            <w:rFonts w:asciiTheme="majorHAnsi" w:hAnsiTheme="majorHAnsi" w:cstheme="majorHAnsi"/>
            <w:sz w:val="24"/>
            <w:szCs w:val="24"/>
            <w:rPrChange w:id="7399" w:author="Wolf, Kristina@BOF" w:date="2025-11-13T22:12:00Z" w16du:dateUtc="2025-11-14T06:12:00Z">
              <w:rPr>
                <w:rFonts w:asciiTheme="majorHAnsi" w:hAnsiTheme="majorHAnsi" w:cstheme="majorHAnsi"/>
              </w:rPr>
            </w:rPrChange>
          </w:rPr>
          <w:fldChar w:fldCharType="separate"/>
        </w:r>
        <w:r w:rsidRPr="005E40B8">
          <w:rPr>
            <w:rStyle w:val="Hyperlink"/>
            <w:rFonts w:asciiTheme="majorHAnsi" w:hAnsiTheme="majorHAnsi" w:cstheme="majorHAnsi"/>
            <w:sz w:val="24"/>
            <w:szCs w:val="24"/>
            <w:rPrChange w:id="7400" w:author="Wolf, Kristina@BOF" w:date="2025-11-13T22:12:00Z" w16du:dateUtc="2025-11-14T06:12:00Z">
              <w:rPr>
                <w:rStyle w:val="Hyperlink"/>
                <w:rFonts w:asciiTheme="majorHAnsi" w:hAnsiTheme="majorHAnsi" w:cstheme="majorHAnsi"/>
              </w:rPr>
            </w:rPrChange>
          </w:rPr>
          <w:t>https://ucanr.edu/site/division-agriculture-and-natural-resources/about-uc-cooperative-extension</w:t>
        </w:r>
        <w:r w:rsidRPr="005E40B8">
          <w:rPr>
            <w:rFonts w:asciiTheme="majorHAnsi" w:hAnsiTheme="majorHAnsi" w:cstheme="majorHAnsi"/>
            <w:sz w:val="24"/>
            <w:szCs w:val="24"/>
            <w:rPrChange w:id="7401" w:author="Wolf, Kristina@BOF" w:date="2025-11-13T22:12:00Z" w16du:dateUtc="2025-11-14T06:12:00Z">
              <w:rPr>
                <w:rFonts w:asciiTheme="majorHAnsi" w:hAnsiTheme="majorHAnsi" w:cstheme="majorHAnsi"/>
              </w:rPr>
            </w:rPrChange>
          </w:rPr>
          <w:fldChar w:fldCharType="end"/>
        </w:r>
        <w:r w:rsidRPr="005E40B8">
          <w:rPr>
            <w:rFonts w:asciiTheme="majorHAnsi" w:hAnsiTheme="majorHAnsi" w:cstheme="majorHAnsi"/>
            <w:sz w:val="24"/>
            <w:szCs w:val="24"/>
            <w:rPrChange w:id="7402" w:author="Wolf, Kristina@BOF" w:date="2025-11-13T22:12:00Z" w16du:dateUtc="2025-11-14T06:12:00Z">
              <w:rPr>
                <w:rFonts w:asciiTheme="majorHAnsi" w:hAnsiTheme="majorHAnsi" w:cstheme="majorHAnsi"/>
              </w:rPr>
            </w:rPrChange>
          </w:rPr>
          <w:t xml:space="preserve"> </w:t>
        </w:r>
      </w:ins>
    </w:p>
    <w:p w14:paraId="4E85F14C" w14:textId="1CA229A7" w:rsidR="005E40B8" w:rsidRPr="005E40B8" w:rsidRDefault="005E40B8">
      <w:pPr>
        <w:pStyle w:val="ListParagraph"/>
        <w:keepNext/>
        <w:keepLines/>
        <w:widowControl w:val="0"/>
        <w:numPr>
          <w:ilvl w:val="2"/>
          <w:numId w:val="39"/>
        </w:numPr>
        <w:spacing w:after="240"/>
        <w:ind w:left="1440"/>
        <w:rPr>
          <w:ins w:id="7403" w:author="Wolf, Kristina@BOF" w:date="2025-11-13T20:50:00Z" w16du:dateUtc="2025-11-14T04:50:00Z"/>
          <w:rFonts w:asciiTheme="majorHAnsi" w:hAnsiTheme="majorHAnsi" w:cstheme="majorHAnsi"/>
          <w:color w:val="000000" w:themeColor="text1"/>
          <w:sz w:val="24"/>
          <w:szCs w:val="24"/>
          <w:rPrChange w:id="7404" w:author="Wolf, Kristina@BOF" w:date="2025-11-13T22:12:00Z" w16du:dateUtc="2025-11-14T06:12:00Z">
            <w:rPr>
              <w:ins w:id="7405" w:author="Wolf, Kristina@BOF" w:date="2025-11-13T20:50:00Z" w16du:dateUtc="2025-11-14T04:50:00Z"/>
              <w:rFonts w:asciiTheme="majorHAnsi" w:hAnsiTheme="majorHAnsi" w:cstheme="majorHAnsi"/>
            </w:rPr>
          </w:rPrChange>
        </w:rPr>
        <w:pPrChange w:id="7406" w:author="Wolf, Kristina@BOF" w:date="2025-11-13T22:12:00Z" w16du:dateUtc="2025-11-14T06:12:00Z">
          <w:pPr>
            <w:pStyle w:val="ListParagraph"/>
            <w:widowControl w:val="0"/>
            <w:numPr>
              <w:ilvl w:val="1"/>
              <w:numId w:val="39"/>
            </w:numPr>
            <w:spacing w:before="0" w:afterLines="0"/>
            <w:ind w:left="1080" w:hanging="360"/>
            <w:contextualSpacing w:val="0"/>
          </w:pPr>
        </w:pPrChange>
      </w:pPr>
      <w:ins w:id="7407" w:author="Wolf, Kristina@BOF" w:date="2025-11-13T22:12:00Z" w16du:dateUtc="2025-11-14T06:12:00Z">
        <w:r w:rsidRPr="005E40B8">
          <w:rPr>
            <w:rPrChange w:id="7408" w:author="Wolf, Kristina@BOF" w:date="2025-11-13T22:12:00Z" w16du:dateUtc="2025-11-14T06:12:00Z">
              <w:rPr>
                <w:rStyle w:val="Hyperlink"/>
                <w:rFonts w:asciiTheme="majorHAnsi" w:hAnsiTheme="majorHAnsi" w:cstheme="majorHAnsi"/>
                <w:sz w:val="24"/>
                <w:szCs w:val="24"/>
                <w:highlight w:val="yellow"/>
              </w:rPr>
            </w:rPrChange>
          </w:rPr>
          <w:t>Contract Grazers</w:t>
        </w:r>
        <w:r w:rsidRPr="005E40B8">
          <w:rPr>
            <w:rFonts w:asciiTheme="majorHAnsi" w:hAnsiTheme="majorHAnsi" w:cstheme="majorHAnsi"/>
            <w:sz w:val="24"/>
            <w:szCs w:val="24"/>
            <w:rPrChange w:id="7409" w:author="Wolf, Kristina@BOF" w:date="2025-11-13T22:12:00Z" w16du:dateUtc="2025-11-14T06:12:00Z">
              <w:rPr/>
            </w:rPrChange>
          </w:rPr>
          <w:t xml:space="preserve">: </w:t>
        </w:r>
        <w:r w:rsidRPr="005E40B8">
          <w:rPr>
            <w:rFonts w:asciiTheme="majorHAnsi" w:hAnsiTheme="majorHAnsi" w:cstheme="majorHAnsi"/>
            <w:sz w:val="24"/>
            <w:szCs w:val="24"/>
            <w:rPrChange w:id="7410" w:author="Wolf, Kristina@BOF" w:date="2025-11-13T22:12:00Z" w16du:dateUtc="2025-11-14T06:12:00Z">
              <w:rPr/>
            </w:rPrChange>
          </w:rPr>
          <w:fldChar w:fldCharType="begin"/>
        </w:r>
        <w:r w:rsidRPr="005E40B8">
          <w:rPr>
            <w:rFonts w:asciiTheme="majorHAnsi" w:hAnsiTheme="majorHAnsi" w:cstheme="majorHAnsi"/>
            <w:sz w:val="24"/>
            <w:szCs w:val="24"/>
            <w:rPrChange w:id="7411" w:author="Wolf, Kristina@BOF" w:date="2025-11-13T22:12:00Z" w16du:dateUtc="2025-11-14T06:12:00Z">
              <w:rPr/>
            </w:rPrChange>
          </w:rPr>
          <w:instrText>HYPERLINK "https://ucanr.edu/site/central-sierra-livestock-natural-resources/contract-grazers"</w:instrText>
        </w:r>
        <w:r w:rsidRPr="005E40B8">
          <w:rPr>
            <w:rFonts w:asciiTheme="majorHAnsi" w:hAnsiTheme="majorHAnsi" w:cstheme="majorHAnsi"/>
            <w:sz w:val="24"/>
            <w:szCs w:val="24"/>
            <w:rPrChange w:id="7412" w:author="Wolf, Kristina@BOF" w:date="2025-11-13T22:12:00Z" w16du:dateUtc="2025-11-14T06:12:00Z">
              <w:rPr>
                <w:rFonts w:asciiTheme="majorHAnsi" w:hAnsiTheme="majorHAnsi" w:cstheme="majorHAnsi"/>
                <w:sz w:val="24"/>
                <w:szCs w:val="24"/>
              </w:rPr>
            </w:rPrChange>
          </w:rPr>
        </w:r>
        <w:r w:rsidRPr="005E40B8">
          <w:rPr>
            <w:rFonts w:asciiTheme="majorHAnsi" w:hAnsiTheme="majorHAnsi" w:cstheme="majorHAnsi"/>
            <w:sz w:val="24"/>
            <w:szCs w:val="24"/>
            <w:rPrChange w:id="7413" w:author="Wolf, Kristina@BOF" w:date="2025-11-13T22:12:00Z" w16du:dateUtc="2025-11-14T06:12:00Z">
              <w:rPr/>
            </w:rPrChange>
          </w:rPr>
          <w:fldChar w:fldCharType="separate"/>
        </w:r>
        <w:r w:rsidRPr="005E40B8">
          <w:rPr>
            <w:rStyle w:val="Hyperlink"/>
            <w:rFonts w:asciiTheme="majorHAnsi" w:hAnsiTheme="majorHAnsi" w:cstheme="majorHAnsi"/>
            <w:sz w:val="24"/>
            <w:szCs w:val="24"/>
            <w:rPrChange w:id="7414" w:author="Wolf, Kristina@BOF" w:date="2025-11-13T22:12:00Z" w16du:dateUtc="2025-11-14T06:12:00Z">
              <w:rPr>
                <w:rStyle w:val="Hyperlink"/>
              </w:rPr>
            </w:rPrChange>
          </w:rPr>
          <w:t>https://ucanr.edu/site/central-sierra-livestock-natural-resources/contract-grazers</w:t>
        </w:r>
        <w:r w:rsidRPr="005E40B8">
          <w:rPr>
            <w:rFonts w:asciiTheme="majorHAnsi" w:hAnsiTheme="majorHAnsi" w:cstheme="majorHAnsi"/>
            <w:sz w:val="24"/>
            <w:szCs w:val="24"/>
            <w:rPrChange w:id="7415" w:author="Wolf, Kristina@BOF" w:date="2025-11-13T22:12:00Z" w16du:dateUtc="2025-11-14T06:12:00Z">
              <w:rPr/>
            </w:rPrChange>
          </w:rPr>
          <w:fldChar w:fldCharType="end"/>
        </w:r>
        <w:r w:rsidRPr="005E40B8">
          <w:rPr>
            <w:rFonts w:asciiTheme="majorHAnsi" w:hAnsiTheme="majorHAnsi" w:cstheme="majorHAnsi"/>
            <w:sz w:val="24"/>
            <w:szCs w:val="24"/>
            <w:rPrChange w:id="7416" w:author="Wolf, Kristina@BOF" w:date="2025-11-13T22:12:00Z" w16du:dateUtc="2025-11-14T06:12:00Z">
              <w:rPr/>
            </w:rPrChange>
          </w:rPr>
          <w:t xml:space="preserve"> </w:t>
        </w:r>
      </w:ins>
    </w:p>
    <w:p w14:paraId="64DFF7F2" w14:textId="6B6DF124" w:rsidR="00872AA0" w:rsidRPr="00572582" w:rsidRDefault="00872AA0" w:rsidP="006C15F4">
      <w:pPr>
        <w:pStyle w:val="ListParagraph"/>
        <w:widowControl w:val="0"/>
        <w:numPr>
          <w:ilvl w:val="1"/>
          <w:numId w:val="39"/>
        </w:numPr>
        <w:spacing w:before="0" w:afterLines="0"/>
        <w:ind w:left="1080"/>
        <w:contextualSpacing w:val="0"/>
        <w:rPr>
          <w:ins w:id="7417" w:author="Wolf, Kristina@BOF" w:date="2025-11-13T20:52:00Z" w16du:dateUtc="2025-11-14T04:52:00Z"/>
          <w:rFonts w:asciiTheme="majorHAnsi" w:hAnsiTheme="majorHAnsi" w:cstheme="majorHAnsi"/>
          <w:sz w:val="24"/>
          <w:szCs w:val="24"/>
          <w:rPrChange w:id="7418" w:author="Wolf, Kristina@BOF" w:date="2025-11-13T20:56:00Z" w16du:dateUtc="2025-11-14T04:56:00Z">
            <w:rPr>
              <w:ins w:id="7419" w:author="Wolf, Kristina@BOF" w:date="2025-11-13T20:52:00Z" w16du:dateUtc="2025-11-14T04:52:00Z"/>
              <w:rFonts w:asciiTheme="majorHAnsi" w:eastAsia="Arial" w:hAnsiTheme="majorHAnsi" w:cstheme="majorHAnsi"/>
              <w:bCs/>
              <w:sz w:val="24"/>
              <w:szCs w:val="24"/>
            </w:rPr>
          </w:rPrChange>
        </w:rPr>
      </w:pPr>
      <w:ins w:id="7420" w:author="Wolf, Kristina@BOF" w:date="2025-11-13T20:51:00Z" w16du:dateUtc="2025-11-14T04:51:00Z">
        <w:r w:rsidRPr="00572582">
          <w:rPr>
            <w:rFonts w:asciiTheme="majorHAnsi" w:eastAsia="Arial" w:hAnsiTheme="majorHAnsi" w:cstheme="majorHAnsi"/>
            <w:bCs/>
            <w:sz w:val="24"/>
            <w:szCs w:val="24"/>
          </w:rPr>
          <w:t xml:space="preserve">California Department of Food and Agriculture </w:t>
        </w:r>
      </w:ins>
      <w:ins w:id="7421" w:author="Wolf, Kristina@BOF" w:date="2025-11-13T20:52:00Z" w16du:dateUtc="2025-11-14T04:52:00Z">
        <w:r w:rsidRPr="00572582">
          <w:rPr>
            <w:rFonts w:asciiTheme="majorHAnsi" w:eastAsia="Arial" w:hAnsiTheme="majorHAnsi" w:cstheme="majorHAnsi"/>
            <w:bCs/>
            <w:sz w:val="24"/>
            <w:szCs w:val="24"/>
          </w:rPr>
          <w:t>(CDFA)</w:t>
        </w:r>
        <w:r w:rsidR="000B545B" w:rsidRPr="00572582">
          <w:rPr>
            <w:rFonts w:asciiTheme="majorHAnsi" w:eastAsia="Arial" w:hAnsiTheme="majorHAnsi" w:cstheme="majorHAnsi"/>
            <w:bCs/>
            <w:sz w:val="24"/>
            <w:szCs w:val="24"/>
          </w:rPr>
          <w:t xml:space="preserve">: </w:t>
        </w:r>
        <w:r w:rsidR="000B545B" w:rsidRPr="00572582">
          <w:rPr>
            <w:rFonts w:asciiTheme="majorHAnsi" w:eastAsia="Arial" w:hAnsiTheme="majorHAnsi" w:cstheme="majorHAnsi"/>
            <w:bCs/>
            <w:sz w:val="24"/>
            <w:szCs w:val="24"/>
          </w:rPr>
          <w:fldChar w:fldCharType="begin"/>
        </w:r>
        <w:r w:rsidR="000B545B" w:rsidRPr="00572582">
          <w:rPr>
            <w:rFonts w:asciiTheme="majorHAnsi" w:eastAsia="Arial" w:hAnsiTheme="majorHAnsi" w:cstheme="majorHAnsi"/>
            <w:bCs/>
            <w:sz w:val="24"/>
            <w:szCs w:val="24"/>
          </w:rPr>
          <w:instrText>HYPERLINK "https://www.cdfa.ca.gov/"</w:instrText>
        </w:r>
        <w:r w:rsidR="000B545B" w:rsidRPr="00572582">
          <w:rPr>
            <w:rFonts w:asciiTheme="majorHAnsi" w:eastAsia="Arial" w:hAnsiTheme="majorHAnsi" w:cstheme="majorHAnsi"/>
            <w:bCs/>
            <w:sz w:val="24"/>
            <w:szCs w:val="24"/>
          </w:rPr>
        </w:r>
        <w:r w:rsidR="000B545B" w:rsidRPr="00572582">
          <w:rPr>
            <w:rFonts w:asciiTheme="majorHAnsi" w:eastAsia="Arial" w:hAnsiTheme="majorHAnsi" w:cstheme="majorHAnsi"/>
            <w:bCs/>
            <w:sz w:val="24"/>
            <w:szCs w:val="24"/>
          </w:rPr>
          <w:fldChar w:fldCharType="separate"/>
        </w:r>
        <w:r w:rsidR="000B545B" w:rsidRPr="00572582">
          <w:rPr>
            <w:rStyle w:val="Hyperlink"/>
            <w:rFonts w:asciiTheme="majorHAnsi" w:eastAsia="Arial" w:hAnsiTheme="majorHAnsi" w:cstheme="majorHAnsi"/>
            <w:bCs/>
            <w:sz w:val="24"/>
            <w:szCs w:val="24"/>
          </w:rPr>
          <w:t>https://www.cdfa.ca.gov/</w:t>
        </w:r>
        <w:r w:rsidR="000B545B" w:rsidRPr="00572582">
          <w:rPr>
            <w:rFonts w:asciiTheme="majorHAnsi" w:eastAsia="Arial" w:hAnsiTheme="majorHAnsi" w:cstheme="majorHAnsi"/>
            <w:bCs/>
            <w:sz w:val="24"/>
            <w:szCs w:val="24"/>
          </w:rPr>
          <w:fldChar w:fldCharType="end"/>
        </w:r>
        <w:r w:rsidR="000B545B" w:rsidRPr="00572582">
          <w:rPr>
            <w:rFonts w:asciiTheme="majorHAnsi" w:eastAsia="Arial" w:hAnsiTheme="majorHAnsi" w:cstheme="majorHAnsi"/>
            <w:bCs/>
            <w:sz w:val="24"/>
            <w:szCs w:val="24"/>
          </w:rPr>
          <w:t xml:space="preserve"> </w:t>
        </w:r>
      </w:ins>
    </w:p>
    <w:p w14:paraId="2CA32984" w14:textId="54CA16CE" w:rsidR="00872AA0" w:rsidRPr="00572582" w:rsidRDefault="00872AA0">
      <w:pPr>
        <w:pStyle w:val="ListParagraph"/>
        <w:widowControl w:val="0"/>
        <w:numPr>
          <w:ilvl w:val="2"/>
          <w:numId w:val="39"/>
        </w:numPr>
        <w:spacing w:before="0" w:afterLines="0"/>
        <w:ind w:left="1440"/>
        <w:contextualSpacing w:val="0"/>
        <w:rPr>
          <w:ins w:id="7422" w:author="Wolf, Kristina@BOF" w:date="2025-11-13T20:52:00Z" w16du:dateUtc="2025-11-14T04:52:00Z"/>
          <w:rFonts w:asciiTheme="majorHAnsi" w:hAnsiTheme="majorHAnsi" w:cstheme="majorHAnsi"/>
          <w:sz w:val="24"/>
          <w:szCs w:val="24"/>
          <w:rPrChange w:id="7423" w:author="Wolf, Kristina@BOF" w:date="2025-11-13T20:56:00Z" w16du:dateUtc="2025-11-14T04:56:00Z">
            <w:rPr>
              <w:ins w:id="7424" w:author="Wolf, Kristina@BOF" w:date="2025-11-13T20:52:00Z" w16du:dateUtc="2025-11-14T04:52:00Z"/>
              <w:rFonts w:asciiTheme="majorHAnsi" w:eastAsia="Arial" w:hAnsiTheme="majorHAnsi" w:cstheme="majorHAnsi"/>
              <w:bCs/>
              <w:sz w:val="24"/>
              <w:szCs w:val="24"/>
            </w:rPr>
          </w:rPrChange>
        </w:rPr>
        <w:pPrChange w:id="7425" w:author="Wolf, Kristina@BOF" w:date="2025-11-13T20:54:00Z" w16du:dateUtc="2025-11-14T04:54:00Z">
          <w:pPr>
            <w:pStyle w:val="ListParagraph"/>
            <w:widowControl w:val="0"/>
            <w:numPr>
              <w:ilvl w:val="2"/>
              <w:numId w:val="39"/>
            </w:numPr>
            <w:spacing w:before="0" w:afterLines="0"/>
            <w:ind w:left="2340" w:hanging="360"/>
            <w:contextualSpacing w:val="0"/>
          </w:pPr>
        </w:pPrChange>
      </w:pPr>
      <w:ins w:id="7426" w:author="Wolf, Kristina@BOF" w:date="2025-11-13T20:52:00Z" w16du:dateUtc="2025-11-14T04:52:00Z">
        <w:r w:rsidRPr="00572582">
          <w:rPr>
            <w:rFonts w:asciiTheme="majorHAnsi" w:hAnsiTheme="majorHAnsi" w:cstheme="majorHAnsi"/>
            <w:sz w:val="24"/>
            <w:szCs w:val="24"/>
            <w:rPrChange w:id="7427" w:author="Wolf, Kristina@BOF" w:date="2025-11-13T20:56:00Z" w16du:dateUtc="2025-11-14T04:56:00Z">
              <w:rPr>
                <w:rFonts w:asciiTheme="majorHAnsi" w:hAnsiTheme="majorHAnsi" w:cstheme="majorHAnsi"/>
              </w:rPr>
            </w:rPrChange>
          </w:rPr>
          <w:t xml:space="preserve">Healthy Soils Program (HSP): </w:t>
        </w:r>
      </w:ins>
      <w:ins w:id="7428" w:author="Wolf, Kristina@BOF" w:date="2025-11-13T20:53:00Z" w16du:dateUtc="2025-11-14T04:53:00Z">
        <w:r w:rsidR="002E1F6E" w:rsidRPr="00572582">
          <w:rPr>
            <w:rFonts w:asciiTheme="majorHAnsi" w:hAnsiTheme="majorHAnsi" w:cstheme="majorHAnsi"/>
            <w:sz w:val="24"/>
            <w:szCs w:val="24"/>
            <w:rPrChange w:id="7429" w:author="Wolf, Kristina@BOF" w:date="2025-11-13T20:56:00Z" w16du:dateUtc="2025-11-14T04:56:00Z">
              <w:rPr>
                <w:rFonts w:asciiTheme="majorHAnsi" w:hAnsiTheme="majorHAnsi" w:cstheme="majorHAnsi"/>
              </w:rPr>
            </w:rPrChange>
          </w:rPr>
          <w:fldChar w:fldCharType="begin"/>
        </w:r>
        <w:r w:rsidR="002E1F6E" w:rsidRPr="00572582">
          <w:rPr>
            <w:rFonts w:asciiTheme="majorHAnsi" w:hAnsiTheme="majorHAnsi" w:cstheme="majorHAnsi"/>
            <w:sz w:val="24"/>
            <w:szCs w:val="24"/>
            <w:rPrChange w:id="7430" w:author="Wolf, Kristina@BOF" w:date="2025-11-13T20:56:00Z" w16du:dateUtc="2025-11-14T04:56:00Z">
              <w:rPr>
                <w:rFonts w:asciiTheme="majorHAnsi" w:hAnsiTheme="majorHAnsi" w:cstheme="majorHAnsi"/>
              </w:rPr>
            </w:rPrChange>
          </w:rPr>
          <w:instrText>HYPERLINK "https://www.cdfa.ca.gov/oars/healthysoils/"</w:instrText>
        </w:r>
        <w:r w:rsidR="002E1F6E" w:rsidRPr="00572582">
          <w:rPr>
            <w:rFonts w:asciiTheme="majorHAnsi" w:hAnsiTheme="majorHAnsi" w:cstheme="majorHAnsi"/>
            <w:sz w:val="24"/>
            <w:szCs w:val="24"/>
            <w:rPrChange w:id="7431" w:author="Wolf, Kristina@BOF" w:date="2025-11-13T20:56:00Z" w16du:dateUtc="2025-11-14T04:56:00Z">
              <w:rPr>
                <w:rFonts w:asciiTheme="majorHAnsi" w:hAnsiTheme="majorHAnsi" w:cstheme="majorHAnsi"/>
                <w:sz w:val="24"/>
                <w:szCs w:val="24"/>
              </w:rPr>
            </w:rPrChange>
          </w:rPr>
        </w:r>
        <w:r w:rsidR="002E1F6E" w:rsidRPr="00572582">
          <w:rPr>
            <w:rFonts w:asciiTheme="majorHAnsi" w:hAnsiTheme="majorHAnsi" w:cstheme="majorHAnsi"/>
            <w:sz w:val="24"/>
            <w:szCs w:val="24"/>
            <w:rPrChange w:id="7432" w:author="Wolf, Kristina@BOF" w:date="2025-11-13T20:56:00Z" w16du:dateUtc="2025-11-14T04:56:00Z">
              <w:rPr>
                <w:rFonts w:asciiTheme="majorHAnsi" w:hAnsiTheme="majorHAnsi" w:cstheme="majorHAnsi"/>
              </w:rPr>
            </w:rPrChange>
          </w:rPr>
          <w:fldChar w:fldCharType="separate"/>
        </w:r>
        <w:r w:rsidR="002E1F6E" w:rsidRPr="00572582">
          <w:rPr>
            <w:rStyle w:val="Hyperlink"/>
            <w:rFonts w:asciiTheme="majorHAnsi" w:hAnsiTheme="majorHAnsi" w:cstheme="majorHAnsi"/>
            <w:sz w:val="24"/>
            <w:szCs w:val="24"/>
            <w:rPrChange w:id="7433" w:author="Wolf, Kristina@BOF" w:date="2025-11-13T20:56:00Z" w16du:dateUtc="2025-11-14T04:56:00Z">
              <w:rPr>
                <w:rStyle w:val="Hyperlink"/>
                <w:rFonts w:asciiTheme="majorHAnsi" w:hAnsiTheme="majorHAnsi" w:cstheme="majorHAnsi"/>
              </w:rPr>
            </w:rPrChange>
          </w:rPr>
          <w:t>https://www.cdfa.ca.gov/oars/healthysoils/</w:t>
        </w:r>
        <w:r w:rsidR="002E1F6E" w:rsidRPr="00572582">
          <w:rPr>
            <w:rFonts w:asciiTheme="majorHAnsi" w:hAnsiTheme="majorHAnsi" w:cstheme="majorHAnsi"/>
            <w:sz w:val="24"/>
            <w:szCs w:val="24"/>
            <w:rPrChange w:id="7434" w:author="Wolf, Kristina@BOF" w:date="2025-11-13T20:56:00Z" w16du:dateUtc="2025-11-14T04:56:00Z">
              <w:rPr>
                <w:rFonts w:asciiTheme="majorHAnsi" w:hAnsiTheme="majorHAnsi" w:cstheme="majorHAnsi"/>
              </w:rPr>
            </w:rPrChange>
          </w:rPr>
          <w:fldChar w:fldCharType="end"/>
        </w:r>
        <w:r w:rsidR="002E1F6E" w:rsidRPr="00572582">
          <w:rPr>
            <w:rFonts w:asciiTheme="majorHAnsi" w:hAnsiTheme="majorHAnsi" w:cstheme="majorHAnsi"/>
            <w:sz w:val="24"/>
            <w:szCs w:val="24"/>
            <w:rPrChange w:id="7435" w:author="Wolf, Kristina@BOF" w:date="2025-11-13T20:56:00Z" w16du:dateUtc="2025-11-14T04:56:00Z">
              <w:rPr>
                <w:rFonts w:asciiTheme="majorHAnsi" w:hAnsiTheme="majorHAnsi" w:cstheme="majorHAnsi"/>
              </w:rPr>
            </w:rPrChange>
          </w:rPr>
          <w:t xml:space="preserve"> </w:t>
        </w:r>
      </w:ins>
    </w:p>
    <w:p w14:paraId="73319B63" w14:textId="1C5B1FEC" w:rsidR="002E1F6E" w:rsidRPr="00572582" w:rsidRDefault="002E1F6E" w:rsidP="006C15F4">
      <w:pPr>
        <w:pStyle w:val="ListParagraph"/>
        <w:widowControl w:val="0"/>
        <w:numPr>
          <w:ilvl w:val="1"/>
          <w:numId w:val="39"/>
        </w:numPr>
        <w:spacing w:before="0" w:afterLines="0"/>
        <w:ind w:left="1080"/>
        <w:contextualSpacing w:val="0"/>
        <w:rPr>
          <w:ins w:id="7436" w:author="Wolf, Kristina@BOF" w:date="2025-11-13T20:56:00Z" w16du:dateUtc="2025-11-14T04:56:00Z"/>
          <w:rFonts w:asciiTheme="majorHAnsi" w:hAnsiTheme="majorHAnsi" w:cstheme="majorHAnsi"/>
          <w:sz w:val="24"/>
          <w:szCs w:val="24"/>
          <w:rPrChange w:id="7437" w:author="Wolf, Kristina@BOF" w:date="2025-11-13T20:56:00Z" w16du:dateUtc="2025-11-14T04:56:00Z">
            <w:rPr>
              <w:ins w:id="7438" w:author="Wolf, Kristina@BOF" w:date="2025-11-13T20:56:00Z" w16du:dateUtc="2025-11-14T04:56:00Z"/>
              <w:rFonts w:asciiTheme="majorHAnsi" w:eastAsia="Arial" w:hAnsiTheme="majorHAnsi" w:cstheme="majorHAnsi"/>
              <w:bCs/>
              <w:sz w:val="24"/>
              <w:szCs w:val="24"/>
            </w:rPr>
          </w:rPrChange>
        </w:rPr>
      </w:pPr>
      <w:ins w:id="7439" w:author="Wolf, Kristina@BOF" w:date="2025-11-13T20:53:00Z" w16du:dateUtc="2025-11-14T04:53:00Z">
        <w:r w:rsidRPr="00572582">
          <w:rPr>
            <w:rFonts w:asciiTheme="majorHAnsi" w:eastAsia="Arial" w:hAnsiTheme="majorHAnsi" w:cstheme="majorHAnsi"/>
            <w:bCs/>
            <w:sz w:val="24"/>
            <w:szCs w:val="24"/>
          </w:rPr>
          <w:t>USDA Farm Service Agency</w:t>
        </w:r>
      </w:ins>
      <w:ins w:id="7440" w:author="Wolf, Kristina@BOF" w:date="2025-11-13T20:54:00Z" w16du:dateUtc="2025-11-14T04:54:00Z">
        <w:r w:rsidR="00CA66C6" w:rsidRPr="00572582">
          <w:rPr>
            <w:rFonts w:asciiTheme="majorHAnsi" w:eastAsia="Arial" w:hAnsiTheme="majorHAnsi" w:cstheme="majorHAnsi"/>
            <w:bCs/>
            <w:sz w:val="24"/>
            <w:szCs w:val="24"/>
          </w:rPr>
          <w:t xml:space="preserve"> (</w:t>
        </w:r>
      </w:ins>
      <w:ins w:id="7441" w:author="Wolf, Kristina@BOF" w:date="2025-11-13T20:55:00Z" w16du:dateUtc="2025-11-14T04:55:00Z">
        <w:r w:rsidR="00CA66C6" w:rsidRPr="00572582">
          <w:rPr>
            <w:rFonts w:asciiTheme="majorHAnsi" w:eastAsia="Arial" w:hAnsiTheme="majorHAnsi" w:cstheme="majorHAnsi"/>
            <w:bCs/>
            <w:sz w:val="24"/>
            <w:szCs w:val="24"/>
          </w:rPr>
          <w:t xml:space="preserve">FSA): </w:t>
        </w:r>
        <w:r w:rsidR="00CA66C6" w:rsidRPr="00572582">
          <w:rPr>
            <w:rFonts w:asciiTheme="majorHAnsi" w:eastAsia="Arial" w:hAnsiTheme="majorHAnsi" w:cstheme="majorHAnsi"/>
            <w:bCs/>
            <w:sz w:val="24"/>
            <w:szCs w:val="24"/>
          </w:rPr>
          <w:fldChar w:fldCharType="begin"/>
        </w:r>
        <w:r w:rsidR="00CA66C6" w:rsidRPr="00572582">
          <w:rPr>
            <w:rFonts w:asciiTheme="majorHAnsi" w:eastAsia="Arial" w:hAnsiTheme="majorHAnsi" w:cstheme="majorHAnsi"/>
            <w:bCs/>
            <w:sz w:val="24"/>
            <w:szCs w:val="24"/>
          </w:rPr>
          <w:instrText>HYPERLINK "https://www.fsa.usda.gov/"</w:instrText>
        </w:r>
        <w:r w:rsidR="00CA66C6" w:rsidRPr="00572582">
          <w:rPr>
            <w:rFonts w:asciiTheme="majorHAnsi" w:eastAsia="Arial" w:hAnsiTheme="majorHAnsi" w:cstheme="majorHAnsi"/>
            <w:bCs/>
            <w:sz w:val="24"/>
            <w:szCs w:val="24"/>
          </w:rPr>
        </w:r>
        <w:r w:rsidR="00CA66C6" w:rsidRPr="00572582">
          <w:rPr>
            <w:rFonts w:asciiTheme="majorHAnsi" w:eastAsia="Arial" w:hAnsiTheme="majorHAnsi" w:cstheme="majorHAnsi"/>
            <w:bCs/>
            <w:sz w:val="24"/>
            <w:szCs w:val="24"/>
          </w:rPr>
          <w:fldChar w:fldCharType="separate"/>
        </w:r>
        <w:r w:rsidR="00CA66C6" w:rsidRPr="00572582">
          <w:rPr>
            <w:rStyle w:val="Hyperlink"/>
            <w:rFonts w:asciiTheme="majorHAnsi" w:eastAsia="Arial" w:hAnsiTheme="majorHAnsi" w:cstheme="majorHAnsi"/>
            <w:bCs/>
            <w:sz w:val="24"/>
            <w:szCs w:val="24"/>
          </w:rPr>
          <w:t>https://www.fsa.usda.gov/</w:t>
        </w:r>
        <w:r w:rsidR="00CA66C6" w:rsidRPr="00572582">
          <w:rPr>
            <w:rFonts w:asciiTheme="majorHAnsi" w:eastAsia="Arial" w:hAnsiTheme="majorHAnsi" w:cstheme="majorHAnsi"/>
            <w:bCs/>
            <w:sz w:val="24"/>
            <w:szCs w:val="24"/>
          </w:rPr>
          <w:fldChar w:fldCharType="end"/>
        </w:r>
        <w:r w:rsidR="00CA66C6" w:rsidRPr="00572582">
          <w:rPr>
            <w:rFonts w:asciiTheme="majorHAnsi" w:eastAsia="Arial" w:hAnsiTheme="majorHAnsi" w:cstheme="majorHAnsi"/>
            <w:bCs/>
            <w:sz w:val="24"/>
            <w:szCs w:val="24"/>
          </w:rPr>
          <w:t xml:space="preserve"> </w:t>
        </w:r>
      </w:ins>
    </w:p>
    <w:p w14:paraId="5813F753" w14:textId="073E59D6" w:rsidR="00572582" w:rsidRPr="00572582" w:rsidRDefault="00572582">
      <w:pPr>
        <w:pStyle w:val="ListParagraph"/>
        <w:widowControl w:val="0"/>
        <w:numPr>
          <w:ilvl w:val="2"/>
          <w:numId w:val="39"/>
        </w:numPr>
        <w:spacing w:before="0" w:afterLines="0"/>
        <w:ind w:left="1440"/>
        <w:contextualSpacing w:val="0"/>
        <w:rPr>
          <w:ins w:id="7442" w:author="Wolf, Kristina@BOF" w:date="2025-11-13T20:53:00Z" w16du:dateUtc="2025-11-14T04:53:00Z"/>
          <w:rFonts w:asciiTheme="majorHAnsi" w:hAnsiTheme="majorHAnsi" w:cstheme="majorHAnsi"/>
          <w:sz w:val="24"/>
          <w:szCs w:val="24"/>
          <w:rPrChange w:id="7443" w:author="Wolf, Kristina@BOF" w:date="2025-11-13T20:56:00Z" w16du:dateUtc="2025-11-14T04:56:00Z">
            <w:rPr>
              <w:ins w:id="7444" w:author="Wolf, Kristina@BOF" w:date="2025-11-13T20:53:00Z" w16du:dateUtc="2025-11-14T04:53:00Z"/>
              <w:rFonts w:asciiTheme="majorHAnsi" w:hAnsiTheme="majorHAnsi" w:cstheme="majorHAnsi"/>
            </w:rPr>
          </w:rPrChange>
        </w:rPr>
        <w:pPrChange w:id="7445" w:author="Wolf, Kristina@BOF" w:date="2025-11-13T20:56:00Z" w16du:dateUtc="2025-11-14T04:56:00Z">
          <w:pPr>
            <w:pStyle w:val="ListParagraph"/>
            <w:widowControl w:val="0"/>
            <w:numPr>
              <w:ilvl w:val="1"/>
              <w:numId w:val="39"/>
            </w:numPr>
            <w:spacing w:before="0" w:afterLines="0"/>
            <w:ind w:left="1080" w:hanging="360"/>
            <w:contextualSpacing w:val="0"/>
          </w:pPr>
        </w:pPrChange>
      </w:pPr>
      <w:ins w:id="7446" w:author="Wolf, Kristina@BOF" w:date="2025-11-13T20:56:00Z" w16du:dateUtc="2025-11-14T04:56:00Z">
        <w:r w:rsidRPr="00572582">
          <w:rPr>
            <w:rFonts w:asciiTheme="majorHAnsi" w:eastAsia="Arial" w:hAnsiTheme="majorHAnsi" w:cstheme="majorHAnsi"/>
            <w:bCs/>
            <w:sz w:val="24"/>
            <w:szCs w:val="24"/>
          </w:rPr>
          <w:t xml:space="preserve">Conservation Reserve Enhancement Program (CREP): </w:t>
        </w:r>
        <w:r w:rsidRPr="00572582">
          <w:rPr>
            <w:rFonts w:asciiTheme="majorHAnsi" w:hAnsiTheme="majorHAnsi" w:cstheme="majorHAnsi"/>
            <w:sz w:val="24"/>
            <w:szCs w:val="24"/>
            <w:rPrChange w:id="7447" w:author="Wolf, Kristina@BOF" w:date="2025-11-13T20:56:00Z" w16du:dateUtc="2025-11-14T04:56:00Z">
              <w:rPr>
                <w:rFonts w:asciiTheme="majorHAnsi" w:hAnsiTheme="majorHAnsi" w:cstheme="majorHAnsi"/>
              </w:rPr>
            </w:rPrChange>
          </w:rPr>
          <w:fldChar w:fldCharType="begin"/>
        </w:r>
        <w:r w:rsidRPr="00572582">
          <w:rPr>
            <w:rFonts w:asciiTheme="majorHAnsi" w:hAnsiTheme="majorHAnsi" w:cstheme="majorHAnsi"/>
            <w:sz w:val="24"/>
            <w:szCs w:val="24"/>
            <w:rPrChange w:id="7448" w:author="Wolf, Kristina@BOF" w:date="2025-11-13T20:56:00Z" w16du:dateUtc="2025-11-14T04:56:00Z">
              <w:rPr>
                <w:rFonts w:asciiTheme="majorHAnsi" w:hAnsiTheme="majorHAnsi" w:cstheme="majorHAnsi"/>
              </w:rPr>
            </w:rPrChange>
          </w:rPr>
          <w:instrText>HYPERLINK "</w:instrText>
        </w:r>
        <w:r w:rsidRPr="00572582">
          <w:rPr>
            <w:sz w:val="24"/>
            <w:szCs w:val="24"/>
            <w:rPrChange w:id="7449" w:author="Wolf, Kristina@BOF" w:date="2025-11-13T20:56:00Z" w16du:dateUtc="2025-11-14T04:56:00Z">
              <w:rPr>
                <w:rStyle w:val="Hyperlink"/>
                <w:rFonts w:asciiTheme="majorHAnsi" w:hAnsiTheme="majorHAnsi" w:cstheme="majorHAnsi"/>
              </w:rPr>
            </w:rPrChange>
          </w:rPr>
          <w:instrText>https://www.fsa.usda.gov/resources/programs/conservation-reserve-enhancement-program-crep</w:instrText>
        </w:r>
        <w:r w:rsidRPr="00572582">
          <w:rPr>
            <w:rFonts w:asciiTheme="majorHAnsi" w:hAnsiTheme="majorHAnsi" w:cstheme="majorHAnsi"/>
            <w:sz w:val="24"/>
            <w:szCs w:val="24"/>
            <w:rPrChange w:id="7450" w:author="Wolf, Kristina@BOF" w:date="2025-11-13T20:56:00Z" w16du:dateUtc="2025-11-14T04:56:00Z">
              <w:rPr>
                <w:rFonts w:asciiTheme="majorHAnsi" w:hAnsiTheme="majorHAnsi" w:cstheme="majorHAnsi"/>
              </w:rPr>
            </w:rPrChange>
          </w:rPr>
          <w:instrText>"</w:instrText>
        </w:r>
        <w:r w:rsidRPr="00572582">
          <w:rPr>
            <w:rFonts w:asciiTheme="majorHAnsi" w:hAnsiTheme="majorHAnsi" w:cstheme="majorHAnsi"/>
            <w:sz w:val="24"/>
            <w:szCs w:val="24"/>
            <w:rPrChange w:id="7451" w:author="Wolf, Kristina@BOF" w:date="2025-11-13T20:56:00Z" w16du:dateUtc="2025-11-14T04:56:00Z">
              <w:rPr>
                <w:rFonts w:asciiTheme="majorHAnsi" w:hAnsiTheme="majorHAnsi" w:cstheme="majorHAnsi"/>
                <w:sz w:val="24"/>
                <w:szCs w:val="24"/>
              </w:rPr>
            </w:rPrChange>
          </w:rPr>
        </w:r>
        <w:r w:rsidRPr="00572582">
          <w:rPr>
            <w:rFonts w:asciiTheme="majorHAnsi" w:hAnsiTheme="majorHAnsi" w:cstheme="majorHAnsi"/>
            <w:sz w:val="24"/>
            <w:szCs w:val="24"/>
            <w:rPrChange w:id="7452" w:author="Wolf, Kristina@BOF" w:date="2025-11-13T20:56:00Z" w16du:dateUtc="2025-11-14T04:56:00Z">
              <w:rPr>
                <w:rFonts w:asciiTheme="majorHAnsi" w:hAnsiTheme="majorHAnsi" w:cstheme="majorHAnsi"/>
              </w:rPr>
            </w:rPrChange>
          </w:rPr>
          <w:fldChar w:fldCharType="separate"/>
        </w:r>
        <w:r w:rsidRPr="00572582">
          <w:rPr>
            <w:rStyle w:val="Hyperlink"/>
            <w:rFonts w:asciiTheme="majorHAnsi" w:hAnsiTheme="majorHAnsi" w:cstheme="majorHAnsi"/>
            <w:sz w:val="24"/>
            <w:szCs w:val="24"/>
            <w:rPrChange w:id="7453" w:author="Wolf, Kristina@BOF" w:date="2025-11-13T20:56:00Z" w16du:dateUtc="2025-11-14T04:56:00Z">
              <w:rPr>
                <w:rStyle w:val="Hyperlink"/>
                <w:rFonts w:asciiTheme="majorHAnsi" w:hAnsiTheme="majorHAnsi" w:cstheme="majorHAnsi"/>
              </w:rPr>
            </w:rPrChange>
          </w:rPr>
          <w:t>https://www.fsa.usda.gov/resources/programs/conservation-reserve-enhancement-program-crep</w:t>
        </w:r>
        <w:r w:rsidRPr="00572582">
          <w:rPr>
            <w:rFonts w:asciiTheme="majorHAnsi" w:hAnsiTheme="majorHAnsi" w:cstheme="majorHAnsi"/>
            <w:sz w:val="24"/>
            <w:szCs w:val="24"/>
            <w:rPrChange w:id="7454" w:author="Wolf, Kristina@BOF" w:date="2025-11-13T20:56:00Z" w16du:dateUtc="2025-11-14T04:56:00Z">
              <w:rPr>
                <w:rFonts w:asciiTheme="majorHAnsi" w:hAnsiTheme="majorHAnsi" w:cstheme="majorHAnsi"/>
              </w:rPr>
            </w:rPrChange>
          </w:rPr>
          <w:fldChar w:fldCharType="end"/>
        </w:r>
        <w:r w:rsidRPr="00572582">
          <w:rPr>
            <w:rFonts w:asciiTheme="majorHAnsi" w:hAnsiTheme="majorHAnsi" w:cstheme="majorHAnsi"/>
            <w:sz w:val="24"/>
            <w:szCs w:val="24"/>
            <w:rPrChange w:id="7455" w:author="Wolf, Kristina@BOF" w:date="2025-11-13T20:56:00Z" w16du:dateUtc="2025-11-14T04:56:00Z">
              <w:rPr>
                <w:rFonts w:asciiTheme="majorHAnsi" w:hAnsiTheme="majorHAnsi" w:cstheme="majorHAnsi"/>
              </w:rPr>
            </w:rPrChange>
          </w:rPr>
          <w:t xml:space="preserve"> </w:t>
        </w:r>
      </w:ins>
    </w:p>
    <w:p w14:paraId="1846972C" w14:textId="77777777" w:rsidR="007D1FBD" w:rsidRDefault="007D1FBD" w:rsidP="007D1FBD">
      <w:pPr>
        <w:pStyle w:val="ListParagraph"/>
        <w:widowControl w:val="0"/>
        <w:numPr>
          <w:ilvl w:val="1"/>
          <w:numId w:val="39"/>
        </w:numPr>
        <w:spacing w:before="0" w:afterLines="0"/>
        <w:ind w:left="1080"/>
        <w:contextualSpacing w:val="0"/>
        <w:rPr>
          <w:ins w:id="7456" w:author="Wolf, Kristina@BOF" w:date="2025-11-13T21:04:00Z" w16du:dateUtc="2025-11-14T05:04:00Z"/>
          <w:rFonts w:asciiTheme="majorHAnsi" w:hAnsiTheme="majorHAnsi" w:cstheme="majorHAnsi"/>
          <w:sz w:val="24"/>
          <w:szCs w:val="24"/>
        </w:rPr>
      </w:pPr>
      <w:ins w:id="7457" w:author="Wolf, Kristina@BOF" w:date="2025-11-13T21:03:00Z" w16du:dateUtc="2025-11-14T05:03:00Z">
        <w:r w:rsidRPr="007D1FBD">
          <w:rPr>
            <w:rFonts w:asciiTheme="majorHAnsi" w:hAnsiTheme="majorHAnsi" w:cstheme="majorHAnsi"/>
            <w:sz w:val="24"/>
            <w:szCs w:val="24"/>
          </w:rPr>
          <w:t>Western Landowners Alliance</w:t>
        </w:r>
        <w:r>
          <w:rPr>
            <w:rFonts w:asciiTheme="majorHAnsi" w:hAnsiTheme="majorHAnsi" w:cstheme="majorHAnsi"/>
            <w:sz w:val="24"/>
            <w:szCs w:val="24"/>
          </w:rPr>
          <w:t xml:space="preserve">: </w:t>
        </w:r>
      </w:ins>
      <w:ins w:id="7458" w:author="Wolf, Kristina@BOF" w:date="2025-11-13T21:04:00Z" w16du:dateUtc="2025-11-14T05:04:00Z">
        <w:r>
          <w:rPr>
            <w:rFonts w:asciiTheme="majorHAnsi" w:hAnsiTheme="majorHAnsi" w:cstheme="majorHAnsi"/>
            <w:sz w:val="24"/>
            <w:szCs w:val="24"/>
          </w:rPr>
          <w:fldChar w:fldCharType="begin"/>
        </w:r>
        <w:r>
          <w:rPr>
            <w:rFonts w:asciiTheme="majorHAnsi" w:hAnsiTheme="majorHAnsi" w:cstheme="majorHAnsi"/>
            <w:sz w:val="24"/>
            <w:szCs w:val="24"/>
          </w:rPr>
          <w:instrText>HYPERLINK "</w:instrText>
        </w:r>
        <w:r w:rsidRPr="007D1FBD">
          <w:rPr>
            <w:rFonts w:asciiTheme="majorHAnsi" w:hAnsiTheme="majorHAnsi" w:cstheme="majorHAnsi"/>
            <w:sz w:val="24"/>
            <w:szCs w:val="24"/>
          </w:rPr>
          <w:instrText>https://westernlandowners.org/grazing-lands-partnerships/</w:instrText>
        </w:r>
        <w:r>
          <w:rPr>
            <w:rFonts w:asciiTheme="majorHAnsi" w:hAnsiTheme="majorHAnsi" w:cstheme="majorHAnsi"/>
            <w:sz w:val="24"/>
            <w:szCs w:val="24"/>
          </w:rPr>
          <w:instrText>"</w:instrText>
        </w:r>
        <w:r>
          <w:rPr>
            <w:rFonts w:asciiTheme="majorHAnsi" w:hAnsiTheme="majorHAnsi" w:cstheme="majorHAnsi"/>
            <w:sz w:val="24"/>
            <w:szCs w:val="24"/>
          </w:rPr>
        </w:r>
        <w:r>
          <w:rPr>
            <w:rFonts w:asciiTheme="majorHAnsi" w:hAnsiTheme="majorHAnsi" w:cstheme="majorHAnsi"/>
            <w:sz w:val="24"/>
            <w:szCs w:val="24"/>
          </w:rPr>
          <w:fldChar w:fldCharType="separate"/>
        </w:r>
        <w:r w:rsidRPr="001A606C">
          <w:rPr>
            <w:rStyle w:val="Hyperlink"/>
            <w:rFonts w:asciiTheme="majorHAnsi" w:hAnsiTheme="majorHAnsi" w:cstheme="majorHAnsi"/>
            <w:sz w:val="24"/>
            <w:szCs w:val="24"/>
          </w:rPr>
          <w:t>https://westernlandowners.org/grazing-lands-partnerships/</w:t>
        </w:r>
        <w:r>
          <w:rPr>
            <w:rFonts w:asciiTheme="majorHAnsi" w:hAnsiTheme="majorHAnsi" w:cstheme="majorHAnsi"/>
            <w:sz w:val="24"/>
            <w:szCs w:val="24"/>
          </w:rPr>
          <w:fldChar w:fldCharType="end"/>
        </w:r>
        <w:r>
          <w:rPr>
            <w:rFonts w:asciiTheme="majorHAnsi" w:hAnsiTheme="majorHAnsi" w:cstheme="majorHAnsi"/>
            <w:sz w:val="24"/>
            <w:szCs w:val="24"/>
          </w:rPr>
          <w:t xml:space="preserve"> </w:t>
        </w:r>
      </w:ins>
    </w:p>
    <w:p w14:paraId="2800680F" w14:textId="77777777" w:rsidR="00751E27" w:rsidRDefault="00FD777C" w:rsidP="00751E27">
      <w:pPr>
        <w:pStyle w:val="ListParagraph"/>
        <w:widowControl w:val="0"/>
        <w:numPr>
          <w:ilvl w:val="1"/>
          <w:numId w:val="39"/>
        </w:numPr>
        <w:spacing w:before="0" w:afterLines="0"/>
        <w:ind w:left="1080"/>
        <w:contextualSpacing w:val="0"/>
        <w:rPr>
          <w:ins w:id="7459" w:author="Wolf, Kristina@BOF" w:date="2025-11-13T21:05:00Z" w16du:dateUtc="2025-11-14T05:05:00Z"/>
          <w:rFonts w:asciiTheme="majorHAnsi" w:hAnsiTheme="majorHAnsi" w:cstheme="majorHAnsi"/>
          <w:sz w:val="24"/>
          <w:szCs w:val="24"/>
        </w:rPr>
      </w:pPr>
      <w:ins w:id="7460" w:author="Wolf, Kristina@BOF" w:date="2025-11-13T21:04:00Z" w16du:dateUtc="2025-11-14T05:04:00Z">
        <w:r w:rsidRPr="00FD777C">
          <w:rPr>
            <w:rFonts w:asciiTheme="majorHAnsi" w:hAnsiTheme="majorHAnsi" w:cstheme="majorHAnsi"/>
            <w:sz w:val="24"/>
            <w:szCs w:val="24"/>
          </w:rPr>
          <w:lastRenderedPageBreak/>
          <w:t>California Rangeland Conservation Coalition</w:t>
        </w:r>
        <w:r>
          <w:rPr>
            <w:rFonts w:asciiTheme="majorHAnsi" w:hAnsiTheme="majorHAnsi" w:cstheme="majorHAnsi"/>
            <w:sz w:val="24"/>
            <w:szCs w:val="24"/>
          </w:rPr>
          <w:t xml:space="preserve"> (CRCC): </w:t>
        </w:r>
      </w:ins>
      <w:ins w:id="7461" w:author="Wolf, Kristina@BOF" w:date="2025-11-13T21:05:00Z" w16du:dateUtc="2025-11-14T05:05:00Z">
        <w:r>
          <w:rPr>
            <w:rFonts w:asciiTheme="majorHAnsi" w:hAnsiTheme="majorHAnsi" w:cstheme="majorHAnsi"/>
            <w:sz w:val="24"/>
            <w:szCs w:val="24"/>
          </w:rPr>
          <w:fldChar w:fldCharType="begin"/>
        </w:r>
        <w:r>
          <w:rPr>
            <w:rFonts w:asciiTheme="majorHAnsi" w:hAnsiTheme="majorHAnsi" w:cstheme="majorHAnsi"/>
            <w:sz w:val="24"/>
            <w:szCs w:val="24"/>
          </w:rPr>
          <w:instrText>HYPERLINK "</w:instrText>
        </w:r>
      </w:ins>
      <w:ins w:id="7462" w:author="Wolf, Kristina@BOF" w:date="2025-11-13T21:04:00Z" w16du:dateUtc="2025-11-14T05:04:00Z">
        <w:r w:rsidRPr="00FD777C">
          <w:rPr>
            <w:rPrChange w:id="7463" w:author="Wolf, Kristina@BOF" w:date="2025-11-13T21:05:00Z" w16du:dateUtc="2025-11-14T05:05:00Z">
              <w:rPr>
                <w:rStyle w:val="Hyperlink"/>
                <w:rFonts w:asciiTheme="majorHAnsi" w:hAnsiTheme="majorHAnsi" w:cstheme="majorHAnsi"/>
                <w:sz w:val="24"/>
                <w:szCs w:val="24"/>
              </w:rPr>
            </w:rPrChange>
          </w:rPr>
          <w:instrText xml:space="preserve">https://carangeland.org/ </w:instrText>
        </w:r>
      </w:ins>
      <w:ins w:id="7464" w:author="Wolf, Kristina@BOF" w:date="2025-11-13T21:05:00Z" w16du:dateUtc="2025-11-14T05:05:00Z">
        <w:r>
          <w:rPr>
            <w:rFonts w:asciiTheme="majorHAnsi" w:hAnsiTheme="majorHAnsi" w:cstheme="majorHAnsi"/>
            <w:sz w:val="24"/>
            <w:szCs w:val="24"/>
          </w:rPr>
          <w:instrText>"</w:instrText>
        </w:r>
        <w:r>
          <w:rPr>
            <w:rFonts w:asciiTheme="majorHAnsi" w:hAnsiTheme="majorHAnsi" w:cstheme="majorHAnsi"/>
            <w:sz w:val="24"/>
            <w:szCs w:val="24"/>
          </w:rPr>
        </w:r>
        <w:r>
          <w:rPr>
            <w:rFonts w:asciiTheme="majorHAnsi" w:hAnsiTheme="majorHAnsi" w:cstheme="majorHAnsi"/>
            <w:sz w:val="24"/>
            <w:szCs w:val="24"/>
          </w:rPr>
          <w:fldChar w:fldCharType="separate"/>
        </w:r>
      </w:ins>
      <w:ins w:id="7465" w:author="Wolf, Kristina@BOF" w:date="2025-11-13T21:04:00Z" w16du:dateUtc="2025-11-14T05:04:00Z">
        <w:r w:rsidRPr="00FD777C">
          <w:rPr>
            <w:rStyle w:val="Hyperlink"/>
            <w:rFonts w:asciiTheme="majorHAnsi" w:hAnsiTheme="majorHAnsi" w:cstheme="majorHAnsi"/>
            <w:sz w:val="24"/>
            <w:szCs w:val="24"/>
          </w:rPr>
          <w:t>https://carangeland.org/</w:t>
        </w:r>
      </w:ins>
      <w:ins w:id="7466" w:author="Wolf, Kristina@BOF" w:date="2025-11-13T21:05:00Z" w16du:dateUtc="2025-11-14T05:05:00Z">
        <w:r>
          <w:rPr>
            <w:rFonts w:asciiTheme="majorHAnsi" w:hAnsiTheme="majorHAnsi" w:cstheme="majorHAnsi"/>
            <w:sz w:val="24"/>
            <w:szCs w:val="24"/>
          </w:rPr>
          <w:fldChar w:fldCharType="end"/>
        </w:r>
      </w:ins>
    </w:p>
    <w:p w14:paraId="7807190E" w14:textId="32EE91FB" w:rsidR="007D1FBD" w:rsidRPr="00751E27" w:rsidRDefault="00751E27">
      <w:pPr>
        <w:pStyle w:val="ListParagraph"/>
        <w:widowControl w:val="0"/>
        <w:numPr>
          <w:ilvl w:val="1"/>
          <w:numId w:val="39"/>
        </w:numPr>
        <w:spacing w:before="0" w:afterLines="0"/>
        <w:ind w:left="1080"/>
        <w:contextualSpacing w:val="0"/>
        <w:rPr>
          <w:ins w:id="7467" w:author="Wolf, Kristina@BOF" w:date="2025-11-13T21:03:00Z" w16du:dateUtc="2025-11-14T05:03:00Z"/>
          <w:rFonts w:asciiTheme="majorHAnsi" w:hAnsiTheme="majorHAnsi" w:cstheme="majorHAnsi"/>
          <w:sz w:val="24"/>
          <w:szCs w:val="24"/>
        </w:rPr>
        <w:pPrChange w:id="7468" w:author="Wolf, Kristina@BOF" w:date="2025-11-13T21:04:00Z" w16du:dateUtc="2025-11-14T05:04:00Z">
          <w:pPr>
            <w:pStyle w:val="ListParagraph"/>
            <w:widowControl w:val="0"/>
            <w:numPr>
              <w:ilvl w:val="2"/>
              <w:numId w:val="39"/>
            </w:numPr>
            <w:spacing w:before="0" w:afterLines="0"/>
            <w:ind w:left="2340" w:hanging="360"/>
            <w:contextualSpacing w:val="0"/>
          </w:pPr>
        </w:pPrChange>
      </w:pPr>
      <w:ins w:id="7469" w:author="Wolf, Kristina@BOF" w:date="2025-11-13T21:05:00Z" w16du:dateUtc="2025-11-14T05:05:00Z">
        <w:r w:rsidRPr="00751E27">
          <w:rPr>
            <w:rFonts w:asciiTheme="majorHAnsi" w:hAnsiTheme="majorHAnsi" w:cstheme="majorHAnsi"/>
            <w:sz w:val="24"/>
            <w:szCs w:val="24"/>
            <w:rPrChange w:id="7470" w:author="Wolf, Kristina@BOF" w:date="2025-11-13T21:05:00Z" w16du:dateUtc="2025-11-14T05:05:00Z">
              <w:rPr/>
            </w:rPrChange>
          </w:rPr>
          <w:t>California-Pacific Section of the Society for Range Management</w:t>
        </w:r>
        <w:r w:rsidRPr="00751E27">
          <w:rPr>
            <w:rFonts w:asciiTheme="majorHAnsi" w:hAnsiTheme="majorHAnsi" w:cstheme="majorHAnsi"/>
            <w:sz w:val="24"/>
            <w:szCs w:val="24"/>
          </w:rPr>
          <w:t xml:space="preserve"> (Cal-Pac SRM): </w:t>
        </w:r>
        <w:r>
          <w:rPr>
            <w:rFonts w:asciiTheme="majorHAnsi" w:hAnsiTheme="majorHAnsi" w:cstheme="majorHAnsi"/>
            <w:sz w:val="24"/>
            <w:szCs w:val="24"/>
          </w:rPr>
          <w:fldChar w:fldCharType="begin"/>
        </w:r>
        <w:r>
          <w:rPr>
            <w:rFonts w:asciiTheme="majorHAnsi" w:hAnsiTheme="majorHAnsi" w:cstheme="majorHAnsi"/>
            <w:sz w:val="24"/>
            <w:szCs w:val="24"/>
          </w:rPr>
          <w:instrText>HYPERLINK "</w:instrText>
        </w:r>
        <w:r w:rsidRPr="00751E27">
          <w:rPr>
            <w:rFonts w:asciiTheme="majorHAnsi" w:hAnsiTheme="majorHAnsi" w:cstheme="majorHAnsi"/>
            <w:sz w:val="24"/>
            <w:szCs w:val="24"/>
          </w:rPr>
          <w:instrText>https://calpacsrm.org/</w:instrText>
        </w:r>
        <w:r>
          <w:rPr>
            <w:rFonts w:asciiTheme="majorHAnsi" w:hAnsiTheme="majorHAnsi" w:cstheme="majorHAnsi"/>
            <w:sz w:val="24"/>
            <w:szCs w:val="24"/>
          </w:rPr>
          <w:instrText>"</w:instrText>
        </w:r>
        <w:r>
          <w:rPr>
            <w:rFonts w:asciiTheme="majorHAnsi" w:hAnsiTheme="majorHAnsi" w:cstheme="majorHAnsi"/>
            <w:sz w:val="24"/>
            <w:szCs w:val="24"/>
          </w:rPr>
        </w:r>
        <w:r>
          <w:rPr>
            <w:rFonts w:asciiTheme="majorHAnsi" w:hAnsiTheme="majorHAnsi" w:cstheme="majorHAnsi"/>
            <w:sz w:val="24"/>
            <w:szCs w:val="24"/>
          </w:rPr>
          <w:fldChar w:fldCharType="separate"/>
        </w:r>
        <w:r w:rsidRPr="001A606C">
          <w:rPr>
            <w:rStyle w:val="Hyperlink"/>
            <w:rFonts w:asciiTheme="majorHAnsi" w:hAnsiTheme="majorHAnsi" w:cstheme="majorHAnsi"/>
            <w:sz w:val="24"/>
            <w:szCs w:val="24"/>
          </w:rPr>
          <w:t>https://calpacsrm.org/</w:t>
        </w:r>
        <w:r>
          <w:rPr>
            <w:rFonts w:asciiTheme="majorHAnsi" w:hAnsiTheme="majorHAnsi" w:cstheme="majorHAnsi"/>
            <w:sz w:val="24"/>
            <w:szCs w:val="24"/>
          </w:rPr>
          <w:fldChar w:fldCharType="end"/>
        </w:r>
        <w:r>
          <w:rPr>
            <w:rFonts w:asciiTheme="majorHAnsi" w:hAnsiTheme="majorHAnsi" w:cstheme="majorHAnsi"/>
            <w:sz w:val="24"/>
            <w:szCs w:val="24"/>
          </w:rPr>
          <w:t xml:space="preserve"> </w:t>
        </w:r>
      </w:ins>
    </w:p>
    <w:p w14:paraId="21B73E37" w14:textId="08386F00" w:rsidR="000C4051" w:rsidRPr="00572582" w:rsidRDefault="000C4051" w:rsidP="006C15F4">
      <w:pPr>
        <w:pStyle w:val="ListParagraph"/>
        <w:widowControl w:val="0"/>
        <w:numPr>
          <w:ilvl w:val="1"/>
          <w:numId w:val="39"/>
        </w:numPr>
        <w:spacing w:before="0" w:afterLines="0"/>
        <w:ind w:left="1080"/>
        <w:contextualSpacing w:val="0"/>
        <w:rPr>
          <w:ins w:id="7471" w:author="Wolf, Kristina@BOF" w:date="2025-11-13T20:50:00Z" w16du:dateUtc="2025-11-14T04:50:00Z"/>
          <w:rFonts w:asciiTheme="majorHAnsi" w:hAnsiTheme="majorHAnsi" w:cstheme="majorHAnsi"/>
          <w:sz w:val="24"/>
          <w:szCs w:val="24"/>
          <w:rPrChange w:id="7472" w:author="Wolf, Kristina@BOF" w:date="2025-11-13T20:56:00Z" w16du:dateUtc="2025-11-14T04:56:00Z">
            <w:rPr>
              <w:ins w:id="7473" w:author="Wolf, Kristina@BOF" w:date="2025-11-13T20:50:00Z" w16du:dateUtc="2025-11-14T04:50:00Z"/>
              <w:rFonts w:asciiTheme="majorHAnsi" w:hAnsiTheme="majorHAnsi" w:cstheme="majorHAnsi"/>
            </w:rPr>
          </w:rPrChange>
        </w:rPr>
      </w:pPr>
      <w:ins w:id="7474" w:author="Wolf, Kristina@BOF" w:date="2025-11-13T20:50:00Z" w16du:dateUtc="2025-11-14T04:50:00Z">
        <w:r w:rsidRPr="00572582">
          <w:rPr>
            <w:rFonts w:asciiTheme="majorHAnsi" w:hAnsiTheme="majorHAnsi" w:cstheme="majorHAnsi"/>
            <w:sz w:val="24"/>
            <w:szCs w:val="24"/>
            <w:rPrChange w:id="7475" w:author="Wolf, Kristina@BOF" w:date="2025-11-13T20:56:00Z" w16du:dateUtc="2025-11-14T04:56:00Z">
              <w:rPr>
                <w:rFonts w:asciiTheme="majorHAnsi" w:hAnsiTheme="majorHAnsi" w:cstheme="majorHAnsi"/>
              </w:rPr>
            </w:rPrChange>
          </w:rPr>
          <w:t xml:space="preserve">Natural Resources Conservation Service (NRCS): </w:t>
        </w:r>
        <w:r w:rsidRPr="00572582">
          <w:rPr>
            <w:rFonts w:asciiTheme="majorHAnsi" w:hAnsiTheme="majorHAnsi" w:cstheme="majorHAnsi"/>
            <w:sz w:val="24"/>
            <w:szCs w:val="24"/>
            <w:rPrChange w:id="7476" w:author="Wolf, Kristina@BOF" w:date="2025-11-13T20:56:00Z" w16du:dateUtc="2025-11-14T04:56:00Z">
              <w:rPr>
                <w:rFonts w:asciiTheme="majorHAnsi" w:hAnsiTheme="majorHAnsi" w:cstheme="majorHAnsi"/>
              </w:rPr>
            </w:rPrChange>
          </w:rPr>
          <w:fldChar w:fldCharType="begin"/>
        </w:r>
        <w:r w:rsidRPr="00572582">
          <w:rPr>
            <w:rFonts w:asciiTheme="majorHAnsi" w:hAnsiTheme="majorHAnsi" w:cstheme="majorHAnsi"/>
            <w:sz w:val="24"/>
            <w:szCs w:val="24"/>
            <w:rPrChange w:id="7477" w:author="Wolf, Kristina@BOF" w:date="2025-11-13T20:56:00Z" w16du:dateUtc="2025-11-14T04:56:00Z">
              <w:rPr>
                <w:rFonts w:asciiTheme="majorHAnsi" w:hAnsiTheme="majorHAnsi" w:cstheme="majorHAnsi"/>
              </w:rPr>
            </w:rPrChange>
          </w:rPr>
          <w:instrText>HYPERLINK "https://www.nrcs.usda.gov/"</w:instrText>
        </w:r>
        <w:r w:rsidRPr="00572582">
          <w:rPr>
            <w:rFonts w:asciiTheme="majorHAnsi" w:hAnsiTheme="majorHAnsi" w:cstheme="majorHAnsi"/>
            <w:sz w:val="24"/>
            <w:szCs w:val="24"/>
            <w:rPrChange w:id="7478" w:author="Wolf, Kristina@BOF" w:date="2025-11-13T20:56:00Z" w16du:dateUtc="2025-11-14T04:56:00Z">
              <w:rPr>
                <w:rFonts w:asciiTheme="majorHAnsi" w:hAnsiTheme="majorHAnsi" w:cstheme="majorHAnsi"/>
                <w:sz w:val="24"/>
                <w:szCs w:val="24"/>
              </w:rPr>
            </w:rPrChange>
          </w:rPr>
        </w:r>
        <w:r w:rsidRPr="00572582">
          <w:rPr>
            <w:rFonts w:asciiTheme="majorHAnsi" w:hAnsiTheme="majorHAnsi" w:cstheme="majorHAnsi"/>
            <w:sz w:val="24"/>
            <w:szCs w:val="24"/>
            <w:rPrChange w:id="7479" w:author="Wolf, Kristina@BOF" w:date="2025-11-13T20:56:00Z" w16du:dateUtc="2025-11-14T04:56:00Z">
              <w:rPr>
                <w:rFonts w:asciiTheme="majorHAnsi" w:hAnsiTheme="majorHAnsi" w:cstheme="majorHAnsi"/>
              </w:rPr>
            </w:rPrChange>
          </w:rPr>
          <w:fldChar w:fldCharType="separate"/>
        </w:r>
        <w:r w:rsidRPr="00572582">
          <w:rPr>
            <w:rStyle w:val="Hyperlink"/>
            <w:rFonts w:asciiTheme="majorHAnsi" w:hAnsiTheme="majorHAnsi" w:cstheme="majorHAnsi"/>
            <w:sz w:val="24"/>
            <w:szCs w:val="24"/>
            <w:rPrChange w:id="7480" w:author="Wolf, Kristina@BOF" w:date="2025-11-13T20:56:00Z" w16du:dateUtc="2025-11-14T04:56:00Z">
              <w:rPr>
                <w:rStyle w:val="Hyperlink"/>
                <w:rFonts w:asciiTheme="majorHAnsi" w:hAnsiTheme="majorHAnsi" w:cstheme="majorHAnsi"/>
              </w:rPr>
            </w:rPrChange>
          </w:rPr>
          <w:t>https://www.nrcs.usda.gov/</w:t>
        </w:r>
        <w:r w:rsidRPr="00572582">
          <w:rPr>
            <w:rFonts w:asciiTheme="majorHAnsi" w:hAnsiTheme="majorHAnsi" w:cstheme="majorHAnsi"/>
            <w:sz w:val="24"/>
            <w:szCs w:val="24"/>
            <w:rPrChange w:id="7481" w:author="Wolf, Kristina@BOF" w:date="2025-11-13T20:56:00Z" w16du:dateUtc="2025-11-14T04:56:00Z">
              <w:rPr>
                <w:rFonts w:asciiTheme="majorHAnsi" w:hAnsiTheme="majorHAnsi" w:cstheme="majorHAnsi"/>
              </w:rPr>
            </w:rPrChange>
          </w:rPr>
          <w:fldChar w:fldCharType="end"/>
        </w:r>
      </w:ins>
    </w:p>
    <w:p w14:paraId="62C4E39E" w14:textId="60BB6459" w:rsidR="000C4051" w:rsidRPr="00572582" w:rsidRDefault="000C4051">
      <w:pPr>
        <w:pStyle w:val="ListParagraph"/>
        <w:widowControl w:val="0"/>
        <w:numPr>
          <w:ilvl w:val="2"/>
          <w:numId w:val="39"/>
        </w:numPr>
        <w:spacing w:before="0" w:afterLines="0"/>
        <w:ind w:left="1440"/>
        <w:contextualSpacing w:val="0"/>
        <w:rPr>
          <w:ins w:id="7482" w:author="Wolf, Kristina@BOF" w:date="2025-11-13T17:54:00Z" w16du:dateUtc="2025-11-14T01:54:00Z"/>
          <w:rFonts w:asciiTheme="majorHAnsi" w:hAnsiTheme="majorHAnsi" w:cstheme="majorHAnsi"/>
          <w:sz w:val="24"/>
          <w:szCs w:val="24"/>
          <w:rPrChange w:id="7483" w:author="Wolf, Kristina@BOF" w:date="2025-11-13T20:56:00Z" w16du:dateUtc="2025-11-14T04:56:00Z">
            <w:rPr>
              <w:ins w:id="7484" w:author="Wolf, Kristina@BOF" w:date="2025-11-13T17:54:00Z" w16du:dateUtc="2025-11-14T01:54:00Z"/>
              <w:rFonts w:asciiTheme="majorHAnsi" w:eastAsia="Arial" w:hAnsiTheme="majorHAnsi" w:cstheme="majorHAnsi"/>
              <w:sz w:val="24"/>
              <w:szCs w:val="24"/>
            </w:rPr>
          </w:rPrChange>
        </w:rPr>
        <w:pPrChange w:id="7485" w:author="Wolf, Kristina@BOF" w:date="2025-11-13T20:51:00Z" w16du:dateUtc="2025-11-14T04:51:00Z">
          <w:pPr>
            <w:pStyle w:val="ListParagraph"/>
            <w:widowControl w:val="0"/>
            <w:numPr>
              <w:ilvl w:val="1"/>
              <w:numId w:val="39"/>
            </w:numPr>
            <w:spacing w:after="240"/>
            <w:ind w:left="1080" w:hanging="360"/>
            <w:contextualSpacing w:val="0"/>
          </w:pPr>
        </w:pPrChange>
      </w:pPr>
      <w:ins w:id="7486" w:author="Wolf, Kristina@BOF" w:date="2025-11-13T20:51:00Z" w16du:dateUtc="2025-11-14T04:51:00Z">
        <w:r w:rsidRPr="00572582">
          <w:rPr>
            <w:rFonts w:asciiTheme="majorHAnsi" w:hAnsiTheme="majorHAnsi" w:cstheme="majorHAnsi"/>
            <w:sz w:val="24"/>
            <w:szCs w:val="24"/>
            <w:rPrChange w:id="7487" w:author="Wolf, Kristina@BOF" w:date="2025-11-13T20:56:00Z" w16du:dateUtc="2025-11-14T04:56:00Z">
              <w:rPr>
                <w:rFonts w:asciiTheme="majorHAnsi" w:hAnsiTheme="majorHAnsi" w:cstheme="majorHAnsi"/>
              </w:rPr>
            </w:rPrChange>
          </w:rPr>
          <w:t xml:space="preserve">Environmental Quality Incentives Program (EQIP) </w:t>
        </w:r>
        <w:r w:rsidRPr="00572582">
          <w:rPr>
            <w:rFonts w:asciiTheme="majorHAnsi" w:hAnsiTheme="majorHAnsi" w:cstheme="majorHAnsi"/>
            <w:sz w:val="24"/>
            <w:szCs w:val="24"/>
            <w:rPrChange w:id="7488" w:author="Wolf, Kristina@BOF" w:date="2025-11-13T20:56:00Z" w16du:dateUtc="2025-11-14T04:56:00Z">
              <w:rPr>
                <w:rFonts w:asciiTheme="majorHAnsi" w:hAnsiTheme="majorHAnsi" w:cstheme="majorHAnsi"/>
              </w:rPr>
            </w:rPrChange>
          </w:rPr>
          <w:fldChar w:fldCharType="begin"/>
        </w:r>
        <w:r w:rsidRPr="00572582">
          <w:rPr>
            <w:rFonts w:asciiTheme="majorHAnsi" w:hAnsiTheme="majorHAnsi" w:cstheme="majorHAnsi"/>
            <w:sz w:val="24"/>
            <w:szCs w:val="24"/>
            <w:rPrChange w:id="7489" w:author="Wolf, Kristina@BOF" w:date="2025-11-13T20:56:00Z" w16du:dateUtc="2025-11-14T04:56:00Z">
              <w:rPr>
                <w:rFonts w:asciiTheme="majorHAnsi" w:hAnsiTheme="majorHAnsi" w:cstheme="majorHAnsi"/>
              </w:rPr>
            </w:rPrChange>
          </w:rPr>
          <w:instrText>HYPERLINK "</w:instrText>
        </w:r>
        <w:r w:rsidRPr="00572582">
          <w:rPr>
            <w:sz w:val="24"/>
            <w:szCs w:val="24"/>
            <w:rPrChange w:id="7490" w:author="Wolf, Kristina@BOF" w:date="2025-11-13T20:56:00Z" w16du:dateUtc="2025-11-14T04:56:00Z">
              <w:rPr>
                <w:rStyle w:val="Hyperlink"/>
                <w:rFonts w:asciiTheme="majorHAnsi" w:hAnsiTheme="majorHAnsi" w:cstheme="majorHAnsi"/>
              </w:rPr>
            </w:rPrChange>
          </w:rPr>
          <w:instrText>https://www.nrcs.usda.gov/programs-initiatives/environmental-quality-incentives-program</w:instrText>
        </w:r>
        <w:r w:rsidRPr="00572582">
          <w:rPr>
            <w:rFonts w:asciiTheme="majorHAnsi" w:hAnsiTheme="majorHAnsi" w:cstheme="majorHAnsi"/>
            <w:sz w:val="24"/>
            <w:szCs w:val="24"/>
            <w:rPrChange w:id="7491" w:author="Wolf, Kristina@BOF" w:date="2025-11-13T20:56:00Z" w16du:dateUtc="2025-11-14T04:56:00Z">
              <w:rPr>
                <w:rFonts w:asciiTheme="majorHAnsi" w:hAnsiTheme="majorHAnsi" w:cstheme="majorHAnsi"/>
              </w:rPr>
            </w:rPrChange>
          </w:rPr>
          <w:instrText>"</w:instrText>
        </w:r>
        <w:r w:rsidRPr="00572582">
          <w:rPr>
            <w:rFonts w:asciiTheme="majorHAnsi" w:hAnsiTheme="majorHAnsi" w:cstheme="majorHAnsi"/>
            <w:sz w:val="24"/>
            <w:szCs w:val="24"/>
            <w:rPrChange w:id="7492" w:author="Wolf, Kristina@BOF" w:date="2025-11-13T20:56:00Z" w16du:dateUtc="2025-11-14T04:56:00Z">
              <w:rPr>
                <w:rFonts w:asciiTheme="majorHAnsi" w:hAnsiTheme="majorHAnsi" w:cstheme="majorHAnsi"/>
                <w:sz w:val="24"/>
                <w:szCs w:val="24"/>
              </w:rPr>
            </w:rPrChange>
          </w:rPr>
        </w:r>
        <w:r w:rsidRPr="00572582">
          <w:rPr>
            <w:rFonts w:asciiTheme="majorHAnsi" w:hAnsiTheme="majorHAnsi" w:cstheme="majorHAnsi"/>
            <w:sz w:val="24"/>
            <w:szCs w:val="24"/>
            <w:rPrChange w:id="7493" w:author="Wolf, Kristina@BOF" w:date="2025-11-13T20:56:00Z" w16du:dateUtc="2025-11-14T04:56:00Z">
              <w:rPr>
                <w:rFonts w:asciiTheme="majorHAnsi" w:hAnsiTheme="majorHAnsi" w:cstheme="majorHAnsi"/>
              </w:rPr>
            </w:rPrChange>
          </w:rPr>
          <w:fldChar w:fldCharType="separate"/>
        </w:r>
        <w:r w:rsidRPr="00572582">
          <w:rPr>
            <w:rStyle w:val="Hyperlink"/>
            <w:rFonts w:asciiTheme="majorHAnsi" w:hAnsiTheme="majorHAnsi" w:cstheme="majorHAnsi"/>
            <w:sz w:val="24"/>
            <w:szCs w:val="24"/>
            <w:rPrChange w:id="7494" w:author="Wolf, Kristina@BOF" w:date="2025-11-13T20:56:00Z" w16du:dateUtc="2025-11-14T04:56:00Z">
              <w:rPr>
                <w:rStyle w:val="Hyperlink"/>
                <w:rFonts w:asciiTheme="majorHAnsi" w:hAnsiTheme="majorHAnsi" w:cstheme="majorHAnsi"/>
              </w:rPr>
            </w:rPrChange>
          </w:rPr>
          <w:t>https://www.nrcs.usda.gov/programs-initiatives/environmental-quality-incentives-program</w:t>
        </w:r>
        <w:r w:rsidRPr="00572582">
          <w:rPr>
            <w:rFonts w:asciiTheme="majorHAnsi" w:hAnsiTheme="majorHAnsi" w:cstheme="majorHAnsi"/>
            <w:sz w:val="24"/>
            <w:szCs w:val="24"/>
            <w:rPrChange w:id="7495" w:author="Wolf, Kristina@BOF" w:date="2025-11-13T20:56:00Z" w16du:dateUtc="2025-11-14T04:56:00Z">
              <w:rPr>
                <w:rFonts w:asciiTheme="majorHAnsi" w:hAnsiTheme="majorHAnsi" w:cstheme="majorHAnsi"/>
              </w:rPr>
            </w:rPrChange>
          </w:rPr>
          <w:fldChar w:fldCharType="end"/>
        </w:r>
        <w:r w:rsidRPr="00572582">
          <w:rPr>
            <w:rFonts w:asciiTheme="majorHAnsi" w:hAnsiTheme="majorHAnsi" w:cstheme="majorHAnsi"/>
            <w:sz w:val="24"/>
            <w:szCs w:val="24"/>
            <w:rPrChange w:id="7496" w:author="Wolf, Kristina@BOF" w:date="2025-11-13T20:56:00Z" w16du:dateUtc="2025-11-14T04:56:00Z">
              <w:rPr>
                <w:rFonts w:asciiTheme="majorHAnsi" w:hAnsiTheme="majorHAnsi" w:cstheme="majorHAnsi"/>
              </w:rPr>
            </w:rPrChange>
          </w:rPr>
          <w:t xml:space="preserve"> </w:t>
        </w:r>
      </w:ins>
    </w:p>
    <w:p w14:paraId="4366DBDB" w14:textId="7F0CD33F" w:rsidR="006C15F4" w:rsidRPr="00572582" w:rsidRDefault="00AA138F">
      <w:pPr>
        <w:pStyle w:val="ListParagraph"/>
        <w:widowControl w:val="0"/>
        <w:numPr>
          <w:ilvl w:val="1"/>
          <w:numId w:val="39"/>
        </w:numPr>
        <w:spacing w:before="0" w:after="240"/>
        <w:ind w:left="1080"/>
        <w:contextualSpacing w:val="0"/>
        <w:rPr>
          <w:ins w:id="7497" w:author="Wolf, Kristina@BOF" w:date="2025-11-13T17:45:00Z" w16du:dateUtc="2025-11-14T01:45:00Z"/>
          <w:rFonts w:asciiTheme="majorHAnsi" w:hAnsiTheme="majorHAnsi" w:cstheme="majorHAnsi"/>
          <w:rPrChange w:id="7498" w:author="Wolf, Kristina@BOF" w:date="2025-11-13T20:56:00Z" w16du:dateUtc="2025-11-14T04:56:00Z">
            <w:rPr>
              <w:ins w:id="7499" w:author="Wolf, Kristina@BOF" w:date="2025-11-13T17:45:00Z" w16du:dateUtc="2025-11-14T01:45:00Z"/>
              <w:rFonts w:asciiTheme="majorHAnsi" w:hAnsiTheme="majorHAnsi" w:cstheme="majorHAnsi"/>
            </w:rPr>
          </w:rPrChange>
        </w:rPr>
        <w:pPrChange w:id="7500" w:author="Wolf, Kristina@BOF" w:date="2025-11-13T17:54:00Z" w16du:dateUtc="2025-11-14T01:54:00Z">
          <w:pPr>
            <w:pStyle w:val="Heading3"/>
            <w:widowControl w:val="0"/>
            <w:numPr>
              <w:numId w:val="39"/>
            </w:numPr>
            <w:ind w:left="720" w:hanging="360"/>
          </w:pPr>
        </w:pPrChange>
      </w:pPr>
      <w:ins w:id="7501" w:author="Wolf, Kristina@BOF" w:date="2025-11-13T17:57:00Z" w16du:dateUtc="2025-11-14T01:57:00Z">
        <w:r w:rsidRPr="00572582">
          <w:rPr>
            <w:rFonts w:asciiTheme="majorHAnsi" w:hAnsiTheme="majorHAnsi" w:cstheme="majorHAnsi"/>
            <w:sz w:val="24"/>
            <w:szCs w:val="24"/>
            <w:rPrChange w:id="7502" w:author="Wolf, Kristina@BOF" w:date="2025-11-13T20:56:00Z" w16du:dateUtc="2025-11-14T04:56:00Z">
              <w:rPr>
                <w:rFonts w:asciiTheme="majorHAnsi" w:hAnsiTheme="majorHAnsi" w:cstheme="majorHAnsi"/>
                <w:b w:val="0"/>
                <w:bCs w:val="0"/>
              </w:rPr>
            </w:rPrChange>
          </w:rPr>
          <w:t>Conservation Reserve Program (CRP)</w:t>
        </w:r>
        <w:r w:rsidR="00633F12" w:rsidRPr="00572582">
          <w:rPr>
            <w:rFonts w:asciiTheme="majorHAnsi" w:hAnsiTheme="majorHAnsi" w:cstheme="majorHAnsi"/>
            <w:sz w:val="24"/>
            <w:szCs w:val="24"/>
            <w:rPrChange w:id="7503" w:author="Wolf, Kristina@BOF" w:date="2025-11-13T20:56:00Z" w16du:dateUtc="2025-11-14T04:56:00Z">
              <w:rPr>
                <w:rFonts w:asciiTheme="majorHAnsi" w:hAnsiTheme="majorHAnsi" w:cstheme="majorHAnsi"/>
                <w:b w:val="0"/>
                <w:bCs w:val="0"/>
              </w:rPr>
            </w:rPrChange>
          </w:rPr>
          <w:t xml:space="preserve">: </w:t>
        </w:r>
        <w:r w:rsidR="00AC39E8" w:rsidRPr="00572582">
          <w:rPr>
            <w:rFonts w:asciiTheme="majorHAnsi" w:hAnsiTheme="majorHAnsi" w:cstheme="majorHAnsi"/>
            <w:sz w:val="24"/>
            <w:szCs w:val="24"/>
            <w:rPrChange w:id="7504" w:author="Wolf, Kristina@BOF" w:date="2025-11-13T20:56:00Z" w16du:dateUtc="2025-11-14T04:56:00Z">
              <w:rPr>
                <w:rFonts w:asciiTheme="majorHAnsi" w:hAnsiTheme="majorHAnsi" w:cstheme="majorHAnsi"/>
                <w:b w:val="0"/>
                <w:bCs w:val="0"/>
              </w:rPr>
            </w:rPrChange>
          </w:rPr>
          <w:fldChar w:fldCharType="begin"/>
        </w:r>
        <w:r w:rsidR="00AC39E8" w:rsidRPr="00572582">
          <w:rPr>
            <w:rFonts w:asciiTheme="majorHAnsi" w:hAnsiTheme="majorHAnsi" w:cstheme="majorHAnsi"/>
            <w:sz w:val="24"/>
            <w:szCs w:val="24"/>
            <w:rPrChange w:id="7505" w:author="Wolf, Kristina@BOF" w:date="2025-11-13T20:56:00Z" w16du:dateUtc="2025-11-14T04:56:00Z">
              <w:rPr>
                <w:rFonts w:asciiTheme="majorHAnsi" w:hAnsiTheme="majorHAnsi" w:cstheme="majorHAnsi"/>
                <w:b w:val="0"/>
                <w:bCs w:val="0"/>
              </w:rPr>
            </w:rPrChange>
          </w:rPr>
          <w:instrText>HYPERLINK "https://www.fsa.usda.gov/resources/programs/conservation-reserve-program"</w:instrText>
        </w:r>
        <w:r w:rsidR="00AC39E8" w:rsidRPr="00572582">
          <w:rPr>
            <w:rFonts w:asciiTheme="majorHAnsi" w:hAnsiTheme="majorHAnsi" w:cstheme="majorHAnsi"/>
            <w:sz w:val="24"/>
            <w:szCs w:val="24"/>
            <w:rPrChange w:id="7506" w:author="Wolf, Kristina@BOF" w:date="2025-11-13T20:56:00Z" w16du:dateUtc="2025-11-14T04:56:00Z">
              <w:rPr>
                <w:rFonts w:asciiTheme="majorHAnsi" w:hAnsiTheme="majorHAnsi" w:cstheme="majorHAnsi"/>
              </w:rPr>
            </w:rPrChange>
          </w:rPr>
        </w:r>
        <w:r w:rsidR="00AC39E8" w:rsidRPr="00572582">
          <w:rPr>
            <w:rFonts w:asciiTheme="majorHAnsi" w:hAnsiTheme="majorHAnsi" w:cstheme="majorHAnsi"/>
            <w:sz w:val="24"/>
            <w:szCs w:val="24"/>
            <w:rPrChange w:id="7507" w:author="Wolf, Kristina@BOF" w:date="2025-11-13T20:56:00Z" w16du:dateUtc="2025-11-14T04:56:00Z">
              <w:rPr>
                <w:rFonts w:asciiTheme="majorHAnsi" w:hAnsiTheme="majorHAnsi" w:cstheme="majorHAnsi"/>
                <w:b w:val="0"/>
                <w:bCs w:val="0"/>
              </w:rPr>
            </w:rPrChange>
          </w:rPr>
          <w:fldChar w:fldCharType="separate"/>
        </w:r>
        <w:r w:rsidR="00AC39E8" w:rsidRPr="00572582">
          <w:rPr>
            <w:rStyle w:val="Hyperlink"/>
            <w:rFonts w:asciiTheme="majorHAnsi" w:hAnsiTheme="majorHAnsi" w:cstheme="majorHAnsi"/>
            <w:sz w:val="24"/>
            <w:szCs w:val="24"/>
          </w:rPr>
          <w:t>https://www.fsa.usda.gov/resources/programs/conservation-reserve-program</w:t>
        </w:r>
        <w:r w:rsidR="00AC39E8" w:rsidRPr="00572582">
          <w:rPr>
            <w:rFonts w:asciiTheme="majorHAnsi" w:hAnsiTheme="majorHAnsi" w:cstheme="majorHAnsi"/>
            <w:sz w:val="24"/>
            <w:szCs w:val="24"/>
            <w:rPrChange w:id="7508" w:author="Wolf, Kristina@BOF" w:date="2025-11-13T20:56:00Z" w16du:dateUtc="2025-11-14T04:56:00Z">
              <w:rPr>
                <w:rFonts w:asciiTheme="majorHAnsi" w:hAnsiTheme="majorHAnsi" w:cstheme="majorHAnsi"/>
                <w:b w:val="0"/>
                <w:bCs w:val="0"/>
              </w:rPr>
            </w:rPrChange>
          </w:rPr>
          <w:fldChar w:fldCharType="end"/>
        </w:r>
        <w:r w:rsidR="00AC39E8" w:rsidRPr="00572582">
          <w:rPr>
            <w:rFonts w:asciiTheme="majorHAnsi" w:hAnsiTheme="majorHAnsi" w:cstheme="majorHAnsi"/>
            <w:sz w:val="24"/>
            <w:szCs w:val="24"/>
            <w:rPrChange w:id="7509" w:author="Wolf, Kristina@BOF" w:date="2025-11-13T20:56:00Z" w16du:dateUtc="2025-11-14T04:56:00Z">
              <w:rPr>
                <w:rFonts w:asciiTheme="majorHAnsi" w:hAnsiTheme="majorHAnsi" w:cstheme="majorHAnsi"/>
                <w:b w:val="0"/>
                <w:bCs w:val="0"/>
              </w:rPr>
            </w:rPrChange>
          </w:rPr>
          <w:t xml:space="preserve"> </w:t>
        </w:r>
      </w:ins>
    </w:p>
    <w:p w14:paraId="068E2AA3" w14:textId="4CF4FB4B" w:rsidR="00B76B56" w:rsidRPr="00487705" w:rsidRDefault="00B76B56">
      <w:pPr>
        <w:pStyle w:val="Heading3"/>
        <w:widowControl w:val="0"/>
        <w:numPr>
          <w:ilvl w:val="0"/>
          <w:numId w:val="39"/>
        </w:numPr>
        <w:rPr>
          <w:rFonts w:asciiTheme="majorHAnsi" w:hAnsiTheme="majorHAnsi" w:cstheme="majorHAnsi"/>
        </w:rPr>
        <w:pPrChange w:id="7510" w:author="Wolf, Kristina@BOF" w:date="2025-11-13T10:59:00Z" w16du:dateUtc="2025-11-13T18:59:00Z">
          <w:pPr>
            <w:pStyle w:val="Heading3"/>
            <w:numPr>
              <w:numId w:val="39"/>
            </w:numPr>
            <w:ind w:left="720" w:hanging="360"/>
          </w:pPr>
        </w:pPrChange>
      </w:pPr>
      <w:bookmarkStart w:id="7511" w:name="_Toc213972056"/>
      <w:r w:rsidRPr="00487705">
        <w:rPr>
          <w:rFonts w:asciiTheme="majorHAnsi" w:hAnsiTheme="majorHAnsi" w:cstheme="majorHAnsi"/>
        </w:rPr>
        <w:t>Databases</w:t>
      </w:r>
      <w:bookmarkEnd w:id="7511"/>
    </w:p>
    <w:p w14:paraId="37E265F8" w14:textId="220DCD6A" w:rsidR="01722471" w:rsidRPr="006C15F4" w:rsidRDefault="6E218426">
      <w:pPr>
        <w:pStyle w:val="ListParagraph"/>
        <w:widowControl w:val="0"/>
        <w:numPr>
          <w:ilvl w:val="0"/>
          <w:numId w:val="109"/>
        </w:numPr>
        <w:spacing w:before="0" w:afterLines="0"/>
        <w:contextualSpacing w:val="0"/>
        <w:rPr>
          <w:rFonts w:asciiTheme="majorHAnsi" w:hAnsiTheme="majorHAnsi" w:cstheme="majorHAnsi"/>
          <w:sz w:val="24"/>
          <w:szCs w:val="24"/>
          <w:rPrChange w:id="7512" w:author="Wolf, Kristina@BOF" w:date="2025-11-13T17:55:00Z" w16du:dateUtc="2025-11-14T01:55:00Z">
            <w:rPr>
              <w:rFonts w:asciiTheme="majorHAnsi" w:hAnsiTheme="majorHAnsi" w:cstheme="majorHAnsi"/>
            </w:rPr>
          </w:rPrChange>
        </w:rPr>
        <w:pPrChange w:id="7513" w:author="Wolf, Kristina@BOF" w:date="2025-11-13T17:54:00Z" w16du:dateUtc="2025-11-14T01:54:00Z">
          <w:pPr>
            <w:pStyle w:val="ListParagraph"/>
            <w:numPr>
              <w:numId w:val="109"/>
            </w:numPr>
            <w:spacing w:after="240"/>
            <w:ind w:left="1080" w:hanging="360"/>
          </w:pPr>
        </w:pPrChange>
      </w:pPr>
      <w:proofErr w:type="spellStart"/>
      <w:r w:rsidRPr="006C15F4">
        <w:rPr>
          <w:rFonts w:asciiTheme="majorHAnsi" w:hAnsiTheme="majorHAnsi" w:cstheme="majorHAnsi"/>
          <w:sz w:val="24"/>
          <w:szCs w:val="24"/>
          <w:rPrChange w:id="7514" w:author="Wolf, Kristina@BOF" w:date="2025-11-13T17:55:00Z" w16du:dateUtc="2025-11-14T01:55:00Z">
            <w:rPr>
              <w:rFonts w:asciiTheme="majorHAnsi" w:hAnsiTheme="majorHAnsi" w:cstheme="majorHAnsi"/>
            </w:rPr>
          </w:rPrChange>
        </w:rPr>
        <w:t>RangeDocs</w:t>
      </w:r>
      <w:proofErr w:type="spellEnd"/>
      <w:r w:rsidRPr="006C15F4">
        <w:rPr>
          <w:rFonts w:asciiTheme="majorHAnsi" w:hAnsiTheme="majorHAnsi" w:cstheme="majorHAnsi"/>
          <w:sz w:val="24"/>
          <w:szCs w:val="24"/>
          <w:rPrChange w:id="7515" w:author="Wolf, Kristina@BOF" w:date="2025-11-13T17:55:00Z" w16du:dateUtc="2025-11-14T01:55:00Z">
            <w:rPr>
              <w:rFonts w:asciiTheme="majorHAnsi" w:hAnsiTheme="majorHAnsi" w:cstheme="majorHAnsi"/>
            </w:rPr>
          </w:rPrChange>
        </w:rPr>
        <w:t xml:space="preserve"> online range-related database: </w:t>
      </w:r>
      <w:r w:rsidRPr="006C15F4">
        <w:rPr>
          <w:rFonts w:asciiTheme="majorHAnsi" w:hAnsiTheme="majorHAnsi" w:cstheme="majorHAnsi"/>
          <w:sz w:val="24"/>
          <w:szCs w:val="24"/>
          <w:rPrChange w:id="7516" w:author="Wolf, Kristina@BOF" w:date="2025-11-13T17:55:00Z" w16du:dateUtc="2025-11-14T01:55:00Z">
            <w:rPr/>
          </w:rPrChange>
        </w:rPr>
        <w:fldChar w:fldCharType="begin"/>
      </w:r>
      <w:r w:rsidRPr="006C15F4">
        <w:rPr>
          <w:rFonts w:asciiTheme="majorHAnsi" w:hAnsiTheme="majorHAnsi" w:cstheme="majorHAnsi"/>
          <w:sz w:val="24"/>
          <w:szCs w:val="24"/>
          <w:rPrChange w:id="7517" w:author="Wolf, Kristina@BOF" w:date="2025-11-13T17:55:00Z" w16du:dateUtc="2025-11-14T01:55:00Z">
            <w:rPr/>
          </w:rPrChange>
        </w:rPr>
        <w:instrText>HYPERLINK "https://docs.rangelandsgateway.org/" \h</w:instrText>
      </w:r>
      <w:r w:rsidRPr="006C15F4">
        <w:rPr>
          <w:rFonts w:asciiTheme="majorHAnsi" w:hAnsiTheme="majorHAnsi" w:cstheme="majorHAnsi"/>
          <w:sz w:val="24"/>
          <w:szCs w:val="24"/>
          <w:rPrChange w:id="7518" w:author="Wolf, Kristina@BOF" w:date="2025-11-13T17:55:00Z" w16du:dateUtc="2025-11-14T01:55:00Z">
            <w:rPr>
              <w:rFonts w:asciiTheme="majorHAnsi" w:hAnsiTheme="majorHAnsi" w:cstheme="majorHAnsi"/>
              <w:sz w:val="24"/>
              <w:szCs w:val="24"/>
            </w:rPr>
          </w:rPrChange>
        </w:rPr>
      </w:r>
      <w:r w:rsidRPr="006C15F4">
        <w:rPr>
          <w:rFonts w:asciiTheme="majorHAnsi" w:hAnsiTheme="majorHAnsi" w:cstheme="majorHAnsi"/>
          <w:sz w:val="24"/>
          <w:szCs w:val="24"/>
          <w:rPrChange w:id="7519" w:author="Wolf, Kristina@BOF" w:date="2025-11-13T17:55:00Z" w16du:dateUtc="2025-11-14T01:55:00Z">
            <w:rPr/>
          </w:rPrChange>
        </w:rPr>
        <w:fldChar w:fldCharType="separate"/>
      </w:r>
      <w:r w:rsidRPr="006C15F4">
        <w:rPr>
          <w:rStyle w:val="Hyperlink"/>
          <w:rFonts w:asciiTheme="majorHAnsi" w:hAnsiTheme="majorHAnsi" w:cstheme="majorHAnsi"/>
          <w:sz w:val="24"/>
          <w:szCs w:val="24"/>
          <w:rPrChange w:id="7520" w:author="Wolf, Kristina@BOF" w:date="2025-11-13T17:55:00Z" w16du:dateUtc="2025-11-14T01:55:00Z">
            <w:rPr>
              <w:rStyle w:val="Hyperlink"/>
              <w:rFonts w:asciiTheme="majorHAnsi" w:hAnsiTheme="majorHAnsi" w:cstheme="majorHAnsi"/>
            </w:rPr>
          </w:rPrChange>
        </w:rPr>
        <w:t>https://docs.rangelandsgateway.org/</w:t>
      </w:r>
      <w:r w:rsidRPr="006C15F4">
        <w:rPr>
          <w:rFonts w:asciiTheme="majorHAnsi" w:hAnsiTheme="majorHAnsi" w:cstheme="majorHAnsi"/>
          <w:sz w:val="24"/>
          <w:szCs w:val="24"/>
          <w:rPrChange w:id="7521" w:author="Wolf, Kristina@BOF" w:date="2025-11-13T17:55:00Z" w16du:dateUtc="2025-11-14T01:55:00Z">
            <w:rPr/>
          </w:rPrChange>
        </w:rPr>
        <w:fldChar w:fldCharType="end"/>
      </w:r>
    </w:p>
    <w:p w14:paraId="42812CF1" w14:textId="5D093BE9" w:rsidR="00941F7C" w:rsidRPr="005E100D" w:rsidRDefault="6E218426">
      <w:pPr>
        <w:pStyle w:val="ListParagraph"/>
        <w:widowControl w:val="0"/>
        <w:numPr>
          <w:ilvl w:val="0"/>
          <w:numId w:val="109"/>
        </w:numPr>
        <w:spacing w:before="0" w:after="240"/>
        <w:contextualSpacing w:val="0"/>
        <w:rPr>
          <w:rFonts w:asciiTheme="majorHAnsi" w:hAnsiTheme="majorHAnsi" w:cstheme="majorHAnsi"/>
          <w:sz w:val="24"/>
          <w:szCs w:val="24"/>
          <w:rPrChange w:id="7522" w:author="Wolf, Kristina@BOF" w:date="2025-11-13T23:00:00Z" w16du:dateUtc="2025-11-14T07:00:00Z">
            <w:rPr>
              <w:rFonts w:asciiTheme="majorHAnsi" w:hAnsiTheme="majorHAnsi" w:cstheme="majorHAnsi"/>
            </w:rPr>
          </w:rPrChange>
        </w:rPr>
        <w:pPrChange w:id="7523" w:author="Wolf, Kristina@BOF" w:date="2025-11-13T17:54:00Z" w16du:dateUtc="2025-11-14T01:54:00Z">
          <w:pPr>
            <w:pStyle w:val="ListParagraph"/>
            <w:numPr>
              <w:numId w:val="109"/>
            </w:numPr>
            <w:spacing w:after="240"/>
            <w:ind w:left="1080" w:hanging="360"/>
          </w:pPr>
        </w:pPrChange>
      </w:pPr>
      <w:r w:rsidRPr="005E100D">
        <w:rPr>
          <w:rFonts w:asciiTheme="majorHAnsi" w:hAnsiTheme="majorHAnsi" w:cstheme="majorHAnsi"/>
          <w:sz w:val="24"/>
          <w:szCs w:val="24"/>
          <w:rPrChange w:id="7524" w:author="Wolf, Kristina@BOF" w:date="2025-11-13T23:00:00Z" w16du:dateUtc="2025-11-14T07:00:00Z">
            <w:rPr>
              <w:rFonts w:asciiTheme="majorHAnsi" w:hAnsiTheme="majorHAnsi" w:cstheme="majorHAnsi"/>
            </w:rPr>
          </w:rPrChange>
        </w:rPr>
        <w:t>Google Scholar online research database</w:t>
      </w:r>
      <w:ins w:id="7525" w:author="Wolf, Kristina@BOF" w:date="2025-11-13T22:59:00Z" w16du:dateUtc="2025-11-14T06:59:00Z">
        <w:r w:rsidR="005E100D" w:rsidRPr="005E100D">
          <w:rPr>
            <w:rFonts w:asciiTheme="majorHAnsi" w:hAnsiTheme="majorHAnsi" w:cstheme="majorHAnsi"/>
            <w:sz w:val="24"/>
            <w:szCs w:val="24"/>
            <w:rPrChange w:id="7526" w:author="Wolf, Kristina@BOF" w:date="2025-11-13T23:00:00Z" w16du:dateUtc="2025-11-14T07:00:00Z">
              <w:rPr>
                <w:rFonts w:asciiTheme="majorHAnsi" w:hAnsiTheme="majorHAnsi" w:cstheme="majorHAnsi"/>
                <w:sz w:val="24"/>
                <w:szCs w:val="24"/>
                <w:highlight w:val="yellow"/>
              </w:rPr>
            </w:rPrChange>
          </w:rPr>
          <w:t xml:space="preserve">: </w:t>
        </w:r>
      </w:ins>
      <w:ins w:id="7527" w:author="Wolf, Kristina@BOF" w:date="2025-11-13T23:00:00Z" w16du:dateUtc="2025-11-14T07:00:00Z">
        <w:r w:rsidR="005E100D" w:rsidRPr="005E100D">
          <w:rPr>
            <w:rFonts w:asciiTheme="majorHAnsi" w:hAnsiTheme="majorHAnsi" w:cstheme="majorHAnsi"/>
            <w:sz w:val="24"/>
            <w:szCs w:val="24"/>
          </w:rPr>
          <w:fldChar w:fldCharType="begin"/>
        </w:r>
        <w:r w:rsidR="005E100D" w:rsidRPr="005E100D">
          <w:rPr>
            <w:rFonts w:asciiTheme="majorHAnsi" w:hAnsiTheme="majorHAnsi" w:cstheme="majorHAnsi"/>
            <w:sz w:val="24"/>
            <w:szCs w:val="24"/>
          </w:rPr>
          <w:instrText>HYPERLINK "</w:instrText>
        </w:r>
      </w:ins>
      <w:ins w:id="7528" w:author="Wolf, Kristina@BOF" w:date="2025-11-13T22:59:00Z" w16du:dateUtc="2025-11-14T06:59:00Z">
        <w:r w:rsidR="005E100D" w:rsidRPr="005E100D">
          <w:rPr>
            <w:rFonts w:asciiTheme="majorHAnsi" w:hAnsiTheme="majorHAnsi" w:cstheme="majorHAnsi"/>
            <w:sz w:val="24"/>
            <w:szCs w:val="24"/>
          </w:rPr>
          <w:instrText>https://scholar.google.com/</w:instrText>
        </w:r>
      </w:ins>
      <w:ins w:id="7529" w:author="Wolf, Kristina@BOF" w:date="2025-11-13T23:00:00Z" w16du:dateUtc="2025-11-14T07:00:00Z">
        <w:r w:rsidR="005E100D" w:rsidRPr="005E100D">
          <w:rPr>
            <w:rFonts w:asciiTheme="majorHAnsi" w:hAnsiTheme="majorHAnsi" w:cstheme="majorHAnsi"/>
            <w:sz w:val="24"/>
            <w:szCs w:val="24"/>
          </w:rPr>
          <w:instrText>"</w:instrText>
        </w:r>
        <w:r w:rsidR="005E100D" w:rsidRPr="005E100D">
          <w:rPr>
            <w:rFonts w:asciiTheme="majorHAnsi" w:hAnsiTheme="majorHAnsi" w:cstheme="majorHAnsi"/>
            <w:sz w:val="24"/>
            <w:szCs w:val="24"/>
          </w:rPr>
        </w:r>
        <w:r w:rsidR="005E100D" w:rsidRPr="005E100D">
          <w:rPr>
            <w:rFonts w:asciiTheme="majorHAnsi" w:hAnsiTheme="majorHAnsi" w:cstheme="majorHAnsi"/>
            <w:sz w:val="24"/>
            <w:szCs w:val="24"/>
          </w:rPr>
          <w:fldChar w:fldCharType="separate"/>
        </w:r>
      </w:ins>
      <w:ins w:id="7530" w:author="Wolf, Kristina@BOF" w:date="2025-11-13T22:59:00Z" w16du:dateUtc="2025-11-14T06:59:00Z">
        <w:r w:rsidR="005E100D" w:rsidRPr="005E100D">
          <w:rPr>
            <w:rStyle w:val="Hyperlink"/>
            <w:rFonts w:asciiTheme="majorHAnsi" w:hAnsiTheme="majorHAnsi" w:cstheme="majorHAnsi"/>
            <w:sz w:val="24"/>
            <w:szCs w:val="24"/>
          </w:rPr>
          <w:t>https://scholar.google.com/</w:t>
        </w:r>
      </w:ins>
      <w:ins w:id="7531" w:author="Wolf, Kristina@BOF" w:date="2025-11-13T23:00:00Z" w16du:dateUtc="2025-11-14T07:00:00Z">
        <w:r w:rsidR="005E100D" w:rsidRPr="005E100D">
          <w:rPr>
            <w:rFonts w:asciiTheme="majorHAnsi" w:hAnsiTheme="majorHAnsi" w:cstheme="majorHAnsi"/>
            <w:sz w:val="24"/>
            <w:szCs w:val="24"/>
          </w:rPr>
          <w:fldChar w:fldCharType="end"/>
        </w:r>
        <w:r w:rsidR="005E100D" w:rsidRPr="005E100D">
          <w:rPr>
            <w:rFonts w:asciiTheme="majorHAnsi" w:hAnsiTheme="majorHAnsi" w:cstheme="majorHAnsi"/>
            <w:sz w:val="24"/>
            <w:szCs w:val="24"/>
          </w:rPr>
          <w:t xml:space="preserve"> </w:t>
        </w:r>
      </w:ins>
    </w:p>
    <w:p w14:paraId="78B06AA4" w14:textId="54F3B3C4" w:rsidR="01722471" w:rsidRPr="00487705" w:rsidRDefault="6E218426">
      <w:pPr>
        <w:pStyle w:val="Heading3"/>
        <w:widowControl w:val="0"/>
        <w:numPr>
          <w:ilvl w:val="0"/>
          <w:numId w:val="39"/>
        </w:numPr>
        <w:rPr>
          <w:rFonts w:asciiTheme="majorHAnsi" w:hAnsiTheme="majorHAnsi" w:cstheme="majorHAnsi"/>
        </w:rPr>
        <w:pPrChange w:id="7532" w:author="Wolf, Kristina@BOF" w:date="2025-11-13T10:59:00Z" w16du:dateUtc="2025-11-13T18:59:00Z">
          <w:pPr>
            <w:pStyle w:val="Heading3"/>
            <w:numPr>
              <w:numId w:val="39"/>
            </w:numPr>
            <w:ind w:left="720" w:hanging="360"/>
          </w:pPr>
        </w:pPrChange>
      </w:pPr>
      <w:bookmarkStart w:id="7533" w:name="_Toc213972057"/>
      <w:r w:rsidRPr="00487705">
        <w:rPr>
          <w:rFonts w:asciiTheme="majorHAnsi" w:hAnsiTheme="majorHAnsi" w:cstheme="majorHAnsi"/>
        </w:rPr>
        <w:t>2025 Task Force Strategic Action Plan Prescribed Herbivory Working Group</w:t>
      </w:r>
      <w:bookmarkEnd w:id="7533"/>
    </w:p>
    <w:p w14:paraId="78629971" w14:textId="62C8F3EA" w:rsidR="00112AC2" w:rsidRPr="00112AC2" w:rsidRDefault="00112AC2">
      <w:pPr>
        <w:pStyle w:val="ListParagraph"/>
        <w:widowControl w:val="0"/>
        <w:numPr>
          <w:ilvl w:val="1"/>
          <w:numId w:val="39"/>
        </w:numPr>
        <w:spacing w:before="100" w:afterLines="0" w:after="100"/>
        <w:ind w:left="1080"/>
        <w:rPr>
          <w:ins w:id="7534" w:author="Wolf, Kristina@BOF" w:date="2025-11-13T22:59:00Z" w16du:dateUtc="2025-11-14T06:59:00Z"/>
          <w:rFonts w:asciiTheme="majorHAnsi" w:hAnsiTheme="majorHAnsi" w:cstheme="majorHAnsi"/>
          <w:sz w:val="24"/>
          <w:szCs w:val="24"/>
          <w:rPrChange w:id="7535" w:author="Wolf, Kristina@BOF" w:date="2025-11-13T22:59:00Z" w16du:dateUtc="2025-11-14T06:59:00Z">
            <w:rPr>
              <w:ins w:id="7536" w:author="Wolf, Kristina@BOF" w:date="2025-11-13T22:59:00Z" w16du:dateUtc="2025-11-14T06:59:00Z"/>
              <w:rFonts w:asciiTheme="majorHAnsi" w:hAnsiTheme="majorHAnsi" w:cstheme="majorHAnsi"/>
            </w:rPr>
          </w:rPrChange>
        </w:rPr>
        <w:pPrChange w:id="7537" w:author="Wolf, Kristina@BOF" w:date="2025-11-13T22:59:00Z" w16du:dateUtc="2025-11-14T06:59:00Z">
          <w:pPr>
            <w:pStyle w:val="ListParagraph"/>
            <w:widowControl w:val="0"/>
            <w:numPr>
              <w:ilvl w:val="1"/>
              <w:numId w:val="39"/>
            </w:numPr>
            <w:spacing w:before="100" w:afterLines="0" w:after="100"/>
            <w:ind w:left="2160" w:hanging="360"/>
          </w:pPr>
        </w:pPrChange>
      </w:pPr>
      <w:ins w:id="7538" w:author="Wolf, Kristina@BOF" w:date="2025-11-13T22:59:00Z" w16du:dateUtc="2025-11-14T06:59:00Z">
        <w:r w:rsidRPr="00112AC2">
          <w:rPr>
            <w:rFonts w:asciiTheme="majorHAnsi" w:hAnsiTheme="majorHAnsi" w:cstheme="majorHAnsi"/>
            <w:sz w:val="24"/>
            <w:szCs w:val="24"/>
            <w:rPrChange w:id="7539" w:author="Wolf, Kristina@BOF" w:date="2025-11-13T22:59:00Z" w16du:dateUtc="2025-11-14T06:59:00Z">
              <w:rPr>
                <w:rFonts w:asciiTheme="majorHAnsi" w:hAnsiTheme="majorHAnsi" w:cstheme="majorHAnsi"/>
              </w:rPr>
            </w:rPrChange>
          </w:rPr>
          <w:t>Wildfire and Forest Resilience Task Force</w:t>
        </w:r>
      </w:ins>
      <w:ins w:id="7540" w:author="Wolf, Kristina@BOF" w:date="2025-11-13T23:00:00Z" w16du:dateUtc="2025-11-14T07:00:00Z">
        <w:r w:rsidR="005E100D">
          <w:rPr>
            <w:rFonts w:asciiTheme="majorHAnsi" w:hAnsiTheme="majorHAnsi" w:cstheme="majorHAnsi"/>
            <w:sz w:val="24"/>
            <w:szCs w:val="24"/>
          </w:rPr>
          <w:t xml:space="preserve">: </w:t>
        </w:r>
        <w:r w:rsidR="005E100D">
          <w:rPr>
            <w:rFonts w:asciiTheme="majorHAnsi" w:hAnsiTheme="majorHAnsi" w:cstheme="majorHAnsi"/>
            <w:sz w:val="24"/>
            <w:szCs w:val="24"/>
          </w:rPr>
          <w:fldChar w:fldCharType="begin"/>
        </w:r>
        <w:r w:rsidR="005E100D">
          <w:rPr>
            <w:rFonts w:asciiTheme="majorHAnsi" w:hAnsiTheme="majorHAnsi" w:cstheme="majorHAnsi"/>
            <w:sz w:val="24"/>
            <w:szCs w:val="24"/>
          </w:rPr>
          <w:instrText>HYPERLINK "</w:instrText>
        </w:r>
        <w:r w:rsidR="005E100D" w:rsidRPr="005E100D">
          <w:rPr>
            <w:rFonts w:asciiTheme="majorHAnsi" w:hAnsiTheme="majorHAnsi" w:cstheme="majorHAnsi"/>
            <w:sz w:val="24"/>
            <w:szCs w:val="24"/>
          </w:rPr>
          <w:instrText>https://wildfiretaskforce.org/</w:instrText>
        </w:r>
        <w:r w:rsidR="005E100D">
          <w:rPr>
            <w:rFonts w:asciiTheme="majorHAnsi" w:hAnsiTheme="majorHAnsi" w:cstheme="majorHAnsi"/>
            <w:sz w:val="24"/>
            <w:szCs w:val="24"/>
          </w:rPr>
          <w:instrText>"</w:instrText>
        </w:r>
        <w:r w:rsidR="005E100D">
          <w:rPr>
            <w:rFonts w:asciiTheme="majorHAnsi" w:hAnsiTheme="majorHAnsi" w:cstheme="majorHAnsi"/>
            <w:sz w:val="24"/>
            <w:szCs w:val="24"/>
          </w:rPr>
        </w:r>
        <w:r w:rsidR="005E100D">
          <w:rPr>
            <w:rFonts w:asciiTheme="majorHAnsi" w:hAnsiTheme="majorHAnsi" w:cstheme="majorHAnsi"/>
            <w:sz w:val="24"/>
            <w:szCs w:val="24"/>
          </w:rPr>
          <w:fldChar w:fldCharType="separate"/>
        </w:r>
        <w:r w:rsidR="005E100D" w:rsidRPr="001A606C">
          <w:rPr>
            <w:rStyle w:val="Hyperlink"/>
            <w:rFonts w:asciiTheme="majorHAnsi" w:hAnsiTheme="majorHAnsi" w:cstheme="majorHAnsi"/>
            <w:sz w:val="24"/>
            <w:szCs w:val="24"/>
          </w:rPr>
          <w:t>https://wildfiretaskforce.org/</w:t>
        </w:r>
        <w:r w:rsidR="005E100D">
          <w:rPr>
            <w:rFonts w:asciiTheme="majorHAnsi" w:hAnsiTheme="majorHAnsi" w:cstheme="majorHAnsi"/>
            <w:sz w:val="24"/>
            <w:szCs w:val="24"/>
          </w:rPr>
          <w:fldChar w:fldCharType="end"/>
        </w:r>
        <w:r w:rsidR="005E100D">
          <w:rPr>
            <w:rFonts w:asciiTheme="majorHAnsi" w:hAnsiTheme="majorHAnsi" w:cstheme="majorHAnsi"/>
            <w:sz w:val="24"/>
            <w:szCs w:val="24"/>
          </w:rPr>
          <w:t xml:space="preserve"> </w:t>
        </w:r>
      </w:ins>
    </w:p>
    <w:p w14:paraId="5BD3A30B" w14:textId="7AC54A7E" w:rsidR="005B593E" w:rsidRPr="00112AC2" w:rsidRDefault="005B593E">
      <w:pPr>
        <w:pStyle w:val="ListParagraph"/>
        <w:widowControl w:val="0"/>
        <w:numPr>
          <w:ilvl w:val="1"/>
          <w:numId w:val="39"/>
        </w:numPr>
        <w:spacing w:before="100" w:afterLines="0" w:after="100"/>
        <w:ind w:left="1080"/>
        <w:rPr>
          <w:ins w:id="7541" w:author="Wolf, Kristina@BOF" w:date="2025-11-13T22:59:00Z" w16du:dateUtc="2025-11-14T06:59:00Z"/>
          <w:rFonts w:asciiTheme="majorHAnsi" w:hAnsiTheme="majorHAnsi" w:cstheme="majorHAnsi"/>
          <w:sz w:val="24"/>
          <w:szCs w:val="24"/>
          <w:rPrChange w:id="7542" w:author="Wolf, Kristina@BOF" w:date="2025-11-13T22:59:00Z" w16du:dateUtc="2025-11-14T06:59:00Z">
            <w:rPr>
              <w:ins w:id="7543" w:author="Wolf, Kristina@BOF" w:date="2025-11-13T22:59:00Z" w16du:dateUtc="2025-11-14T06:59:00Z"/>
              <w:rFonts w:asciiTheme="majorHAnsi" w:hAnsiTheme="majorHAnsi" w:cstheme="majorHAnsi"/>
            </w:rPr>
          </w:rPrChange>
        </w:rPr>
        <w:pPrChange w:id="7544" w:author="Wolf, Kristina@BOF" w:date="2025-11-13T22:59:00Z" w16du:dateUtc="2025-11-14T06:59:00Z">
          <w:pPr>
            <w:pStyle w:val="ListParagraph"/>
            <w:widowControl w:val="0"/>
            <w:numPr>
              <w:numId w:val="39"/>
            </w:numPr>
            <w:spacing w:before="100" w:afterLines="0" w:after="100"/>
            <w:ind w:hanging="360"/>
          </w:pPr>
        </w:pPrChange>
      </w:pPr>
      <w:ins w:id="7545" w:author="Wolf, Kristina@BOF" w:date="2025-11-13T22:59:00Z" w16du:dateUtc="2025-11-14T06:59:00Z">
        <w:r w:rsidRPr="00112AC2">
          <w:rPr>
            <w:rFonts w:asciiTheme="majorHAnsi" w:hAnsiTheme="majorHAnsi" w:cstheme="majorHAnsi"/>
            <w:sz w:val="24"/>
            <w:szCs w:val="24"/>
            <w:rPrChange w:id="7546" w:author="Wolf, Kristina@BOF" w:date="2025-11-13T22:59:00Z" w16du:dateUtc="2025-11-14T06:59:00Z">
              <w:rPr>
                <w:rFonts w:asciiTheme="majorHAnsi" w:hAnsiTheme="majorHAnsi" w:cstheme="majorHAnsi"/>
              </w:rPr>
            </w:rPrChange>
          </w:rPr>
          <w:t xml:space="preserve">Roche, L. M., D.K. Macon. 2025. Expanding prescribed grazing for wildfire resilience in California: A brief on opportunities and strategies for strengthening wildfire preparedness and resilience efforts. </w:t>
        </w:r>
      </w:ins>
      <w:ins w:id="7547" w:author="Wolf, Kristina@BOF" w:date="2025-11-13T23:01:00Z" w16du:dateUtc="2025-11-14T07:01:00Z">
        <w:r w:rsidR="00B84B4C">
          <w:rPr>
            <w:rFonts w:asciiTheme="majorHAnsi" w:hAnsiTheme="majorHAnsi" w:cstheme="majorHAnsi"/>
            <w:sz w:val="24"/>
            <w:szCs w:val="24"/>
          </w:rPr>
          <w:t xml:space="preserve">Technical Report. </w:t>
        </w:r>
        <w:r w:rsidR="00793A5D">
          <w:rPr>
            <w:rFonts w:asciiTheme="majorHAnsi" w:hAnsiTheme="majorHAnsi" w:cstheme="majorHAnsi"/>
            <w:sz w:val="24"/>
            <w:szCs w:val="24"/>
          </w:rPr>
          <w:t xml:space="preserve">Available online: </w:t>
        </w:r>
        <w:r w:rsidR="00793A5D">
          <w:rPr>
            <w:rFonts w:asciiTheme="majorHAnsi" w:hAnsiTheme="majorHAnsi" w:cstheme="majorHAnsi"/>
            <w:sz w:val="24"/>
            <w:szCs w:val="24"/>
          </w:rPr>
          <w:fldChar w:fldCharType="begin"/>
        </w:r>
        <w:r w:rsidR="00793A5D">
          <w:rPr>
            <w:rFonts w:asciiTheme="majorHAnsi" w:hAnsiTheme="majorHAnsi" w:cstheme="majorHAnsi"/>
            <w:sz w:val="24"/>
            <w:szCs w:val="24"/>
          </w:rPr>
          <w:instrText>HYPERLINK "</w:instrText>
        </w:r>
        <w:r w:rsidR="00793A5D" w:rsidRPr="00793A5D">
          <w:rPr>
            <w:rFonts w:asciiTheme="majorHAnsi" w:hAnsiTheme="majorHAnsi" w:cstheme="majorHAnsi"/>
            <w:sz w:val="24"/>
            <w:szCs w:val="24"/>
          </w:rPr>
          <w:instrText>https://rangelands.ucdavis.edu/blog/expanding-prescribed-grazing-wildfire-resilience-california</w:instrText>
        </w:r>
        <w:r w:rsidR="00793A5D">
          <w:rPr>
            <w:rFonts w:asciiTheme="majorHAnsi" w:hAnsiTheme="majorHAnsi" w:cstheme="majorHAnsi"/>
            <w:sz w:val="24"/>
            <w:szCs w:val="24"/>
          </w:rPr>
          <w:instrText>"</w:instrText>
        </w:r>
        <w:r w:rsidR="00793A5D">
          <w:rPr>
            <w:rFonts w:asciiTheme="majorHAnsi" w:hAnsiTheme="majorHAnsi" w:cstheme="majorHAnsi"/>
            <w:sz w:val="24"/>
            <w:szCs w:val="24"/>
          </w:rPr>
        </w:r>
        <w:r w:rsidR="00793A5D">
          <w:rPr>
            <w:rFonts w:asciiTheme="majorHAnsi" w:hAnsiTheme="majorHAnsi" w:cstheme="majorHAnsi"/>
            <w:sz w:val="24"/>
            <w:szCs w:val="24"/>
          </w:rPr>
          <w:fldChar w:fldCharType="separate"/>
        </w:r>
        <w:r w:rsidR="00793A5D" w:rsidRPr="001A606C">
          <w:rPr>
            <w:rStyle w:val="Hyperlink"/>
            <w:rFonts w:asciiTheme="majorHAnsi" w:hAnsiTheme="majorHAnsi" w:cstheme="majorHAnsi"/>
            <w:sz w:val="24"/>
            <w:szCs w:val="24"/>
          </w:rPr>
          <w:t>https://rangelands.ucdavis.edu/blog/expanding-prescribed-grazing-wildfire-resilience-california</w:t>
        </w:r>
        <w:r w:rsidR="00793A5D">
          <w:rPr>
            <w:rFonts w:asciiTheme="majorHAnsi" w:hAnsiTheme="majorHAnsi" w:cstheme="majorHAnsi"/>
            <w:sz w:val="24"/>
            <w:szCs w:val="24"/>
          </w:rPr>
          <w:fldChar w:fldCharType="end"/>
        </w:r>
        <w:r w:rsidR="00793A5D">
          <w:rPr>
            <w:rFonts w:asciiTheme="majorHAnsi" w:hAnsiTheme="majorHAnsi" w:cstheme="majorHAnsi"/>
            <w:sz w:val="24"/>
            <w:szCs w:val="24"/>
          </w:rPr>
          <w:t>.</w:t>
        </w:r>
        <w:r w:rsidR="00793A5D" w:rsidRPr="00793A5D">
          <w:rPr>
            <w:rFonts w:asciiTheme="majorHAnsi" w:hAnsiTheme="majorHAnsi" w:cstheme="majorHAnsi"/>
            <w:sz w:val="24"/>
            <w:szCs w:val="24"/>
          </w:rPr>
          <w:t xml:space="preserve"> </w:t>
        </w:r>
        <w:r w:rsidR="00793A5D">
          <w:rPr>
            <w:rFonts w:asciiTheme="majorHAnsi" w:hAnsiTheme="majorHAnsi" w:cstheme="majorHAnsi"/>
            <w:sz w:val="24"/>
            <w:szCs w:val="24"/>
          </w:rPr>
          <w:t xml:space="preserve"> </w:t>
        </w:r>
      </w:ins>
    </w:p>
    <w:p w14:paraId="18A5AA39" w14:textId="71ECEBE9" w:rsidR="01722471" w:rsidRPr="006C15F4" w:rsidDel="00112AC2" w:rsidRDefault="0E9C6390">
      <w:pPr>
        <w:pStyle w:val="ListParagraph"/>
        <w:widowControl w:val="0"/>
        <w:numPr>
          <w:ilvl w:val="0"/>
          <w:numId w:val="50"/>
        </w:numPr>
        <w:spacing w:after="240"/>
        <w:ind w:left="1080"/>
        <w:contextualSpacing w:val="0"/>
        <w:rPr>
          <w:del w:id="7548" w:author="Wolf, Kristina@BOF" w:date="2025-11-13T22:59:00Z" w16du:dateUtc="2025-11-14T06:59:00Z"/>
          <w:rFonts w:asciiTheme="majorHAnsi" w:hAnsiTheme="majorHAnsi" w:cstheme="majorHAnsi"/>
          <w:sz w:val="24"/>
          <w:szCs w:val="24"/>
          <w:highlight w:val="yellow"/>
          <w:rPrChange w:id="7549" w:author="Wolf, Kristina@BOF" w:date="2025-11-13T17:55:00Z" w16du:dateUtc="2025-11-14T01:55:00Z">
            <w:rPr>
              <w:del w:id="7550" w:author="Wolf, Kristina@BOF" w:date="2025-11-13T22:59:00Z" w16du:dateUtc="2025-11-14T06:59:00Z"/>
              <w:rFonts w:asciiTheme="majorHAnsi" w:hAnsiTheme="majorHAnsi" w:cstheme="majorHAnsi"/>
            </w:rPr>
          </w:rPrChange>
        </w:rPr>
        <w:pPrChange w:id="7551" w:author="Wolf, Kristina@BOF" w:date="2025-11-13T11:02:00Z" w16du:dateUtc="2025-11-13T19:02:00Z">
          <w:pPr>
            <w:pStyle w:val="ListParagraph"/>
            <w:keepLines/>
            <w:widowControl w:val="0"/>
            <w:numPr>
              <w:numId w:val="50"/>
            </w:numPr>
            <w:spacing w:after="240"/>
            <w:ind w:left="360" w:hanging="360"/>
          </w:pPr>
        </w:pPrChange>
      </w:pPr>
      <w:del w:id="7552" w:author="Wolf, Kristina@BOF" w:date="2025-11-13T22:59:00Z" w16du:dateUtc="2025-11-14T06:59:00Z">
        <w:r w:rsidRPr="006C15F4" w:rsidDel="00112AC2">
          <w:rPr>
            <w:rFonts w:asciiTheme="majorHAnsi" w:hAnsiTheme="majorHAnsi" w:cstheme="majorHAnsi"/>
            <w:b/>
            <w:bCs/>
            <w:sz w:val="24"/>
            <w:szCs w:val="24"/>
            <w:highlight w:val="yellow"/>
            <w:rPrChange w:id="7553" w:author="Wolf, Kristina@BOF" w:date="2025-11-13T17:55:00Z" w16du:dateUtc="2025-11-14T01:55:00Z">
              <w:rPr>
                <w:rFonts w:asciiTheme="majorHAnsi" w:hAnsiTheme="majorHAnsi" w:cstheme="majorHAnsi"/>
                <w:b/>
                <w:bCs/>
              </w:rPr>
            </w:rPrChange>
          </w:rPr>
          <w:delText>Most recent Recommendations to increase the pace and scale of prescribed grazing (</w:delText>
        </w:r>
        <w:r w:rsidRPr="006C15F4" w:rsidDel="00112AC2">
          <w:rPr>
            <w:rFonts w:asciiTheme="majorHAnsi" w:eastAsia="Lato" w:hAnsiTheme="majorHAnsi" w:cstheme="majorHAnsi"/>
            <w:b/>
            <w:bCs/>
            <w:color w:val="000000" w:themeColor="text1"/>
            <w:sz w:val="24"/>
            <w:szCs w:val="24"/>
            <w:highlight w:val="yellow"/>
            <w:rPrChange w:id="7554" w:author="Wolf, Kristina@BOF" w:date="2025-11-13T17:55:00Z" w16du:dateUtc="2025-11-14T01:55:00Z">
              <w:rPr>
                <w:rFonts w:asciiTheme="majorHAnsi" w:eastAsia="Lato" w:hAnsiTheme="majorHAnsi" w:cstheme="majorHAnsi"/>
                <w:b/>
                <w:bCs/>
                <w:color w:val="000000" w:themeColor="text1"/>
              </w:rPr>
            </w:rPrChange>
          </w:rPr>
          <w:delText>ExpandingRx Grazing_ActionPlan_20250130.docx</w:delText>
        </w:r>
        <w:r w:rsidRPr="006C15F4" w:rsidDel="00112AC2">
          <w:rPr>
            <w:rFonts w:asciiTheme="majorHAnsi" w:hAnsiTheme="majorHAnsi" w:cstheme="majorHAnsi"/>
            <w:b/>
            <w:bCs/>
            <w:sz w:val="24"/>
            <w:szCs w:val="24"/>
            <w:highlight w:val="yellow"/>
            <w:rPrChange w:id="7555" w:author="Wolf, Kristina@BOF" w:date="2025-11-13T17:55:00Z" w16du:dateUtc="2025-11-14T01:55:00Z">
              <w:rPr>
                <w:rFonts w:asciiTheme="majorHAnsi" w:hAnsiTheme="majorHAnsi" w:cstheme="majorHAnsi"/>
                <w:b/>
                <w:bCs/>
              </w:rPr>
            </w:rPrChange>
          </w:rPr>
          <w:delText xml:space="preserve">) draft from working group: </w:delText>
        </w:r>
        <w:r w:rsidRPr="006C15F4" w:rsidDel="00112AC2">
          <w:rPr>
            <w:rFonts w:asciiTheme="majorHAnsi" w:hAnsiTheme="majorHAnsi" w:cstheme="majorHAnsi"/>
            <w:sz w:val="24"/>
            <w:szCs w:val="24"/>
            <w:highlight w:val="yellow"/>
            <w:rPrChange w:id="7556" w:author="Wolf, Kristina@BOF" w:date="2025-11-13T17:55:00Z" w16du:dateUtc="2025-11-14T01:55:00Z">
              <w:rPr/>
            </w:rPrChange>
          </w:rPr>
          <w:fldChar w:fldCharType="begin"/>
        </w:r>
        <w:r w:rsidRPr="006C15F4" w:rsidDel="00112AC2">
          <w:rPr>
            <w:rFonts w:asciiTheme="majorHAnsi" w:hAnsiTheme="majorHAnsi" w:cstheme="majorHAnsi"/>
            <w:sz w:val="24"/>
            <w:szCs w:val="24"/>
            <w:highlight w:val="yellow"/>
            <w:rPrChange w:id="7557" w:author="Wolf, Kristina@BOF" w:date="2025-11-13T17:55:00Z" w16du:dateUtc="2025-11-14T01:55:00Z">
              <w:rPr/>
            </w:rPrChange>
          </w:rPr>
          <w:delInstrText>HYPERLINK "https://calfire.box.com/s/sae422l7y77q378izoctwy585hywrjsh" \h</w:delInstrText>
        </w:r>
        <w:r w:rsidRPr="006C15F4" w:rsidDel="00112AC2">
          <w:rPr>
            <w:rFonts w:asciiTheme="majorHAnsi" w:hAnsiTheme="majorHAnsi" w:cstheme="majorHAnsi"/>
            <w:sz w:val="24"/>
            <w:szCs w:val="24"/>
            <w:highlight w:val="yellow"/>
            <w:rPrChange w:id="7558" w:author="Wolf, Kristina@BOF" w:date="2025-11-13T17:55:00Z" w16du:dateUtc="2025-11-14T01:55:00Z">
              <w:rPr>
                <w:rFonts w:asciiTheme="majorHAnsi" w:hAnsiTheme="majorHAnsi" w:cstheme="majorHAnsi"/>
                <w:sz w:val="24"/>
                <w:szCs w:val="24"/>
                <w:highlight w:val="yellow"/>
              </w:rPr>
            </w:rPrChange>
          </w:rPr>
        </w:r>
        <w:r w:rsidRPr="006C15F4" w:rsidDel="00112AC2">
          <w:rPr>
            <w:rFonts w:asciiTheme="majorHAnsi" w:hAnsiTheme="majorHAnsi" w:cstheme="majorHAnsi"/>
            <w:sz w:val="24"/>
            <w:szCs w:val="24"/>
            <w:highlight w:val="yellow"/>
            <w:rPrChange w:id="7559" w:author="Wolf, Kristina@BOF" w:date="2025-11-13T17:55:00Z" w16du:dateUtc="2025-11-14T01:55:00Z">
              <w:rPr/>
            </w:rPrChange>
          </w:rPr>
          <w:fldChar w:fldCharType="separate"/>
        </w:r>
        <w:r w:rsidRPr="006C15F4" w:rsidDel="00112AC2">
          <w:rPr>
            <w:rStyle w:val="Hyperlink"/>
            <w:rFonts w:asciiTheme="majorHAnsi" w:hAnsiTheme="majorHAnsi" w:cstheme="majorHAnsi"/>
            <w:b/>
            <w:bCs/>
            <w:sz w:val="24"/>
            <w:szCs w:val="24"/>
            <w:highlight w:val="yellow"/>
            <w:rPrChange w:id="7560" w:author="Wolf, Kristina@BOF" w:date="2025-11-13T17:55:00Z" w16du:dateUtc="2025-11-14T01:55:00Z">
              <w:rPr>
                <w:rStyle w:val="Hyperlink"/>
                <w:rFonts w:asciiTheme="majorHAnsi" w:hAnsiTheme="majorHAnsi" w:cstheme="majorHAnsi"/>
                <w:b/>
                <w:bCs/>
              </w:rPr>
            </w:rPrChange>
          </w:rPr>
          <w:delText>https://calfire.box.com/s/sae422l7y77q378izoctwy585hywrjsh</w:delText>
        </w:r>
        <w:r w:rsidRPr="006C15F4" w:rsidDel="00112AC2">
          <w:rPr>
            <w:rFonts w:asciiTheme="majorHAnsi" w:hAnsiTheme="majorHAnsi" w:cstheme="majorHAnsi"/>
            <w:sz w:val="24"/>
            <w:szCs w:val="24"/>
            <w:highlight w:val="yellow"/>
            <w:rPrChange w:id="7561" w:author="Wolf, Kristina@BOF" w:date="2025-11-13T17:55:00Z" w16du:dateUtc="2025-11-14T01:55:00Z">
              <w:rPr/>
            </w:rPrChange>
          </w:rPr>
          <w:fldChar w:fldCharType="end"/>
        </w:r>
        <w:r w:rsidRPr="006C15F4" w:rsidDel="00112AC2">
          <w:rPr>
            <w:rFonts w:asciiTheme="majorHAnsi" w:hAnsiTheme="majorHAnsi" w:cstheme="majorHAnsi"/>
            <w:b/>
            <w:bCs/>
            <w:sz w:val="24"/>
            <w:szCs w:val="24"/>
            <w:highlight w:val="yellow"/>
            <w:rPrChange w:id="7562" w:author="Wolf, Kristina@BOF" w:date="2025-11-13T17:55:00Z" w16du:dateUtc="2025-11-14T01:55:00Z">
              <w:rPr>
                <w:rFonts w:asciiTheme="majorHAnsi" w:hAnsiTheme="majorHAnsi" w:cstheme="majorHAnsi"/>
                <w:b/>
                <w:bCs/>
              </w:rPr>
            </w:rPrChange>
          </w:rPr>
          <w:delText xml:space="preserve"> </w:delText>
        </w:r>
        <w:r w:rsidRPr="006C15F4" w:rsidDel="00112AC2">
          <w:rPr>
            <w:rFonts w:asciiTheme="majorHAnsi" w:hAnsiTheme="majorHAnsi" w:cstheme="majorHAnsi"/>
            <w:sz w:val="24"/>
            <w:szCs w:val="24"/>
            <w:highlight w:val="yellow"/>
            <w:rPrChange w:id="7563" w:author="Wolf, Kristina@BOF" w:date="2025-11-13T17:55:00Z" w16du:dateUtc="2025-11-14T01:55:00Z">
              <w:rPr>
                <w:rFonts w:asciiTheme="majorHAnsi" w:hAnsiTheme="majorHAnsi" w:cstheme="majorHAnsi"/>
              </w:rPr>
            </w:rPrChange>
          </w:rPr>
          <w:delText>(Cole, Bart, and Katie Delbar, all RMAC members, were involved in developing this)</w:delText>
        </w:r>
        <w:bookmarkStart w:id="7564" w:name="_Toc213967924"/>
        <w:bookmarkStart w:id="7565" w:name="_Toc213972058"/>
        <w:bookmarkEnd w:id="7564"/>
        <w:bookmarkEnd w:id="7565"/>
      </w:del>
    </w:p>
    <w:p w14:paraId="6291E2FC" w14:textId="5B3D00F9" w:rsidR="01722471" w:rsidRPr="006C15F4" w:rsidDel="00112AC2" w:rsidRDefault="0E9C6390">
      <w:pPr>
        <w:pStyle w:val="ListParagraph"/>
        <w:widowControl w:val="0"/>
        <w:numPr>
          <w:ilvl w:val="0"/>
          <w:numId w:val="50"/>
        </w:numPr>
        <w:spacing w:after="240"/>
        <w:ind w:left="1080"/>
        <w:contextualSpacing w:val="0"/>
        <w:rPr>
          <w:del w:id="7566" w:author="Wolf, Kristina@BOF" w:date="2025-11-13T22:59:00Z" w16du:dateUtc="2025-11-14T06:59:00Z"/>
          <w:rFonts w:asciiTheme="majorHAnsi" w:hAnsiTheme="majorHAnsi" w:cstheme="majorHAnsi"/>
          <w:b/>
          <w:bCs/>
          <w:sz w:val="24"/>
          <w:szCs w:val="24"/>
          <w:highlight w:val="yellow"/>
          <w:rPrChange w:id="7567" w:author="Wolf, Kristina@BOF" w:date="2025-11-13T17:55:00Z" w16du:dateUtc="2025-11-14T01:55:00Z">
            <w:rPr>
              <w:del w:id="7568" w:author="Wolf, Kristina@BOF" w:date="2025-11-13T22:59:00Z" w16du:dateUtc="2025-11-14T06:59:00Z"/>
              <w:rFonts w:asciiTheme="majorHAnsi" w:hAnsiTheme="majorHAnsi" w:cstheme="majorHAnsi"/>
              <w:b/>
              <w:bCs/>
            </w:rPr>
          </w:rPrChange>
        </w:rPr>
        <w:pPrChange w:id="7569" w:author="Wolf, Kristina@BOF" w:date="2025-11-13T11:02:00Z" w16du:dateUtc="2025-11-13T19:02:00Z">
          <w:pPr>
            <w:pStyle w:val="ListParagraph"/>
            <w:keepLines/>
            <w:widowControl w:val="0"/>
            <w:numPr>
              <w:numId w:val="50"/>
            </w:numPr>
            <w:spacing w:after="240"/>
            <w:ind w:left="360" w:hanging="360"/>
          </w:pPr>
        </w:pPrChange>
      </w:pPr>
      <w:del w:id="7570" w:author="Wolf, Kristina@BOF" w:date="2025-11-13T22:59:00Z" w16du:dateUtc="2025-11-14T06:59:00Z">
        <w:r w:rsidRPr="006C15F4" w:rsidDel="00112AC2">
          <w:rPr>
            <w:rFonts w:asciiTheme="majorHAnsi" w:hAnsiTheme="majorHAnsi" w:cstheme="majorHAnsi"/>
            <w:b/>
            <w:bCs/>
            <w:sz w:val="24"/>
            <w:szCs w:val="24"/>
            <w:highlight w:val="yellow"/>
            <w:rPrChange w:id="7571" w:author="Wolf, Kristina@BOF" w:date="2025-11-13T17:55:00Z" w16du:dateUtc="2025-11-14T01:55:00Z">
              <w:rPr>
                <w:rFonts w:asciiTheme="majorHAnsi" w:hAnsiTheme="majorHAnsi" w:cstheme="majorHAnsi"/>
                <w:b/>
                <w:bCs/>
              </w:rPr>
            </w:rPrChange>
          </w:rPr>
          <w:delText>New Files from Forest Schafer (Task Force deliverables folder embedded in Local</w:delText>
        </w:r>
      </w:del>
      <w:del w:id="7572" w:author="Wolf, Kristina@BOF" w:date="2025-11-12T13:59:00Z" w16du:dateUtc="2025-11-12T21:59:00Z">
        <w:r w:rsidRPr="006C15F4" w:rsidDel="002D7C38">
          <w:rPr>
            <w:rFonts w:asciiTheme="majorHAnsi" w:hAnsiTheme="majorHAnsi" w:cstheme="majorHAnsi"/>
            <w:b/>
            <w:bCs/>
            <w:sz w:val="24"/>
            <w:szCs w:val="24"/>
            <w:highlight w:val="yellow"/>
            <w:rPrChange w:id="7573" w:author="Wolf, Kristina@BOF" w:date="2025-11-13T17:55:00Z" w16du:dateUtc="2025-11-14T01:55:00Z">
              <w:rPr>
                <w:rFonts w:asciiTheme="majorHAnsi" w:hAnsiTheme="majorHAnsi" w:cstheme="majorHAnsi"/>
                <w:b/>
                <w:bCs/>
              </w:rPr>
            </w:rPrChange>
          </w:rPr>
          <w:delText>/</w:delText>
        </w:r>
      </w:del>
      <w:del w:id="7574" w:author="Wolf, Kristina@BOF" w:date="2025-11-13T22:59:00Z" w16du:dateUtc="2025-11-14T06:59:00Z">
        <w:r w:rsidRPr="006C15F4" w:rsidDel="00112AC2">
          <w:rPr>
            <w:rFonts w:asciiTheme="majorHAnsi" w:hAnsiTheme="majorHAnsi" w:cstheme="majorHAnsi"/>
            <w:b/>
            <w:bCs/>
            <w:sz w:val="24"/>
            <w:szCs w:val="24"/>
            <w:highlight w:val="yellow"/>
            <w:rPrChange w:id="7575" w:author="Wolf, Kristina@BOF" w:date="2025-11-13T17:55:00Z" w16du:dateUtc="2025-11-14T01:55:00Z">
              <w:rPr>
                <w:rFonts w:asciiTheme="majorHAnsi" w:hAnsiTheme="majorHAnsi" w:cstheme="majorHAnsi"/>
                <w:b/>
                <w:bCs/>
              </w:rPr>
            </w:rPrChange>
          </w:rPr>
          <w:delText xml:space="preserve">Regional Guidance folder </w:delText>
        </w:r>
        <w:r w:rsidRPr="006C15F4" w:rsidDel="00112AC2">
          <w:rPr>
            <w:rFonts w:asciiTheme="majorHAnsi" w:hAnsiTheme="majorHAnsi" w:cstheme="majorHAnsi"/>
            <w:sz w:val="24"/>
            <w:szCs w:val="24"/>
            <w:highlight w:val="yellow"/>
            <w:rPrChange w:id="7576" w:author="Wolf, Kristina@BOF" w:date="2025-11-13T17:55:00Z" w16du:dateUtc="2025-11-14T01:55:00Z">
              <w:rPr/>
            </w:rPrChange>
          </w:rPr>
          <w:fldChar w:fldCharType="begin"/>
        </w:r>
        <w:r w:rsidRPr="006C15F4" w:rsidDel="00112AC2">
          <w:rPr>
            <w:rFonts w:asciiTheme="majorHAnsi" w:hAnsiTheme="majorHAnsi" w:cstheme="majorHAnsi"/>
            <w:sz w:val="24"/>
            <w:szCs w:val="24"/>
            <w:highlight w:val="yellow"/>
            <w:rPrChange w:id="7577" w:author="Wolf, Kristina@BOF" w:date="2025-11-13T17:55:00Z" w16du:dateUtc="2025-11-14T01:55:00Z">
              <w:rPr/>
            </w:rPrChange>
          </w:rPr>
          <w:delInstrText>HYPERLINK "https://calfire.box.com/s/0utysg1kly5uuv5m2kjqxjansure7hf0" \h</w:delInstrText>
        </w:r>
        <w:r w:rsidRPr="006C15F4" w:rsidDel="00112AC2">
          <w:rPr>
            <w:rFonts w:asciiTheme="majorHAnsi" w:hAnsiTheme="majorHAnsi" w:cstheme="majorHAnsi"/>
            <w:sz w:val="24"/>
            <w:szCs w:val="24"/>
            <w:highlight w:val="yellow"/>
            <w:rPrChange w:id="7578" w:author="Wolf, Kristina@BOF" w:date="2025-11-13T17:55:00Z" w16du:dateUtc="2025-11-14T01:55:00Z">
              <w:rPr>
                <w:rFonts w:asciiTheme="majorHAnsi" w:hAnsiTheme="majorHAnsi" w:cstheme="majorHAnsi"/>
                <w:sz w:val="24"/>
                <w:szCs w:val="24"/>
                <w:highlight w:val="yellow"/>
              </w:rPr>
            </w:rPrChange>
          </w:rPr>
        </w:r>
        <w:r w:rsidRPr="006C15F4" w:rsidDel="00112AC2">
          <w:rPr>
            <w:rFonts w:asciiTheme="majorHAnsi" w:hAnsiTheme="majorHAnsi" w:cstheme="majorHAnsi"/>
            <w:sz w:val="24"/>
            <w:szCs w:val="24"/>
            <w:highlight w:val="yellow"/>
            <w:rPrChange w:id="7579" w:author="Wolf, Kristina@BOF" w:date="2025-11-13T17:55:00Z" w16du:dateUtc="2025-11-14T01:55:00Z">
              <w:rPr/>
            </w:rPrChange>
          </w:rPr>
          <w:fldChar w:fldCharType="separate"/>
        </w:r>
        <w:r w:rsidRPr="006C15F4" w:rsidDel="00112AC2">
          <w:rPr>
            <w:rStyle w:val="Hyperlink"/>
            <w:rFonts w:asciiTheme="majorHAnsi" w:hAnsiTheme="majorHAnsi" w:cstheme="majorHAnsi"/>
            <w:b/>
            <w:bCs/>
            <w:sz w:val="24"/>
            <w:szCs w:val="24"/>
            <w:highlight w:val="yellow"/>
            <w:rPrChange w:id="7580" w:author="Wolf, Kristina@BOF" w:date="2025-11-13T17:55:00Z" w16du:dateUtc="2025-11-14T01:55:00Z">
              <w:rPr>
                <w:rStyle w:val="Hyperlink"/>
                <w:rFonts w:asciiTheme="majorHAnsi" w:hAnsiTheme="majorHAnsi" w:cstheme="majorHAnsi"/>
                <w:b/>
                <w:bCs/>
              </w:rPr>
            </w:rPrChange>
          </w:rPr>
          <w:delText>https://calfire.box.com/s/0utysg1kly5uuv5m2kjqxjansure7hf0</w:delText>
        </w:r>
        <w:r w:rsidRPr="006C15F4" w:rsidDel="00112AC2">
          <w:rPr>
            <w:rFonts w:asciiTheme="majorHAnsi" w:hAnsiTheme="majorHAnsi" w:cstheme="majorHAnsi"/>
            <w:sz w:val="24"/>
            <w:szCs w:val="24"/>
            <w:highlight w:val="yellow"/>
            <w:rPrChange w:id="7581" w:author="Wolf, Kristina@BOF" w:date="2025-11-13T17:55:00Z" w16du:dateUtc="2025-11-14T01:55:00Z">
              <w:rPr/>
            </w:rPrChange>
          </w:rPr>
          <w:fldChar w:fldCharType="end"/>
        </w:r>
        <w:r w:rsidRPr="006C15F4" w:rsidDel="00112AC2">
          <w:rPr>
            <w:rFonts w:asciiTheme="majorHAnsi" w:hAnsiTheme="majorHAnsi" w:cstheme="majorHAnsi"/>
            <w:b/>
            <w:bCs/>
            <w:sz w:val="24"/>
            <w:szCs w:val="24"/>
            <w:highlight w:val="yellow"/>
            <w:rPrChange w:id="7582" w:author="Wolf, Kristina@BOF" w:date="2025-11-13T17:55:00Z" w16du:dateUtc="2025-11-14T01:55:00Z">
              <w:rPr>
                <w:rFonts w:asciiTheme="majorHAnsi" w:hAnsiTheme="majorHAnsi" w:cstheme="majorHAnsi"/>
                <w:b/>
                <w:bCs/>
              </w:rPr>
            </w:rPrChange>
          </w:rPr>
          <w:delText xml:space="preserve">): </w:delText>
        </w:r>
        <w:bookmarkStart w:id="7583" w:name="_Toc213967925"/>
        <w:bookmarkStart w:id="7584" w:name="_Toc213972059"/>
        <w:bookmarkEnd w:id="7583"/>
        <w:bookmarkEnd w:id="7584"/>
      </w:del>
    </w:p>
    <w:p w14:paraId="4695B343" w14:textId="1B13700B" w:rsidR="01722471" w:rsidRPr="006C15F4" w:rsidDel="00112AC2" w:rsidRDefault="0E9C6390">
      <w:pPr>
        <w:pStyle w:val="ListParagraph"/>
        <w:widowControl w:val="0"/>
        <w:numPr>
          <w:ilvl w:val="1"/>
          <w:numId w:val="34"/>
        </w:numPr>
        <w:spacing w:after="240"/>
        <w:ind w:left="1440"/>
        <w:contextualSpacing w:val="0"/>
        <w:rPr>
          <w:del w:id="7585" w:author="Wolf, Kristina@BOF" w:date="2025-11-13T22:59:00Z" w16du:dateUtc="2025-11-14T06:59:00Z"/>
          <w:rFonts w:asciiTheme="majorHAnsi" w:hAnsiTheme="majorHAnsi" w:cstheme="majorHAnsi"/>
          <w:sz w:val="24"/>
          <w:szCs w:val="24"/>
          <w:highlight w:val="yellow"/>
          <w:rPrChange w:id="7586" w:author="Wolf, Kristina@BOF" w:date="2025-11-13T17:55:00Z" w16du:dateUtc="2025-11-14T01:55:00Z">
            <w:rPr>
              <w:del w:id="7587" w:author="Wolf, Kristina@BOF" w:date="2025-11-13T22:59:00Z" w16du:dateUtc="2025-11-14T06:59:00Z"/>
              <w:rFonts w:asciiTheme="majorHAnsi" w:hAnsiTheme="majorHAnsi" w:cstheme="majorHAnsi"/>
            </w:rPr>
          </w:rPrChange>
        </w:rPr>
        <w:pPrChange w:id="7588" w:author="Wolf, Kristina@BOF" w:date="2025-11-13T11:02:00Z" w16du:dateUtc="2025-11-13T19:02:00Z">
          <w:pPr>
            <w:pStyle w:val="ListParagraph"/>
            <w:keepLines/>
            <w:widowControl w:val="0"/>
            <w:numPr>
              <w:ilvl w:val="1"/>
              <w:numId w:val="34"/>
            </w:numPr>
            <w:spacing w:after="240"/>
            <w:ind w:left="1080" w:hanging="360"/>
          </w:pPr>
        </w:pPrChange>
      </w:pPr>
      <w:del w:id="7589" w:author="Wolf, Kristina@BOF" w:date="2025-11-13T22:59:00Z" w16du:dateUtc="2025-11-14T06:59:00Z">
        <w:r w:rsidRPr="006C15F4" w:rsidDel="00112AC2">
          <w:rPr>
            <w:rFonts w:asciiTheme="majorHAnsi" w:eastAsia="Lato" w:hAnsiTheme="majorHAnsi" w:cstheme="majorHAnsi"/>
            <w:color w:val="000000" w:themeColor="text1"/>
            <w:sz w:val="24"/>
            <w:szCs w:val="24"/>
            <w:highlight w:val="yellow"/>
            <w:rPrChange w:id="7590" w:author="Wolf, Kristina@BOF" w:date="2025-11-13T17:55:00Z" w16du:dateUtc="2025-11-14T01:55:00Z">
              <w:rPr>
                <w:rFonts w:asciiTheme="majorHAnsi" w:eastAsia="Lato" w:hAnsiTheme="majorHAnsi" w:cstheme="majorHAnsi"/>
                <w:color w:val="000000" w:themeColor="text1"/>
              </w:rPr>
            </w:rPrChange>
          </w:rPr>
          <w:delText xml:space="preserve">RxGrazingWorkGroup_InitialScope_20241212.docx </w:delText>
        </w:r>
        <w:bookmarkStart w:id="7591" w:name="_Toc213967926"/>
        <w:bookmarkStart w:id="7592" w:name="_Toc213972060"/>
        <w:bookmarkEnd w:id="7591"/>
        <w:bookmarkEnd w:id="7592"/>
      </w:del>
    </w:p>
    <w:p w14:paraId="12A6CCDD" w14:textId="3C55FA71" w:rsidR="01722471" w:rsidRPr="006C15F4" w:rsidDel="00112AC2" w:rsidRDefault="0E9C6390">
      <w:pPr>
        <w:pStyle w:val="ListParagraph"/>
        <w:widowControl w:val="0"/>
        <w:numPr>
          <w:ilvl w:val="1"/>
          <w:numId w:val="34"/>
        </w:numPr>
        <w:spacing w:after="240"/>
        <w:ind w:left="1440"/>
        <w:contextualSpacing w:val="0"/>
        <w:rPr>
          <w:del w:id="7593" w:author="Wolf, Kristina@BOF" w:date="2025-11-13T22:59:00Z" w16du:dateUtc="2025-11-14T06:59:00Z"/>
          <w:rFonts w:asciiTheme="majorHAnsi" w:hAnsiTheme="majorHAnsi" w:cstheme="majorHAnsi"/>
          <w:sz w:val="24"/>
          <w:szCs w:val="24"/>
          <w:highlight w:val="yellow"/>
          <w:rPrChange w:id="7594" w:author="Wolf, Kristina@BOF" w:date="2025-11-13T17:55:00Z" w16du:dateUtc="2025-11-14T01:55:00Z">
            <w:rPr>
              <w:del w:id="7595" w:author="Wolf, Kristina@BOF" w:date="2025-11-13T22:59:00Z" w16du:dateUtc="2025-11-14T06:59:00Z"/>
              <w:rFonts w:asciiTheme="majorHAnsi" w:hAnsiTheme="majorHAnsi" w:cstheme="majorHAnsi"/>
            </w:rPr>
          </w:rPrChange>
        </w:rPr>
        <w:pPrChange w:id="7596" w:author="Wolf, Kristina@BOF" w:date="2025-11-13T11:02:00Z" w16du:dateUtc="2025-11-13T19:02:00Z">
          <w:pPr>
            <w:pStyle w:val="ListParagraph"/>
            <w:keepLines/>
            <w:widowControl w:val="0"/>
            <w:numPr>
              <w:ilvl w:val="1"/>
              <w:numId w:val="34"/>
            </w:numPr>
            <w:spacing w:after="240"/>
            <w:ind w:left="1080" w:hanging="360"/>
          </w:pPr>
        </w:pPrChange>
      </w:pPr>
      <w:del w:id="7597" w:author="Wolf, Kristina@BOF" w:date="2025-11-13T22:59:00Z" w16du:dateUtc="2025-11-14T06:59:00Z">
        <w:r w:rsidRPr="006C15F4" w:rsidDel="00112AC2">
          <w:rPr>
            <w:rFonts w:asciiTheme="majorHAnsi" w:hAnsiTheme="majorHAnsi" w:cstheme="majorHAnsi"/>
            <w:sz w:val="24"/>
            <w:szCs w:val="24"/>
            <w:highlight w:val="yellow"/>
            <w:rPrChange w:id="7598" w:author="Wolf, Kristina@BOF" w:date="2025-11-13T17:55:00Z" w16du:dateUtc="2025-11-14T01:55:00Z">
              <w:rPr>
                <w:rFonts w:asciiTheme="majorHAnsi" w:hAnsiTheme="majorHAnsi" w:cstheme="majorHAnsi"/>
              </w:rPr>
            </w:rPrChange>
          </w:rPr>
          <w:delText xml:space="preserve">ExpandingRx Grazing_ActionPlan_20250319.docx </w:delText>
        </w:r>
        <w:bookmarkStart w:id="7599" w:name="_Toc213967927"/>
        <w:bookmarkStart w:id="7600" w:name="_Toc213972061"/>
        <w:bookmarkEnd w:id="7599"/>
        <w:bookmarkEnd w:id="7600"/>
      </w:del>
    </w:p>
    <w:p w14:paraId="20AD033E" w14:textId="58D00BFC" w:rsidR="0058666B" w:rsidRPr="00487705" w:rsidDel="00112AC2" w:rsidRDefault="0058666B">
      <w:pPr>
        <w:pStyle w:val="Heading3"/>
        <w:widowControl w:val="0"/>
        <w:numPr>
          <w:ilvl w:val="0"/>
          <w:numId w:val="39"/>
        </w:numPr>
        <w:rPr>
          <w:del w:id="7601" w:author="Wolf, Kristina@BOF" w:date="2025-11-13T22:59:00Z" w16du:dateUtc="2025-11-14T06:59:00Z"/>
          <w:rFonts w:asciiTheme="majorHAnsi" w:hAnsiTheme="majorHAnsi" w:cstheme="majorHAnsi"/>
        </w:rPr>
        <w:pPrChange w:id="7602" w:author="Wolf, Kristina@BOF" w:date="2025-11-13T10:59:00Z" w16du:dateUtc="2025-11-13T18:59:00Z">
          <w:pPr>
            <w:pStyle w:val="Heading3"/>
            <w:numPr>
              <w:numId w:val="39"/>
            </w:numPr>
            <w:ind w:left="720" w:hanging="360"/>
          </w:pPr>
        </w:pPrChange>
      </w:pPr>
      <w:del w:id="7603" w:author="Wolf, Kristina@BOF" w:date="2025-11-13T22:59:00Z" w16du:dateUtc="2025-11-14T06:59:00Z">
        <w:r w:rsidRPr="00487705" w:rsidDel="00112AC2">
          <w:rPr>
            <w:rFonts w:asciiTheme="majorHAnsi" w:hAnsiTheme="majorHAnsi" w:cstheme="majorHAnsi"/>
          </w:rPr>
          <w:delText>2023 CA Wildfire Conference Resources</w:delText>
        </w:r>
        <w:bookmarkStart w:id="7604" w:name="_Toc213967928"/>
        <w:bookmarkStart w:id="7605" w:name="_Toc213972062"/>
        <w:bookmarkEnd w:id="7604"/>
        <w:bookmarkEnd w:id="7605"/>
      </w:del>
    </w:p>
    <w:p w14:paraId="286230B9" w14:textId="15B8F043" w:rsidR="0058666B" w:rsidRPr="00487705" w:rsidDel="004D0551" w:rsidRDefault="0058666B">
      <w:pPr>
        <w:widowControl w:val="0"/>
        <w:spacing w:after="240"/>
        <w:ind w:left="360"/>
        <w:rPr>
          <w:del w:id="7606" w:author="Wolf, Kristina@BOF" w:date="2025-11-13T22:52:00Z" w16du:dateUtc="2025-11-14T06:52:00Z"/>
          <w:rFonts w:asciiTheme="majorHAnsi" w:hAnsiTheme="majorHAnsi" w:cstheme="majorHAnsi"/>
        </w:rPr>
        <w:pPrChange w:id="7607" w:author="Wolf, Kristina@BOF" w:date="2025-11-13T10:59:00Z" w16du:dateUtc="2025-11-13T18:59:00Z">
          <w:pPr>
            <w:keepLines/>
            <w:widowControl w:val="0"/>
            <w:spacing w:after="240"/>
            <w:ind w:left="360"/>
          </w:pPr>
        </w:pPrChange>
      </w:pPr>
      <w:del w:id="7608" w:author="Wolf, Kristina@BOF" w:date="2025-11-13T22:52:00Z" w16du:dateUtc="2025-11-14T06:52:00Z">
        <w:r w:rsidRPr="00487705" w:rsidDel="004D0551">
          <w:rPr>
            <w:rFonts w:asciiTheme="majorHAnsi" w:hAnsiTheme="majorHAnsi" w:cstheme="majorHAnsi"/>
            <w:color w:val="333333"/>
          </w:rPr>
          <w:delText>In partnership with Ventura County Resource Conservation District and Ventura County Wildfire Collaborative, Coastal Quest hosted a 3-day exchange bringing together a diverse group of wildfire practitioners to focus on understanding, preventing, and recovering from wildfires. Day 1 focused on Planning and Collaboration; Day 2 focused on Solutions and Actions; and Day 3 comprised four different field tour options, including one on “Wildfire Mitigation and Adaptive Management Practices: Prescribed Grazing and Burning”. Members and staff for the RMAC participated in panel Session 6 on Day 2: “Adaptive Management: Prescribed Grazing and Burns”.</w:delText>
        </w:r>
        <w:bookmarkStart w:id="7609" w:name="_Toc213967929"/>
        <w:bookmarkStart w:id="7610" w:name="_Toc213972063"/>
        <w:bookmarkEnd w:id="7609"/>
        <w:bookmarkEnd w:id="7610"/>
      </w:del>
    </w:p>
    <w:p w14:paraId="59F402D2" w14:textId="2F39EDFF" w:rsidR="0058666B" w:rsidRPr="00487705" w:rsidDel="004D0551" w:rsidRDefault="0058666B">
      <w:pPr>
        <w:pStyle w:val="ListParagraph"/>
        <w:widowControl w:val="0"/>
        <w:numPr>
          <w:ilvl w:val="0"/>
          <w:numId w:val="34"/>
        </w:numPr>
        <w:spacing w:after="240"/>
        <w:ind w:left="720"/>
        <w:contextualSpacing w:val="0"/>
        <w:rPr>
          <w:del w:id="7611" w:author="Wolf, Kristina@BOF" w:date="2025-11-13T22:52:00Z" w16du:dateUtc="2025-11-14T06:52:00Z"/>
          <w:rFonts w:asciiTheme="majorHAnsi" w:hAnsiTheme="majorHAnsi" w:cstheme="majorHAnsi"/>
          <w:b/>
          <w:bCs/>
          <w:color w:val="046B99"/>
          <w:u w:val="single"/>
        </w:rPr>
        <w:pPrChange w:id="7612" w:author="Wolf, Kristina@BOF" w:date="2025-11-13T10:59:00Z" w16du:dateUtc="2025-11-13T18:59:00Z">
          <w:pPr>
            <w:pStyle w:val="ListParagraph"/>
            <w:keepLines/>
            <w:widowControl w:val="0"/>
            <w:numPr>
              <w:numId w:val="34"/>
            </w:numPr>
            <w:spacing w:after="240"/>
            <w:ind w:left="360" w:hanging="360"/>
          </w:pPr>
        </w:pPrChange>
      </w:pPr>
      <w:del w:id="7613" w:author="Wolf, Kristina@BOF" w:date="2025-11-13T22:52:00Z" w16du:dateUtc="2025-11-14T06:52:00Z">
        <w:r w:rsidDel="004D0551">
          <w:fldChar w:fldCharType="begin"/>
        </w:r>
        <w:r w:rsidDel="004D0551">
          <w:delInstrText>HYPERLINK "https://gcc02.safelinks.protection.outlook.com/?url=https%3A%2F%2Fwww.coastal-quest.org%2Fconferences%2Fcalifornia-wildfire-conference%2F%23toggle-id-2&amp;data=05%7C02%7CCALFIREITHelpDesk%40fire.ca.gov%7Cb8c3dfc1fe7941332a3408dc0d755815%7C447a4ca05405454dad68c98a520261f8%7C1%7C0%7C638400045227308899%7CUnknown%7CTWFpbGZsb3d8eyJWIjoiMC4wLjAwMDAiLCJQIjoiV2luMzIiLCJBTiI6Ik1haWwiLCJXVCI6Mn0%3D%7C3000%7C%7C%7C&amp;sdata=RZS%2F%2BBfTNlG76aBpHYu%2FtSjvthpIQLrYvH8kE709RIU%3D&amp;reserved=0" \h</w:delInstrText>
        </w:r>
        <w:r w:rsidDel="004D0551">
          <w:fldChar w:fldCharType="separate"/>
        </w:r>
        <w:r w:rsidRPr="00487705" w:rsidDel="004D0551">
          <w:rPr>
            <w:rStyle w:val="Hyperlink"/>
            <w:rFonts w:asciiTheme="majorHAnsi" w:hAnsiTheme="majorHAnsi" w:cstheme="majorHAnsi"/>
            <w:b/>
            <w:bCs/>
            <w:color w:val="046B99"/>
          </w:rPr>
          <w:delText>California Wildfire Conference Homepage</w:delText>
        </w:r>
        <w:r w:rsidDel="004D0551">
          <w:fldChar w:fldCharType="end"/>
        </w:r>
        <w:bookmarkStart w:id="7614" w:name="_Toc213967930"/>
        <w:bookmarkStart w:id="7615" w:name="_Toc213972064"/>
        <w:bookmarkEnd w:id="7614"/>
        <w:bookmarkEnd w:id="7615"/>
      </w:del>
    </w:p>
    <w:p w14:paraId="011D156C" w14:textId="0DDA2DED" w:rsidR="0058666B" w:rsidRPr="00487705" w:rsidDel="004D0551" w:rsidRDefault="0058666B">
      <w:pPr>
        <w:pStyle w:val="ListParagraph"/>
        <w:widowControl w:val="0"/>
        <w:numPr>
          <w:ilvl w:val="0"/>
          <w:numId w:val="34"/>
        </w:numPr>
        <w:spacing w:after="240"/>
        <w:ind w:left="720"/>
        <w:contextualSpacing w:val="0"/>
        <w:rPr>
          <w:del w:id="7616" w:author="Wolf, Kristina@BOF" w:date="2025-11-13T22:52:00Z" w16du:dateUtc="2025-11-14T06:52:00Z"/>
          <w:rFonts w:asciiTheme="majorHAnsi" w:hAnsiTheme="majorHAnsi" w:cstheme="majorHAnsi"/>
          <w:b/>
          <w:bCs/>
          <w:color w:val="046B99"/>
          <w:u w:val="single"/>
        </w:rPr>
        <w:pPrChange w:id="7617" w:author="Wolf, Kristina@BOF" w:date="2025-11-13T10:59:00Z" w16du:dateUtc="2025-11-13T18:59:00Z">
          <w:pPr>
            <w:pStyle w:val="ListParagraph"/>
            <w:keepLines/>
            <w:widowControl w:val="0"/>
            <w:numPr>
              <w:numId w:val="34"/>
            </w:numPr>
            <w:spacing w:after="240"/>
            <w:ind w:left="360" w:hanging="360"/>
          </w:pPr>
        </w:pPrChange>
      </w:pPr>
      <w:del w:id="7618" w:author="Wolf, Kristina@BOF" w:date="2025-11-13T22:52:00Z" w16du:dateUtc="2025-11-14T06:52:00Z">
        <w:r w:rsidRPr="00487705" w:rsidDel="004D0551">
          <w:rPr>
            <w:rFonts w:asciiTheme="majorHAnsi" w:hAnsiTheme="majorHAnsi" w:cstheme="majorHAnsi"/>
            <w:b/>
            <w:bCs/>
            <w:color w:val="046B99"/>
            <w:u w:val="single"/>
          </w:rPr>
          <w:delText xml:space="preserve">Conference Program </w:delText>
        </w:r>
        <w:r w:rsidRPr="00487705" w:rsidDel="004D0551">
          <w:rPr>
            <w:rFonts w:asciiTheme="majorHAnsi" w:hAnsiTheme="majorHAnsi" w:cstheme="majorHAnsi"/>
          </w:rPr>
          <w:delText>(there might be information of interest in other talks, not sure, but here is a link so you can investigate the other talks)</w:delText>
        </w:r>
        <w:bookmarkStart w:id="7619" w:name="_Toc213967931"/>
        <w:bookmarkStart w:id="7620" w:name="_Toc213972065"/>
        <w:bookmarkEnd w:id="7619"/>
        <w:bookmarkEnd w:id="7620"/>
      </w:del>
    </w:p>
    <w:p w14:paraId="53CB8F9F" w14:textId="2C8A8FBA" w:rsidR="0058666B" w:rsidRPr="00487705" w:rsidDel="004D0551" w:rsidRDefault="0058666B">
      <w:pPr>
        <w:pStyle w:val="ListParagraph"/>
        <w:widowControl w:val="0"/>
        <w:numPr>
          <w:ilvl w:val="0"/>
          <w:numId w:val="34"/>
        </w:numPr>
        <w:spacing w:after="240"/>
        <w:ind w:left="720"/>
        <w:contextualSpacing w:val="0"/>
        <w:rPr>
          <w:del w:id="7621" w:author="Wolf, Kristina@BOF" w:date="2025-11-13T22:52:00Z" w16du:dateUtc="2025-11-14T06:52:00Z"/>
          <w:rFonts w:asciiTheme="majorHAnsi" w:hAnsiTheme="majorHAnsi" w:cstheme="majorHAnsi"/>
          <w:b/>
          <w:bCs/>
        </w:rPr>
        <w:pPrChange w:id="7622" w:author="Wolf, Kristina@BOF" w:date="2025-11-13T10:59:00Z" w16du:dateUtc="2025-11-13T18:59:00Z">
          <w:pPr>
            <w:pStyle w:val="ListParagraph"/>
            <w:keepLines/>
            <w:widowControl w:val="0"/>
            <w:numPr>
              <w:numId w:val="34"/>
            </w:numPr>
            <w:spacing w:after="240"/>
            <w:ind w:left="360" w:hanging="360"/>
          </w:pPr>
        </w:pPrChange>
      </w:pPr>
      <w:del w:id="7623" w:author="Wolf, Kristina@BOF" w:date="2025-11-13T22:52:00Z" w16du:dateUtc="2025-11-14T06:52:00Z">
        <w:r w:rsidRPr="00487705" w:rsidDel="004D0551">
          <w:rPr>
            <w:rFonts w:asciiTheme="majorHAnsi" w:hAnsiTheme="majorHAnsi" w:cstheme="majorHAnsi"/>
            <w:b/>
            <w:bCs/>
          </w:rPr>
          <w:delText>Prescribed Grazing/Burning Session Presentations</w:delText>
        </w:r>
        <w:bookmarkStart w:id="7624" w:name="_Toc213967932"/>
        <w:bookmarkStart w:id="7625" w:name="_Toc213972066"/>
        <w:bookmarkEnd w:id="7624"/>
        <w:bookmarkEnd w:id="7625"/>
      </w:del>
    </w:p>
    <w:p w14:paraId="4351BA3A" w14:textId="6B524336" w:rsidR="0058666B" w:rsidRPr="00487705" w:rsidDel="004D0551" w:rsidRDefault="0058666B">
      <w:pPr>
        <w:pStyle w:val="ListParagraph"/>
        <w:widowControl w:val="0"/>
        <w:numPr>
          <w:ilvl w:val="1"/>
          <w:numId w:val="34"/>
        </w:numPr>
        <w:spacing w:after="240"/>
        <w:contextualSpacing w:val="0"/>
        <w:rPr>
          <w:del w:id="7626" w:author="Wolf, Kristina@BOF" w:date="2025-11-13T22:52:00Z" w16du:dateUtc="2025-11-14T06:52:00Z"/>
          <w:rFonts w:asciiTheme="majorHAnsi" w:hAnsiTheme="majorHAnsi" w:cstheme="majorHAnsi"/>
          <w:b/>
          <w:bCs/>
          <w:color w:val="046B99"/>
          <w:u w:val="single"/>
        </w:rPr>
        <w:pPrChange w:id="7627" w:author="Wolf, Kristina@BOF" w:date="2025-11-13T10:59:00Z" w16du:dateUtc="2025-11-13T18:59:00Z">
          <w:pPr>
            <w:pStyle w:val="ListParagraph"/>
            <w:keepLines/>
            <w:widowControl w:val="0"/>
            <w:numPr>
              <w:ilvl w:val="1"/>
              <w:numId w:val="34"/>
            </w:numPr>
            <w:spacing w:after="240"/>
            <w:ind w:left="1080" w:hanging="360"/>
          </w:pPr>
        </w:pPrChange>
      </w:pPr>
      <w:del w:id="7628" w:author="Wolf, Kristina@BOF" w:date="2025-11-13T22:52:00Z" w16du:dateUtc="2025-11-14T06:52:00Z">
        <w:r w:rsidDel="004D0551">
          <w:fldChar w:fldCharType="begin"/>
        </w:r>
        <w:r w:rsidDel="004D0551">
          <w:delInstrText>HYPERLINK "https://gcc02.safelinks.protection.outlook.com/?url=https%3A%2F%2Fwww.youtube.com%2Fwatch%3Fv%3DorTDeECVKz4&amp;data=05%7C02%7CCALFIREITHelpDesk%40fire.ca.gov%7Cb8c3dfc1fe7941332a3408dc0d755815%7C447a4ca05405454dad68c98a520261f8%7C1%7C0%7C638400045227465114%7CUnknown%7CTWFpbGZsb3d8eyJWIjoiMC4wLjAwMDAiLCJQIjoiV2luMzIiLCJBTiI6Ik1haWwiLCJXVCI6Mn0%3D%7C3000%7C%7C%7C&amp;sdata=032O0i4v7IrBB3SctcRbVICymzpjAiLyrzmTZIzmsyU%3D&amp;reserved=0" \h</w:delInstrText>
        </w:r>
        <w:r w:rsidDel="004D0551">
          <w:fldChar w:fldCharType="separate"/>
        </w:r>
        <w:r w:rsidRPr="00487705" w:rsidDel="004D0551">
          <w:rPr>
            <w:rStyle w:val="Hyperlink"/>
            <w:rFonts w:asciiTheme="majorHAnsi" w:hAnsiTheme="majorHAnsi" w:cstheme="majorHAnsi"/>
            <w:b/>
            <w:bCs/>
            <w:color w:val="046B99"/>
          </w:rPr>
          <w:delText>Day 2, Session 6: Prescribed Grazing and Burns Session Recording</w:delText>
        </w:r>
        <w:r w:rsidDel="004D0551">
          <w:fldChar w:fldCharType="end"/>
        </w:r>
        <w:bookmarkStart w:id="7629" w:name="_Toc213967933"/>
        <w:bookmarkStart w:id="7630" w:name="_Toc213972067"/>
        <w:bookmarkEnd w:id="7629"/>
        <w:bookmarkEnd w:id="7630"/>
      </w:del>
    </w:p>
    <w:p w14:paraId="316224DA" w14:textId="50B5E53D" w:rsidR="0058666B" w:rsidRPr="00487705" w:rsidDel="004D0551" w:rsidRDefault="0058666B">
      <w:pPr>
        <w:pStyle w:val="ListParagraph"/>
        <w:widowControl w:val="0"/>
        <w:numPr>
          <w:ilvl w:val="1"/>
          <w:numId w:val="34"/>
        </w:numPr>
        <w:spacing w:after="240"/>
        <w:contextualSpacing w:val="0"/>
        <w:rPr>
          <w:del w:id="7631" w:author="Wolf, Kristina@BOF" w:date="2025-11-13T22:52:00Z" w16du:dateUtc="2025-11-14T06:52:00Z"/>
          <w:rFonts w:asciiTheme="majorHAnsi" w:hAnsiTheme="majorHAnsi" w:cstheme="majorHAnsi"/>
          <w:b/>
          <w:bCs/>
          <w:color w:val="333333"/>
          <w:u w:val="single"/>
        </w:rPr>
        <w:pPrChange w:id="7632" w:author="Wolf, Kristina@BOF" w:date="2025-11-13T10:59:00Z" w16du:dateUtc="2025-11-13T18:59:00Z">
          <w:pPr>
            <w:pStyle w:val="ListParagraph"/>
            <w:keepLines/>
            <w:widowControl w:val="0"/>
            <w:numPr>
              <w:ilvl w:val="1"/>
              <w:numId w:val="34"/>
            </w:numPr>
            <w:spacing w:after="240"/>
            <w:ind w:left="1080" w:hanging="360"/>
          </w:pPr>
        </w:pPrChange>
      </w:pPr>
      <w:del w:id="7633" w:author="Wolf, Kristina@BOF" w:date="2025-11-13T22:52:00Z" w16du:dateUtc="2025-11-14T06:52:00Z">
        <w:r w:rsidDel="004D0551">
          <w:fldChar w:fldCharType="begin"/>
        </w:r>
        <w:r w:rsidDel="004D0551">
          <w:delInstrText>HYPERLINK "https://bof.fire.ca.gov/media/o0knyvji/k-wolf-ca-wfc-2023-10-25.pdf" \h</w:delInstrText>
        </w:r>
        <w:r w:rsidDel="004D0551">
          <w:fldChar w:fldCharType="separate"/>
        </w:r>
        <w:r w:rsidRPr="00487705" w:rsidDel="004D0551">
          <w:rPr>
            <w:rStyle w:val="Hyperlink"/>
            <w:rFonts w:asciiTheme="majorHAnsi" w:hAnsiTheme="majorHAnsi" w:cstheme="majorHAnsi"/>
            <w:b/>
            <w:bCs/>
            <w:color w:val="046B99"/>
          </w:rPr>
          <w:delText>K. Wolf – Prescribed Grazing and Burns</w:delText>
        </w:r>
        <w:r w:rsidDel="004D0551">
          <w:fldChar w:fldCharType="end"/>
        </w:r>
        <w:r w:rsidRPr="00487705" w:rsidDel="004D0551">
          <w:rPr>
            <w:rFonts w:asciiTheme="majorHAnsi" w:hAnsiTheme="majorHAnsi" w:cstheme="majorHAnsi"/>
            <w:b/>
            <w:bCs/>
            <w:color w:val="333333"/>
            <w:u w:val="single"/>
          </w:rPr>
          <w:delText xml:space="preserve"> </w:delText>
        </w:r>
        <w:bookmarkStart w:id="7634" w:name="_Toc213967934"/>
        <w:bookmarkStart w:id="7635" w:name="_Toc213972068"/>
        <w:bookmarkEnd w:id="7634"/>
        <w:bookmarkEnd w:id="7635"/>
      </w:del>
    </w:p>
    <w:p w14:paraId="1D2C9A9C" w14:textId="190CBD42" w:rsidR="0058666B" w:rsidRPr="00487705" w:rsidDel="004D0551" w:rsidRDefault="0058666B">
      <w:pPr>
        <w:pStyle w:val="ListParagraph"/>
        <w:widowControl w:val="0"/>
        <w:numPr>
          <w:ilvl w:val="1"/>
          <w:numId w:val="34"/>
        </w:numPr>
        <w:spacing w:after="240"/>
        <w:contextualSpacing w:val="0"/>
        <w:rPr>
          <w:del w:id="7636" w:author="Wolf, Kristina@BOF" w:date="2025-11-13T22:52:00Z" w16du:dateUtc="2025-11-14T06:52:00Z"/>
          <w:rFonts w:asciiTheme="majorHAnsi" w:hAnsiTheme="majorHAnsi" w:cstheme="majorHAnsi"/>
          <w:b/>
          <w:bCs/>
          <w:color w:val="046B99"/>
          <w:u w:val="single"/>
        </w:rPr>
        <w:pPrChange w:id="7637" w:author="Wolf, Kristina@BOF" w:date="2025-11-13T10:59:00Z" w16du:dateUtc="2025-11-13T18:59:00Z">
          <w:pPr>
            <w:pStyle w:val="ListParagraph"/>
            <w:keepLines/>
            <w:widowControl w:val="0"/>
            <w:numPr>
              <w:ilvl w:val="1"/>
              <w:numId w:val="34"/>
            </w:numPr>
            <w:spacing w:after="240"/>
            <w:ind w:left="1080" w:hanging="360"/>
          </w:pPr>
        </w:pPrChange>
      </w:pPr>
      <w:del w:id="7638" w:author="Wolf, Kristina@BOF" w:date="2025-11-13T22:52:00Z" w16du:dateUtc="2025-11-14T06:52:00Z">
        <w:r w:rsidDel="004D0551">
          <w:fldChar w:fldCharType="begin"/>
        </w:r>
        <w:r w:rsidDel="004D0551">
          <w:delInstrText>HYPERLINK "https://bof.fire.ca.gov/media/xqhlkpva/ca-wildfire-conference_cole-bush.pdf" \h</w:delInstrText>
        </w:r>
        <w:r w:rsidDel="004D0551">
          <w:fldChar w:fldCharType="separate"/>
        </w:r>
        <w:r w:rsidRPr="00487705" w:rsidDel="004D0551">
          <w:rPr>
            <w:rStyle w:val="Hyperlink"/>
            <w:rFonts w:asciiTheme="majorHAnsi" w:hAnsiTheme="majorHAnsi" w:cstheme="majorHAnsi"/>
            <w:b/>
            <w:bCs/>
            <w:color w:val="046B99"/>
          </w:rPr>
          <w:delText>C. Bush – Adaptive Management and Prescribed Grazing</w:delText>
        </w:r>
        <w:r w:rsidDel="004D0551">
          <w:fldChar w:fldCharType="end"/>
        </w:r>
        <w:bookmarkStart w:id="7639" w:name="_Toc213967935"/>
        <w:bookmarkStart w:id="7640" w:name="_Toc213972069"/>
        <w:bookmarkEnd w:id="7639"/>
        <w:bookmarkEnd w:id="7640"/>
      </w:del>
    </w:p>
    <w:p w14:paraId="53341D3A" w14:textId="6D64EBF4" w:rsidR="0058666B" w:rsidRPr="00487705" w:rsidDel="004D0551" w:rsidRDefault="0058666B">
      <w:pPr>
        <w:pStyle w:val="ListParagraph"/>
        <w:widowControl w:val="0"/>
        <w:numPr>
          <w:ilvl w:val="1"/>
          <w:numId w:val="34"/>
        </w:numPr>
        <w:spacing w:after="240"/>
        <w:contextualSpacing w:val="0"/>
        <w:rPr>
          <w:del w:id="7641" w:author="Wolf, Kristina@BOF" w:date="2025-11-13T22:52:00Z" w16du:dateUtc="2025-11-14T06:52:00Z"/>
          <w:rFonts w:asciiTheme="majorHAnsi" w:hAnsiTheme="majorHAnsi" w:cstheme="majorHAnsi"/>
          <w:b/>
          <w:bCs/>
          <w:color w:val="046B99"/>
          <w:u w:val="single"/>
        </w:rPr>
        <w:pPrChange w:id="7642" w:author="Wolf, Kristina@BOF" w:date="2025-11-13T10:59:00Z" w16du:dateUtc="2025-11-13T18:59:00Z">
          <w:pPr>
            <w:pStyle w:val="ListParagraph"/>
            <w:keepLines/>
            <w:widowControl w:val="0"/>
            <w:numPr>
              <w:ilvl w:val="1"/>
              <w:numId w:val="34"/>
            </w:numPr>
            <w:spacing w:after="240"/>
            <w:ind w:left="1080" w:hanging="360"/>
          </w:pPr>
        </w:pPrChange>
      </w:pPr>
      <w:del w:id="7643" w:author="Wolf, Kristina@BOF" w:date="2025-11-13T22:52:00Z" w16du:dateUtc="2025-11-14T06:52:00Z">
        <w:r w:rsidDel="004D0551">
          <w:fldChar w:fldCharType="begin"/>
        </w:r>
        <w:r w:rsidDel="004D0551">
          <w:delInstrText>HYPERLINK "https://bof.fire.ca.gov/media/sn4fjaja/j-stackhouse-prescribed-burns.pdf" \h</w:delInstrText>
        </w:r>
        <w:r w:rsidDel="004D0551">
          <w:fldChar w:fldCharType="separate"/>
        </w:r>
        <w:r w:rsidRPr="00487705" w:rsidDel="004D0551">
          <w:rPr>
            <w:rStyle w:val="Hyperlink"/>
            <w:rFonts w:asciiTheme="majorHAnsi" w:hAnsiTheme="majorHAnsi" w:cstheme="majorHAnsi"/>
            <w:b/>
            <w:bCs/>
            <w:color w:val="046B99"/>
          </w:rPr>
          <w:delText>J. Stackhouse – Prescribed Burning</w:delText>
        </w:r>
        <w:r w:rsidDel="004D0551">
          <w:fldChar w:fldCharType="end"/>
        </w:r>
        <w:bookmarkStart w:id="7644" w:name="_Toc213967936"/>
        <w:bookmarkStart w:id="7645" w:name="_Toc213972070"/>
        <w:bookmarkEnd w:id="7644"/>
        <w:bookmarkEnd w:id="7645"/>
      </w:del>
    </w:p>
    <w:p w14:paraId="115209A6" w14:textId="7169A3D4" w:rsidR="0058666B" w:rsidRPr="00487705" w:rsidDel="004D0551" w:rsidRDefault="0058666B">
      <w:pPr>
        <w:pStyle w:val="ListParagraph"/>
        <w:widowControl w:val="0"/>
        <w:numPr>
          <w:ilvl w:val="1"/>
          <w:numId w:val="34"/>
        </w:numPr>
        <w:spacing w:after="240"/>
        <w:contextualSpacing w:val="0"/>
        <w:rPr>
          <w:del w:id="7646" w:author="Wolf, Kristina@BOF" w:date="2025-11-13T22:52:00Z" w16du:dateUtc="2025-11-14T06:52:00Z"/>
          <w:rFonts w:asciiTheme="majorHAnsi" w:hAnsiTheme="majorHAnsi" w:cstheme="majorHAnsi"/>
          <w:b/>
          <w:bCs/>
          <w:color w:val="046B99"/>
          <w:u w:val="single"/>
        </w:rPr>
        <w:pPrChange w:id="7647" w:author="Wolf, Kristina@BOF" w:date="2025-11-13T10:59:00Z" w16du:dateUtc="2025-11-13T18:59:00Z">
          <w:pPr>
            <w:pStyle w:val="ListParagraph"/>
            <w:keepLines/>
            <w:widowControl w:val="0"/>
            <w:numPr>
              <w:ilvl w:val="1"/>
              <w:numId w:val="34"/>
            </w:numPr>
            <w:spacing w:after="240"/>
            <w:ind w:left="1080" w:hanging="360"/>
          </w:pPr>
        </w:pPrChange>
      </w:pPr>
      <w:del w:id="7648" w:author="Wolf, Kristina@BOF" w:date="2025-11-13T22:52:00Z" w16du:dateUtc="2025-11-14T06:52:00Z">
        <w:r w:rsidDel="004D0551">
          <w:fldChar w:fldCharType="begin"/>
        </w:r>
        <w:r w:rsidDel="004D0551">
          <w:delInstrText>HYPERLINK "https://bof.fire.ca.gov/media/btijbmxu/vcapcd-agricultural-burn-program_cawfc_twinning.pdf" \h</w:delInstrText>
        </w:r>
        <w:r w:rsidDel="004D0551">
          <w:fldChar w:fldCharType="separate"/>
        </w:r>
        <w:r w:rsidRPr="00487705" w:rsidDel="004D0551">
          <w:rPr>
            <w:rStyle w:val="Hyperlink"/>
            <w:rFonts w:asciiTheme="majorHAnsi" w:hAnsiTheme="majorHAnsi" w:cstheme="majorHAnsi"/>
            <w:b/>
            <w:bCs/>
            <w:color w:val="046B99"/>
          </w:rPr>
          <w:delText>T. Winning – Air Quality</w:delText>
        </w:r>
        <w:r w:rsidDel="004D0551">
          <w:fldChar w:fldCharType="end"/>
        </w:r>
        <w:bookmarkStart w:id="7649" w:name="_Toc213967937"/>
        <w:bookmarkStart w:id="7650" w:name="_Toc213972071"/>
        <w:bookmarkEnd w:id="7649"/>
        <w:bookmarkEnd w:id="7650"/>
      </w:del>
    </w:p>
    <w:p w14:paraId="27B0DD96" w14:textId="447734E2" w:rsidR="00B76B56" w:rsidRDefault="00B76B56" w:rsidP="008A16A7">
      <w:pPr>
        <w:pStyle w:val="Heading3"/>
        <w:widowControl w:val="0"/>
        <w:numPr>
          <w:ilvl w:val="0"/>
          <w:numId w:val="39"/>
        </w:numPr>
        <w:rPr>
          <w:ins w:id="7651" w:author="Wolf, Kristina@BOF" w:date="2025-11-13T23:01:00Z" w16du:dateUtc="2025-11-14T07:01:00Z"/>
          <w:rFonts w:asciiTheme="majorHAnsi" w:hAnsiTheme="majorHAnsi" w:cstheme="majorHAnsi"/>
        </w:rPr>
      </w:pPr>
      <w:bookmarkStart w:id="7652" w:name="_Toc213972072"/>
      <w:r w:rsidRPr="00487705">
        <w:rPr>
          <w:rFonts w:asciiTheme="majorHAnsi" w:hAnsiTheme="majorHAnsi" w:cstheme="majorHAnsi"/>
        </w:rPr>
        <w:t>RMAC Resources</w:t>
      </w:r>
      <w:bookmarkEnd w:id="7652"/>
    </w:p>
    <w:p w14:paraId="1B31F376" w14:textId="603FEB4C" w:rsidR="00344A4B" w:rsidRPr="00344A4B" w:rsidDel="00344A4B" w:rsidRDefault="00B84B4C" w:rsidP="00344A4B">
      <w:pPr>
        <w:spacing w:after="240"/>
        <w:rPr>
          <w:del w:id="7653" w:author="Wolf, Kristina@BOF" w:date="2025-11-13T23:03:00Z" w16du:dateUtc="2025-11-14T07:03:00Z"/>
          <w:rFonts w:asciiTheme="majorHAnsi" w:hAnsiTheme="majorHAnsi" w:cstheme="majorHAnsi"/>
          <w:sz w:val="24"/>
          <w:szCs w:val="24"/>
          <w:rPrChange w:id="7654" w:author="Wolf, Kristina@BOF" w:date="2025-11-13T23:05:00Z" w16du:dateUtc="2025-11-14T07:05:00Z">
            <w:rPr>
              <w:del w:id="7655" w:author="Wolf, Kristina@BOF" w:date="2025-11-13T23:03:00Z" w16du:dateUtc="2025-11-14T07:03:00Z"/>
            </w:rPr>
          </w:rPrChange>
        </w:rPr>
      </w:pPr>
      <w:ins w:id="7656" w:author="Wolf, Kristina@BOF" w:date="2025-11-13T23:01:00Z" w16du:dateUtc="2025-11-14T07:01:00Z">
        <w:r w:rsidRPr="00344A4B">
          <w:rPr>
            <w:rFonts w:asciiTheme="majorHAnsi" w:hAnsiTheme="majorHAnsi" w:cstheme="majorHAnsi"/>
            <w:sz w:val="24"/>
            <w:szCs w:val="24"/>
            <w:rPrChange w:id="7657" w:author="Wolf, Kristina@BOF" w:date="2025-11-13T23:05:00Z" w16du:dateUtc="2025-11-14T07:05:00Z">
              <w:rPr/>
            </w:rPrChange>
          </w:rPr>
          <w:t xml:space="preserve">The </w:t>
        </w:r>
      </w:ins>
      <w:ins w:id="7658" w:author="Wolf, Kristina@BOF" w:date="2025-11-13T23:08:00Z" w16du:dateUtc="2025-11-14T07:08:00Z">
        <w:r w:rsidR="00B153D7">
          <w:rPr>
            <w:rFonts w:asciiTheme="majorHAnsi" w:hAnsiTheme="majorHAnsi" w:cstheme="majorHAnsi"/>
            <w:sz w:val="24"/>
            <w:szCs w:val="24"/>
          </w:rPr>
          <w:fldChar w:fldCharType="begin"/>
        </w:r>
        <w:r w:rsidR="00B153D7">
          <w:rPr>
            <w:rFonts w:asciiTheme="majorHAnsi" w:hAnsiTheme="majorHAnsi" w:cstheme="majorHAnsi"/>
            <w:sz w:val="24"/>
            <w:szCs w:val="24"/>
          </w:rPr>
          <w:instrText>HYPERLINK "https://bof.fire.ca.gov/board-committees/range-management-advisory-committee"</w:instrText>
        </w:r>
        <w:r w:rsidR="00B153D7">
          <w:rPr>
            <w:rFonts w:asciiTheme="majorHAnsi" w:hAnsiTheme="majorHAnsi" w:cstheme="majorHAnsi"/>
            <w:sz w:val="24"/>
            <w:szCs w:val="24"/>
          </w:rPr>
        </w:r>
        <w:r w:rsidR="00B153D7">
          <w:rPr>
            <w:rFonts w:asciiTheme="majorHAnsi" w:hAnsiTheme="majorHAnsi" w:cstheme="majorHAnsi"/>
            <w:sz w:val="24"/>
            <w:szCs w:val="24"/>
          </w:rPr>
          <w:fldChar w:fldCharType="separate"/>
        </w:r>
        <w:r w:rsidRPr="00B153D7">
          <w:rPr>
            <w:rStyle w:val="Hyperlink"/>
            <w:rFonts w:asciiTheme="majorHAnsi" w:hAnsiTheme="majorHAnsi" w:cstheme="majorHAnsi"/>
            <w:sz w:val="24"/>
            <w:szCs w:val="24"/>
            <w:rPrChange w:id="7659" w:author="Wolf, Kristina@BOF" w:date="2025-11-13T23:05:00Z" w16du:dateUtc="2025-11-14T07:05:00Z">
              <w:rPr/>
            </w:rPrChange>
          </w:rPr>
          <w:t>RMAC webpage</w:t>
        </w:r>
        <w:r w:rsidR="00B153D7">
          <w:rPr>
            <w:rFonts w:asciiTheme="majorHAnsi" w:hAnsiTheme="majorHAnsi" w:cstheme="majorHAnsi"/>
            <w:sz w:val="24"/>
            <w:szCs w:val="24"/>
          </w:rPr>
          <w:fldChar w:fldCharType="end"/>
        </w:r>
        <w:r w:rsidR="00B153D7">
          <w:rPr>
            <w:rStyle w:val="FootnoteReference"/>
            <w:rFonts w:asciiTheme="majorHAnsi" w:hAnsiTheme="majorHAnsi" w:cstheme="majorHAnsi"/>
            <w:sz w:val="24"/>
            <w:szCs w:val="24"/>
          </w:rPr>
          <w:footnoteReference w:id="62"/>
        </w:r>
      </w:ins>
      <w:ins w:id="7671" w:author="Wolf, Kristina@BOF" w:date="2025-11-13T23:01:00Z" w16du:dateUtc="2025-11-14T07:01:00Z">
        <w:r w:rsidRPr="00344A4B">
          <w:rPr>
            <w:rFonts w:asciiTheme="majorHAnsi" w:hAnsiTheme="majorHAnsi" w:cstheme="majorHAnsi"/>
            <w:sz w:val="24"/>
            <w:szCs w:val="24"/>
            <w:rPrChange w:id="7672" w:author="Wolf, Kristina@BOF" w:date="2025-11-13T23:05:00Z" w16du:dateUtc="2025-11-14T07:05:00Z">
              <w:rPr/>
            </w:rPrChange>
          </w:rPr>
          <w:t xml:space="preserve"> </w:t>
        </w:r>
        <w:r w:rsidR="00415996" w:rsidRPr="00344A4B">
          <w:rPr>
            <w:rFonts w:asciiTheme="majorHAnsi" w:hAnsiTheme="majorHAnsi" w:cstheme="majorHAnsi"/>
            <w:sz w:val="24"/>
            <w:szCs w:val="24"/>
            <w:rPrChange w:id="7673" w:author="Wolf, Kristina@BOF" w:date="2025-11-13T23:05:00Z" w16du:dateUtc="2025-11-14T07:05:00Z">
              <w:rPr/>
            </w:rPrChange>
          </w:rPr>
          <w:t xml:space="preserve">includes </w:t>
        </w:r>
      </w:ins>
      <w:ins w:id="7674" w:author="Wolf, Kristina@BOF" w:date="2025-11-13T23:02:00Z" w16du:dateUtc="2025-11-14T07:02:00Z">
        <w:r w:rsidR="00415996" w:rsidRPr="00344A4B">
          <w:rPr>
            <w:rFonts w:asciiTheme="majorHAnsi" w:hAnsiTheme="majorHAnsi" w:cstheme="majorHAnsi"/>
            <w:sz w:val="24"/>
            <w:szCs w:val="24"/>
            <w:rPrChange w:id="7675" w:author="Wolf, Kristina@BOF" w:date="2025-11-13T23:05:00Z" w16du:dateUtc="2025-11-14T07:05:00Z">
              <w:rPr/>
            </w:rPrChange>
          </w:rPr>
          <w:t xml:space="preserve">information on livestock grazing in California; prescribed grazing for wildfire resilience, mitigation, and co-benefits; contacts for staff and members of the RMAC and Board of Forestry &amp; Fire Protection; and a Livestock Grazing Management Resources webpage with links to </w:t>
        </w:r>
      </w:ins>
      <w:ins w:id="7676" w:author="Wolf, Kristina@BOF" w:date="2025-11-13T23:03:00Z" w16du:dateUtc="2025-11-14T07:03:00Z">
        <w:r w:rsidR="00344A4B" w:rsidRPr="00344A4B">
          <w:rPr>
            <w:rFonts w:asciiTheme="majorHAnsi" w:hAnsiTheme="majorHAnsi" w:cstheme="majorHAnsi"/>
            <w:sz w:val="24"/>
            <w:szCs w:val="24"/>
            <w:rPrChange w:id="7677" w:author="Wolf, Kristina@BOF" w:date="2025-11-13T23:05:00Z" w16du:dateUtc="2025-11-14T07:05:00Z">
              <w:rPr/>
            </w:rPrChange>
          </w:rPr>
          <w:t xml:space="preserve">past field tour and webinar content from previous RMAC events, including: </w:t>
        </w:r>
      </w:ins>
    </w:p>
    <w:p w14:paraId="178B5EDE" w14:textId="77777777" w:rsidR="00344A4B" w:rsidRPr="00344A4B" w:rsidRDefault="00344A4B">
      <w:pPr>
        <w:spacing w:after="240"/>
        <w:ind w:left="720"/>
        <w:rPr>
          <w:ins w:id="7678" w:author="Wolf, Kristina@BOF" w:date="2025-11-13T23:05:00Z" w16du:dateUtc="2025-11-14T07:05:00Z"/>
          <w:rFonts w:asciiTheme="majorHAnsi" w:hAnsiTheme="majorHAnsi" w:cstheme="majorHAnsi"/>
          <w:rPrChange w:id="7679" w:author="Wolf, Kristina@BOF" w:date="2025-11-13T23:05:00Z" w16du:dateUtc="2025-11-14T07:05:00Z">
            <w:rPr>
              <w:ins w:id="7680" w:author="Wolf, Kristina@BOF" w:date="2025-11-13T23:05:00Z" w16du:dateUtc="2025-11-14T07:05:00Z"/>
              <w:rFonts w:asciiTheme="majorHAnsi" w:hAnsiTheme="majorHAnsi" w:cstheme="majorHAnsi"/>
            </w:rPr>
          </w:rPrChange>
        </w:rPr>
        <w:pPrChange w:id="7681" w:author="Wolf, Kristina@BOF" w:date="2025-11-13T23:04:00Z" w16du:dateUtc="2025-11-14T07:04:00Z">
          <w:pPr>
            <w:pStyle w:val="Heading3"/>
            <w:numPr>
              <w:numId w:val="39"/>
            </w:numPr>
            <w:ind w:left="720" w:hanging="360"/>
          </w:pPr>
        </w:pPrChange>
      </w:pPr>
    </w:p>
    <w:p w14:paraId="5638B1BA" w14:textId="77777777" w:rsidR="00344A4B" w:rsidRDefault="00344A4B" w:rsidP="00E13214">
      <w:pPr>
        <w:pStyle w:val="ListParagraph"/>
        <w:numPr>
          <w:ilvl w:val="0"/>
          <w:numId w:val="137"/>
        </w:numPr>
        <w:spacing w:after="240"/>
        <w:ind w:left="1080"/>
        <w:rPr>
          <w:rFonts w:asciiTheme="majorHAnsi" w:hAnsiTheme="majorHAnsi" w:cstheme="majorHAnsi"/>
          <w:sz w:val="24"/>
          <w:szCs w:val="24"/>
        </w:rPr>
      </w:pPr>
      <w:ins w:id="7682" w:author="Wolf, Kristina@BOF" w:date="2025-11-13T23:05:00Z" w16du:dateUtc="2025-11-14T07:05:00Z">
        <w:r w:rsidRPr="00E33AA3">
          <w:rPr>
            <w:rFonts w:asciiTheme="majorHAnsi" w:hAnsiTheme="majorHAnsi" w:cstheme="majorHAnsi"/>
            <w:sz w:val="24"/>
            <w:szCs w:val="24"/>
          </w:rPr>
          <w:t>2025 California Rangeland Conservation Coalition and Russell Rustici Symposium SB 675 Presentations</w:t>
        </w:r>
      </w:ins>
    </w:p>
    <w:p w14:paraId="27E3501E" w14:textId="77777777" w:rsidR="00E33AA3" w:rsidRDefault="00E33AA3" w:rsidP="00E13214">
      <w:pPr>
        <w:pStyle w:val="ListParagraph"/>
        <w:numPr>
          <w:ilvl w:val="0"/>
          <w:numId w:val="137"/>
        </w:numPr>
        <w:spacing w:after="240"/>
        <w:ind w:left="1080"/>
        <w:rPr>
          <w:rFonts w:asciiTheme="majorHAnsi" w:hAnsiTheme="majorHAnsi" w:cstheme="majorHAnsi"/>
          <w:sz w:val="24"/>
          <w:szCs w:val="24"/>
        </w:rPr>
      </w:pPr>
      <w:r w:rsidRPr="00E33AA3">
        <w:rPr>
          <w:rFonts w:asciiTheme="majorHAnsi" w:hAnsiTheme="majorHAnsi" w:cstheme="majorHAnsi"/>
          <w:sz w:val="24"/>
          <w:szCs w:val="24"/>
        </w:rPr>
        <w:t>2024 RMAC Conservation Grazing Educational Workshop</w:t>
      </w:r>
    </w:p>
    <w:p w14:paraId="18DC0990" w14:textId="77777777" w:rsidR="00E33AA3" w:rsidRPr="00E33AA3" w:rsidDel="00344A4B" w:rsidRDefault="00E33AA3" w:rsidP="00E13214">
      <w:pPr>
        <w:spacing w:after="240"/>
        <w:ind w:left="1080"/>
        <w:rPr>
          <w:del w:id="7683" w:author="Wolf, Kristina@BOF" w:date="2025-11-13T23:04:00Z" w16du:dateUtc="2025-11-14T07:04:00Z"/>
          <w:rFonts w:asciiTheme="majorHAnsi" w:hAnsiTheme="majorHAnsi" w:cstheme="majorHAnsi"/>
          <w:sz w:val="24"/>
          <w:szCs w:val="24"/>
        </w:rPr>
      </w:pPr>
    </w:p>
    <w:p w14:paraId="7203E6C9" w14:textId="2D67E878" w:rsidR="01722471" w:rsidRPr="00E33AA3" w:rsidDel="00344A4B" w:rsidRDefault="6E218426">
      <w:pPr>
        <w:spacing w:after="240"/>
        <w:ind w:left="1080"/>
        <w:rPr>
          <w:del w:id="7684" w:author="Wolf, Kristina@BOF" w:date="2025-11-13T23:04:00Z" w16du:dateUtc="2025-11-14T07:04:00Z"/>
          <w:rFonts w:asciiTheme="majorHAnsi" w:hAnsiTheme="majorHAnsi" w:cstheme="majorHAnsi"/>
          <w:bCs/>
        </w:rPr>
        <w:pPrChange w:id="7685" w:author="Wolf, Kristina@BOF" w:date="2025-11-13T23:05:00Z" w16du:dateUtc="2025-11-14T07:05:00Z">
          <w:pPr>
            <w:pStyle w:val="Heading4"/>
            <w:widowControl w:val="0"/>
            <w:numPr>
              <w:numId w:val="132"/>
            </w:numPr>
            <w:spacing w:before="160" w:afterLines="100" w:after="240" w:line="276" w:lineRule="auto"/>
            <w:ind w:left="1080" w:hanging="360"/>
            <w:contextualSpacing/>
          </w:pPr>
        </w:pPrChange>
      </w:pPr>
      <w:del w:id="7686" w:author="Wolf, Kristina@BOF" w:date="2025-11-13T23:05:00Z" w16du:dateUtc="2025-11-14T07:05:00Z">
        <w:r w:rsidRPr="00E33AA3" w:rsidDel="00344A4B">
          <w:rPr>
            <w:rFonts w:asciiTheme="majorHAnsi" w:hAnsiTheme="majorHAnsi" w:cstheme="majorHAnsi"/>
            <w:bCs/>
            <w:sz w:val="24"/>
            <w:szCs w:val="24"/>
          </w:rPr>
          <w:delText>C</w:delText>
        </w:r>
        <w:r w:rsidR="00575D4E" w:rsidRPr="00E33AA3" w:rsidDel="00344A4B">
          <w:rPr>
            <w:rFonts w:asciiTheme="majorHAnsi" w:hAnsiTheme="majorHAnsi" w:cstheme="majorHAnsi"/>
            <w:bCs/>
            <w:sz w:val="24"/>
            <w:szCs w:val="24"/>
          </w:rPr>
          <w:delText xml:space="preserve">alifornia Rangeland Conservation Coalition and Russell </w:delText>
        </w:r>
        <w:r w:rsidRPr="00E33AA3" w:rsidDel="00344A4B">
          <w:rPr>
            <w:rFonts w:asciiTheme="majorHAnsi" w:hAnsiTheme="majorHAnsi" w:cstheme="majorHAnsi"/>
            <w:bCs/>
            <w:sz w:val="24"/>
            <w:szCs w:val="24"/>
          </w:rPr>
          <w:delText>Rustici Symposium</w:delText>
        </w:r>
        <w:r w:rsidR="00575D4E" w:rsidRPr="00E33AA3" w:rsidDel="00344A4B">
          <w:rPr>
            <w:rFonts w:asciiTheme="majorHAnsi" w:hAnsiTheme="majorHAnsi" w:cstheme="majorHAnsi"/>
            <w:bCs/>
            <w:sz w:val="24"/>
            <w:szCs w:val="24"/>
          </w:rPr>
          <w:delText xml:space="preserve"> </w:delText>
        </w:r>
      </w:del>
      <w:del w:id="7687" w:author="Wolf, Kristina@BOF" w:date="2025-11-13T23:03:00Z" w16du:dateUtc="2025-11-14T07:03:00Z">
        <w:r w:rsidR="00575D4E" w:rsidRPr="00E33AA3" w:rsidDel="00344A4B">
          <w:rPr>
            <w:rFonts w:asciiTheme="majorHAnsi" w:hAnsiTheme="majorHAnsi" w:cstheme="majorHAnsi"/>
            <w:bCs/>
            <w:sz w:val="24"/>
            <w:szCs w:val="24"/>
          </w:rPr>
          <w:delText>(2025)</w:delText>
        </w:r>
        <w:r w:rsidRPr="00E33AA3" w:rsidDel="00344A4B">
          <w:rPr>
            <w:rFonts w:asciiTheme="majorHAnsi" w:hAnsiTheme="majorHAnsi" w:cstheme="majorHAnsi"/>
            <w:bCs/>
            <w:sz w:val="24"/>
            <w:szCs w:val="24"/>
          </w:rPr>
          <w:delText xml:space="preserve"> </w:delText>
        </w:r>
      </w:del>
    </w:p>
    <w:p w14:paraId="01710241" w14:textId="149357F1" w:rsidR="00142311" w:rsidRPr="00E33AA3" w:rsidDel="008A71C4" w:rsidRDefault="00142311">
      <w:pPr>
        <w:spacing w:after="240"/>
        <w:ind w:left="1080"/>
        <w:rPr>
          <w:del w:id="7688" w:author="Wolf, Kristina@BOF" w:date="2025-11-13T22:52:00Z" w16du:dateUtc="2025-11-14T06:52:00Z"/>
          <w:rFonts w:asciiTheme="majorHAnsi" w:hAnsiTheme="majorHAnsi" w:cstheme="majorHAnsi"/>
          <w:sz w:val="24"/>
          <w:szCs w:val="24"/>
        </w:rPr>
        <w:pPrChange w:id="7689" w:author="Wolf, Kristina@BOF" w:date="2025-11-13T23:05:00Z" w16du:dateUtc="2025-11-14T07:05:00Z">
          <w:pPr>
            <w:keepLines/>
            <w:widowControl w:val="0"/>
            <w:spacing w:after="240"/>
            <w:ind w:left="360" w:firstLine="720"/>
          </w:pPr>
        </w:pPrChange>
      </w:pPr>
      <w:del w:id="7690" w:author="Wolf, Kristina@BOF" w:date="2025-11-13T22:52:00Z" w16du:dateUtc="2025-11-14T06:52:00Z">
        <w:r w:rsidRPr="00E33AA3" w:rsidDel="008A71C4">
          <w:rPr>
            <w:rFonts w:asciiTheme="majorHAnsi" w:hAnsiTheme="majorHAnsi" w:cstheme="majorHAnsi"/>
            <w:sz w:val="24"/>
            <w:szCs w:val="24"/>
            <w:highlight w:val="yellow"/>
          </w:rPr>
          <w:delText>Once posted online, add link and new intro text</w:delText>
        </w:r>
        <w:r w:rsidRPr="00E33AA3" w:rsidDel="008A71C4">
          <w:rPr>
            <w:rFonts w:asciiTheme="majorHAnsi" w:hAnsiTheme="majorHAnsi" w:cstheme="majorHAnsi"/>
            <w:sz w:val="24"/>
            <w:szCs w:val="24"/>
          </w:rPr>
          <w:delText xml:space="preserve"> </w:delText>
        </w:r>
      </w:del>
    </w:p>
    <w:p w14:paraId="21CBA663" w14:textId="32BBB438" w:rsidR="01722471" w:rsidRPr="00E33AA3" w:rsidDel="008A71C4" w:rsidRDefault="0E9C6390">
      <w:pPr>
        <w:spacing w:after="240"/>
        <w:ind w:left="1080"/>
        <w:rPr>
          <w:del w:id="7691" w:author="Wolf, Kristina@BOF" w:date="2025-11-13T22:52:00Z" w16du:dateUtc="2025-11-14T06:52:00Z"/>
          <w:rFonts w:asciiTheme="majorHAnsi" w:hAnsiTheme="majorHAnsi" w:cstheme="majorHAnsi"/>
          <w:sz w:val="24"/>
          <w:szCs w:val="24"/>
        </w:rPr>
        <w:pPrChange w:id="7692" w:author="Wolf, Kristina@BOF" w:date="2025-11-13T23:05:00Z" w16du:dateUtc="2025-11-14T07:05:00Z">
          <w:pPr>
            <w:pStyle w:val="ListParagraph"/>
            <w:keepLines/>
            <w:widowControl w:val="0"/>
            <w:numPr>
              <w:ilvl w:val="1"/>
              <w:numId w:val="34"/>
            </w:numPr>
            <w:spacing w:after="240"/>
            <w:ind w:left="1440" w:hanging="360"/>
          </w:pPr>
        </w:pPrChange>
      </w:pPr>
      <w:del w:id="7693" w:author="Wolf, Kristina@BOF" w:date="2025-11-13T22:52:00Z" w16du:dateUtc="2025-11-14T06:52:00Z">
        <w:r w:rsidRPr="00E33AA3" w:rsidDel="008A71C4">
          <w:rPr>
            <w:rFonts w:asciiTheme="majorHAnsi" w:hAnsiTheme="majorHAnsi" w:cstheme="majorHAnsi"/>
            <w:sz w:val="24"/>
            <w:szCs w:val="24"/>
          </w:rPr>
          <w:fldChar w:fldCharType="begin"/>
        </w:r>
        <w:r w:rsidRPr="00E33AA3" w:rsidDel="008A71C4">
          <w:rPr>
            <w:rFonts w:asciiTheme="majorHAnsi" w:hAnsiTheme="majorHAnsi" w:cstheme="majorHAnsi"/>
            <w:sz w:val="24"/>
            <w:szCs w:val="24"/>
          </w:rPr>
          <w:delInstrText>HYPERLINK "https://calfire.box.com/s/31fch806zz1r5213kdpwvcx6pyr004hj" \h</w:delInstrText>
        </w:r>
        <w:r w:rsidRPr="00E33AA3" w:rsidDel="008A71C4">
          <w:rPr>
            <w:rFonts w:asciiTheme="majorHAnsi" w:hAnsiTheme="majorHAnsi" w:cstheme="majorHAnsi"/>
            <w:sz w:val="24"/>
            <w:szCs w:val="24"/>
          </w:rPr>
        </w:r>
        <w:r w:rsidRPr="00E33AA3" w:rsidDel="008A71C4">
          <w:rPr>
            <w:rFonts w:asciiTheme="majorHAnsi" w:hAnsiTheme="majorHAnsi" w:cstheme="majorHAnsi"/>
            <w:sz w:val="24"/>
            <w:szCs w:val="24"/>
          </w:rPr>
          <w:fldChar w:fldCharType="separate"/>
        </w:r>
        <w:r w:rsidRPr="00E33AA3" w:rsidDel="008A71C4">
          <w:rPr>
            <w:rStyle w:val="Hyperlink"/>
            <w:rFonts w:asciiTheme="majorHAnsi" w:hAnsiTheme="majorHAnsi" w:cstheme="majorHAnsi"/>
            <w:bCs/>
            <w:sz w:val="24"/>
            <w:szCs w:val="24"/>
            <w:rPrChange w:id="7694" w:author="Wolf, Kristina@BOF" w:date="2025-11-13T23:06:00Z" w16du:dateUtc="2025-11-14T07:06:00Z">
              <w:rPr>
                <w:rStyle w:val="Hyperlink"/>
                <w:rFonts w:asciiTheme="majorHAnsi" w:hAnsiTheme="majorHAnsi" w:cstheme="majorHAnsi"/>
                <w:b/>
                <w:bCs/>
              </w:rPr>
            </w:rPrChange>
          </w:rPr>
          <w:delText>2025 Rustici Symposium Poster - RMAC M. Horney</w:delText>
        </w:r>
        <w:r w:rsidRPr="00E33AA3" w:rsidDel="008A71C4">
          <w:rPr>
            <w:rFonts w:asciiTheme="majorHAnsi" w:hAnsiTheme="majorHAnsi" w:cstheme="majorHAnsi"/>
            <w:sz w:val="24"/>
            <w:szCs w:val="24"/>
          </w:rPr>
          <w:fldChar w:fldCharType="end"/>
        </w:r>
        <w:r w:rsidRPr="00E33AA3" w:rsidDel="008A71C4">
          <w:rPr>
            <w:rFonts w:asciiTheme="majorHAnsi" w:hAnsiTheme="majorHAnsi" w:cstheme="majorHAnsi"/>
            <w:sz w:val="24"/>
            <w:szCs w:val="24"/>
          </w:rPr>
          <w:delText xml:space="preserve"> </w:delText>
        </w:r>
      </w:del>
    </w:p>
    <w:p w14:paraId="664ECC4D" w14:textId="546B98FA" w:rsidR="01722471" w:rsidRPr="00E33AA3" w:rsidDel="008A71C4" w:rsidRDefault="0E9C6390">
      <w:pPr>
        <w:spacing w:after="240"/>
        <w:ind w:left="1080"/>
        <w:rPr>
          <w:del w:id="7695" w:author="Wolf, Kristina@BOF" w:date="2025-11-13T22:52:00Z" w16du:dateUtc="2025-11-14T06:52:00Z"/>
          <w:rFonts w:asciiTheme="majorHAnsi" w:hAnsiTheme="majorHAnsi" w:cstheme="majorHAnsi"/>
          <w:sz w:val="24"/>
          <w:szCs w:val="24"/>
        </w:rPr>
        <w:pPrChange w:id="7696" w:author="Wolf, Kristina@BOF" w:date="2025-11-13T23:05:00Z" w16du:dateUtc="2025-11-14T07:05:00Z">
          <w:pPr>
            <w:pStyle w:val="ListParagraph"/>
            <w:keepLines/>
            <w:widowControl w:val="0"/>
            <w:numPr>
              <w:ilvl w:val="1"/>
              <w:numId w:val="34"/>
            </w:numPr>
            <w:spacing w:after="240"/>
            <w:ind w:left="1440" w:hanging="360"/>
            <w:contextualSpacing w:val="0"/>
          </w:pPr>
        </w:pPrChange>
      </w:pPr>
      <w:del w:id="7697" w:author="Wolf, Kristina@BOF" w:date="2025-11-13T22:52:00Z" w16du:dateUtc="2025-11-14T06:52:00Z">
        <w:r w:rsidRPr="00E33AA3" w:rsidDel="008A71C4">
          <w:rPr>
            <w:rFonts w:asciiTheme="majorHAnsi" w:hAnsiTheme="majorHAnsi" w:cstheme="majorHAnsi"/>
            <w:sz w:val="24"/>
            <w:szCs w:val="24"/>
          </w:rPr>
          <w:fldChar w:fldCharType="begin"/>
        </w:r>
        <w:r w:rsidRPr="00E33AA3" w:rsidDel="008A71C4">
          <w:rPr>
            <w:rFonts w:asciiTheme="majorHAnsi" w:hAnsiTheme="majorHAnsi" w:cstheme="majorHAnsi"/>
            <w:sz w:val="24"/>
            <w:szCs w:val="24"/>
          </w:rPr>
          <w:delInstrText>HYPERLINK "https://calfire.box.com/s/f57k9jpsd36p0y5p24ws0lrd7cjhkjif" \h</w:delInstrText>
        </w:r>
        <w:r w:rsidRPr="00E33AA3" w:rsidDel="008A71C4">
          <w:rPr>
            <w:rFonts w:asciiTheme="majorHAnsi" w:hAnsiTheme="majorHAnsi" w:cstheme="majorHAnsi"/>
            <w:sz w:val="24"/>
            <w:szCs w:val="24"/>
          </w:rPr>
        </w:r>
        <w:r w:rsidRPr="00E33AA3" w:rsidDel="008A71C4">
          <w:rPr>
            <w:rFonts w:asciiTheme="majorHAnsi" w:hAnsiTheme="majorHAnsi" w:cstheme="majorHAnsi"/>
            <w:sz w:val="24"/>
            <w:szCs w:val="24"/>
          </w:rPr>
          <w:fldChar w:fldCharType="separate"/>
        </w:r>
        <w:r w:rsidRPr="00E33AA3" w:rsidDel="008A71C4">
          <w:rPr>
            <w:rStyle w:val="Hyperlink"/>
            <w:rFonts w:asciiTheme="majorHAnsi" w:hAnsiTheme="majorHAnsi" w:cstheme="majorHAnsi"/>
            <w:bCs/>
            <w:sz w:val="24"/>
            <w:szCs w:val="24"/>
            <w:rPrChange w:id="7698" w:author="Wolf, Kristina@BOF" w:date="2025-11-13T23:06:00Z" w16du:dateUtc="2025-11-14T07:06:00Z">
              <w:rPr>
                <w:rStyle w:val="Hyperlink"/>
                <w:rFonts w:asciiTheme="majorHAnsi" w:hAnsiTheme="majorHAnsi" w:cstheme="majorHAnsi"/>
                <w:b/>
                <w:bCs/>
              </w:rPr>
            </w:rPrChange>
          </w:rPr>
          <w:delText>2025 CRCC Symposium - S. Larson</w:delText>
        </w:r>
        <w:r w:rsidRPr="00E33AA3" w:rsidDel="008A71C4">
          <w:rPr>
            <w:rFonts w:asciiTheme="majorHAnsi" w:hAnsiTheme="majorHAnsi" w:cstheme="majorHAnsi"/>
            <w:sz w:val="24"/>
            <w:szCs w:val="24"/>
          </w:rPr>
          <w:fldChar w:fldCharType="end"/>
        </w:r>
        <w:r w:rsidRPr="00E33AA3" w:rsidDel="008A71C4">
          <w:rPr>
            <w:rFonts w:asciiTheme="majorHAnsi" w:hAnsiTheme="majorHAnsi" w:cstheme="majorHAnsi"/>
            <w:sz w:val="24"/>
            <w:szCs w:val="24"/>
          </w:rPr>
          <w:delText xml:space="preserve"> </w:delText>
        </w:r>
      </w:del>
    </w:p>
    <w:p w14:paraId="78E6FB2F" w14:textId="50BAE5E2" w:rsidR="00344A4B" w:rsidRPr="00E33AA3" w:rsidRDefault="00344A4B">
      <w:pPr>
        <w:pStyle w:val="ListParagraph"/>
        <w:numPr>
          <w:ilvl w:val="0"/>
          <w:numId w:val="137"/>
        </w:numPr>
        <w:spacing w:after="240"/>
        <w:ind w:left="1080"/>
        <w:rPr>
          <w:ins w:id="7699" w:author="Wolf, Kristina@BOF" w:date="2025-11-13T23:05:00Z" w16du:dateUtc="2025-11-14T07:05:00Z"/>
          <w:rFonts w:asciiTheme="majorHAnsi" w:hAnsiTheme="majorHAnsi" w:cstheme="majorHAnsi"/>
          <w:sz w:val="24"/>
          <w:szCs w:val="24"/>
        </w:rPr>
        <w:pPrChange w:id="7700" w:author="Wolf, Kristina@BOF" w:date="2025-11-13T23:05:00Z" w16du:dateUtc="2025-11-14T07:05:00Z">
          <w:pPr>
            <w:pStyle w:val="ListParagraph"/>
            <w:numPr>
              <w:numId w:val="132"/>
            </w:numPr>
            <w:spacing w:after="240"/>
            <w:ind w:hanging="360"/>
          </w:pPr>
        </w:pPrChange>
      </w:pPr>
      <w:ins w:id="7701" w:author="Wolf, Kristina@BOF" w:date="2025-11-13T23:05:00Z" w16du:dateUtc="2025-11-14T07:05:00Z">
        <w:r w:rsidRPr="00E33AA3">
          <w:rPr>
            <w:rFonts w:asciiTheme="majorHAnsi" w:hAnsiTheme="majorHAnsi" w:cstheme="majorHAnsi"/>
            <w:sz w:val="24"/>
            <w:szCs w:val="24"/>
          </w:rPr>
          <w:t>2023 CA Wildfire Conference Resources on Prescribed Grazing and Burnin</w:t>
        </w:r>
      </w:ins>
      <w:ins w:id="7702" w:author="Wolf, Kristina@BOF" w:date="2025-11-13T23:07:00Z" w16du:dateUtc="2025-11-14T07:07:00Z">
        <w:r w:rsidRPr="00E33AA3">
          <w:rPr>
            <w:rFonts w:asciiTheme="majorHAnsi" w:hAnsiTheme="majorHAnsi" w:cstheme="majorHAnsi"/>
            <w:sz w:val="24"/>
            <w:szCs w:val="24"/>
          </w:rPr>
          <w:t>g</w:t>
        </w:r>
      </w:ins>
    </w:p>
    <w:p w14:paraId="384B6793" w14:textId="67DAB642" w:rsidR="001F3539" w:rsidRPr="00E33AA3" w:rsidDel="008A71C4" w:rsidRDefault="00344A4B">
      <w:pPr>
        <w:spacing w:after="240"/>
        <w:ind w:left="1080"/>
        <w:rPr>
          <w:del w:id="7703" w:author="Wolf, Kristina@BOF" w:date="2025-11-13T22:51:00Z" w16du:dateUtc="2025-11-14T06:51:00Z"/>
          <w:rFonts w:asciiTheme="majorHAnsi" w:hAnsiTheme="majorHAnsi" w:cstheme="majorHAnsi"/>
          <w:sz w:val="24"/>
          <w:szCs w:val="24"/>
        </w:rPr>
        <w:pPrChange w:id="7704" w:author="Wolf, Kristina@BOF" w:date="2025-11-13T23:05:00Z" w16du:dateUtc="2025-11-14T07:05:00Z">
          <w:pPr>
            <w:keepLines/>
            <w:widowControl w:val="0"/>
            <w:spacing w:after="240"/>
            <w:ind w:left="720"/>
          </w:pPr>
        </w:pPrChange>
      </w:pPr>
      <w:ins w:id="7705" w:author="Wolf, Kristina@BOF" w:date="2025-11-13T23:04:00Z" w16du:dateUtc="2025-11-14T07:04:00Z">
        <w:r w:rsidRPr="00E33AA3">
          <w:rPr>
            <w:rFonts w:asciiTheme="majorHAnsi" w:hAnsiTheme="majorHAnsi" w:cstheme="majorHAnsi"/>
            <w:sz w:val="24"/>
            <w:szCs w:val="24"/>
          </w:rPr>
          <w:t xml:space="preserve">2023 </w:t>
        </w:r>
      </w:ins>
      <w:del w:id="7706" w:author="Wolf, Kristina@BOF" w:date="2025-11-13T22:51:00Z" w16du:dateUtc="2025-11-14T06:51:00Z">
        <w:r w:rsidR="001F3539" w:rsidRPr="00E33AA3" w:rsidDel="008A71C4">
          <w:rPr>
            <w:rFonts w:asciiTheme="majorHAnsi" w:hAnsiTheme="majorHAnsi" w:cstheme="majorHAnsi"/>
            <w:sz w:val="24"/>
            <w:szCs w:val="24"/>
          </w:rPr>
          <w:delText xml:space="preserve">This all-day public workshop was an opportunity for participants to learn about using grazing as a tool to manage lands for multiple uses, including promoting sensitive plant and animal species.  The in-person workshop was held in the field and began at the Sacramento Valley Conservancy’s Deer Creek Hills Preserve.  RMAC Vice-Chair and </w:delText>
        </w:r>
        <w:r w:rsidR="001F3539" w:rsidRPr="00E33AA3" w:rsidDel="008A71C4">
          <w:rPr>
            <w:rFonts w:asciiTheme="majorHAnsi" w:hAnsiTheme="majorHAnsi" w:cstheme="majorHAnsi"/>
            <w:color w:val="333333"/>
            <w:sz w:val="24"/>
            <w:szCs w:val="24"/>
          </w:rPr>
          <w:delText xml:space="preserve">Director of the University of California Cooperative Extension for Sonoma County Dr. Stephanie Larson led the workshop. Brian Shobe, Policy Director for CalCan spoke about SB675 and RMAC member Paul Starrs provided background information on Conservation Grazing.  Eric Kellegrew, Stewardship Director for Sacramento Valley Conservancy led a walking tour of a portion of the Preserve and discussed grazing strategies for managing sensitive resources and public use. Lunch was sponsored by California Rangeland Trust (CRT) and included a presentation by Michael Delbar, Executive Director of CRT about how CRT works to preserve ranches that combine conservation and grazing. After lunch the workshop toured the Van Vleck Ranch.  This portion was led by the Ranch Manager Jerry Spencer. He discussed some of the conservation work that they have done on the ranch including conservation easements, habitat mitigation preserves, and how grazing fits in those enterprises. He discussed the compost operation on the ranch and rangeland composting, as well as other enterprises on the ranch including a school and hosting running races. The workshop ended with Pelayo Alvarez, California Director of Audubon Conservation Ranching Program discussing grazing in vernal pool landscapes and incentive programs.  </w:delText>
        </w:r>
      </w:del>
    </w:p>
    <w:p w14:paraId="06EB9B61" w14:textId="6C574B37" w:rsidR="01722471" w:rsidRPr="00E33AA3" w:rsidDel="008A71C4" w:rsidRDefault="6E218426">
      <w:pPr>
        <w:spacing w:after="240"/>
        <w:ind w:left="1080"/>
        <w:rPr>
          <w:del w:id="7707" w:author="Wolf, Kristina@BOF" w:date="2025-11-13T22:52:00Z" w16du:dateUtc="2025-11-14T06:52:00Z"/>
          <w:rFonts w:asciiTheme="majorHAnsi" w:hAnsiTheme="majorHAnsi" w:cstheme="majorHAnsi"/>
        </w:rPr>
        <w:pPrChange w:id="7708" w:author="Wolf, Kristina@BOF" w:date="2025-11-13T23:05:00Z" w16du:dateUtc="2025-11-14T07:05:00Z">
          <w:pPr>
            <w:pStyle w:val="Heading4"/>
            <w:numPr>
              <w:numId w:val="44"/>
            </w:numPr>
            <w:ind w:left="2160" w:hanging="360"/>
          </w:pPr>
        </w:pPrChange>
      </w:pPr>
      <w:del w:id="7709" w:author="Wolf, Kristina@BOF" w:date="2025-11-13T22:52:00Z" w16du:dateUtc="2025-11-14T06:52:00Z">
        <w:r w:rsidRPr="00E33AA3" w:rsidDel="008A71C4">
          <w:rPr>
            <w:rFonts w:asciiTheme="majorHAnsi" w:hAnsiTheme="majorHAnsi" w:cstheme="majorHAnsi"/>
            <w:sz w:val="24"/>
            <w:szCs w:val="24"/>
          </w:rPr>
          <w:delText xml:space="preserve">Resources from 2024 SRM Symposium </w:delText>
        </w:r>
      </w:del>
    </w:p>
    <w:p w14:paraId="10321311" w14:textId="2FF5E963" w:rsidR="01722471" w:rsidRPr="00E33AA3" w:rsidDel="008A71C4" w:rsidRDefault="0E9C6390">
      <w:pPr>
        <w:spacing w:after="240"/>
        <w:ind w:left="1080"/>
        <w:rPr>
          <w:del w:id="7710" w:author="Wolf, Kristina@BOF" w:date="2025-11-13T22:52:00Z" w16du:dateUtc="2025-11-14T06:52:00Z"/>
          <w:rFonts w:asciiTheme="majorHAnsi" w:hAnsiTheme="majorHAnsi" w:cstheme="majorHAnsi"/>
          <w:color w:val="333333"/>
          <w:sz w:val="24"/>
          <w:szCs w:val="24"/>
        </w:rPr>
        <w:pPrChange w:id="7711" w:author="Wolf, Kristina@BOF" w:date="2025-11-13T23:05:00Z" w16du:dateUtc="2025-11-14T07:05:00Z">
          <w:pPr>
            <w:keepLines/>
            <w:widowControl w:val="0"/>
            <w:spacing w:after="240"/>
            <w:ind w:left="720"/>
          </w:pPr>
        </w:pPrChange>
      </w:pPr>
      <w:del w:id="7712" w:author="Wolf, Kristina@BOF" w:date="2025-11-13T22:52:00Z" w16du:dateUtc="2025-11-14T06:52:00Z">
        <w:r w:rsidRPr="00E33AA3" w:rsidDel="008A71C4">
          <w:rPr>
            <w:rFonts w:asciiTheme="majorHAnsi" w:hAnsiTheme="majorHAnsi" w:cstheme="majorHAnsi"/>
            <w:color w:val="333333"/>
            <w:sz w:val="24"/>
            <w:szCs w:val="24"/>
          </w:rPr>
          <w:delText>In partnership with the Society for Range Management Targeted Grazing Committee, the Range Management Advisory Committee hosted a panel symposium on prescribed herbivory in forests and rangelands with speakers in academia, state government, and private industry spanning California, Idaho, Minnesota, and Saskatchewan, Canada. Panelists included:</w:delText>
        </w:r>
      </w:del>
    </w:p>
    <w:p w14:paraId="5D506331" w14:textId="19B53DE3" w:rsidR="01722471" w:rsidRPr="00E33AA3" w:rsidDel="008A71C4" w:rsidRDefault="0E9C6390">
      <w:pPr>
        <w:spacing w:after="240"/>
        <w:ind w:left="1080"/>
        <w:rPr>
          <w:del w:id="7713" w:author="Wolf, Kristina@BOF" w:date="2025-11-13T22:52:00Z" w16du:dateUtc="2025-11-14T06:52:00Z"/>
          <w:rFonts w:asciiTheme="majorHAnsi" w:hAnsiTheme="majorHAnsi" w:cstheme="majorHAnsi"/>
          <w:color w:val="333333"/>
          <w:sz w:val="24"/>
          <w:szCs w:val="24"/>
        </w:rPr>
        <w:pPrChange w:id="7714" w:author="Wolf, Kristina@BOF" w:date="2025-11-13T23:05:00Z" w16du:dateUtc="2025-11-14T07:05:00Z">
          <w:pPr>
            <w:pStyle w:val="ListParagraph"/>
            <w:keepLines/>
            <w:widowControl w:val="0"/>
            <w:numPr>
              <w:numId w:val="41"/>
            </w:numPr>
            <w:spacing w:after="240"/>
            <w:ind w:left="1440" w:hanging="360"/>
          </w:pPr>
        </w:pPrChange>
      </w:pPr>
      <w:del w:id="7715" w:author="Wolf, Kristina@BOF" w:date="2025-11-13T22:52:00Z" w16du:dateUtc="2025-11-14T06:52:00Z">
        <w:r w:rsidRPr="00E33AA3" w:rsidDel="008A71C4">
          <w:rPr>
            <w:rFonts w:asciiTheme="majorHAnsi" w:hAnsiTheme="majorHAnsi" w:cstheme="majorHAnsi"/>
            <w:color w:val="333333"/>
            <w:sz w:val="24"/>
            <w:szCs w:val="24"/>
          </w:rPr>
          <w:delText>Kelly Anderson with the Minnesota Department of Agriculture; Bianca Artadi-Soares, owner-operator of Star Creek Land Stewards and Talbot Sheep Company</w:delText>
        </w:r>
      </w:del>
    </w:p>
    <w:p w14:paraId="49DC58D9" w14:textId="6BB8F300" w:rsidR="01722471" w:rsidRPr="00E33AA3" w:rsidDel="008A71C4" w:rsidRDefault="0E9C6390">
      <w:pPr>
        <w:spacing w:after="240"/>
        <w:ind w:left="1080"/>
        <w:rPr>
          <w:del w:id="7716" w:author="Wolf, Kristina@BOF" w:date="2025-11-13T22:52:00Z" w16du:dateUtc="2025-11-14T06:52:00Z"/>
          <w:rFonts w:asciiTheme="majorHAnsi" w:hAnsiTheme="majorHAnsi" w:cstheme="majorHAnsi"/>
          <w:color w:val="333333"/>
          <w:sz w:val="24"/>
          <w:szCs w:val="24"/>
        </w:rPr>
        <w:pPrChange w:id="7717" w:author="Wolf, Kristina@BOF" w:date="2025-11-13T23:05:00Z" w16du:dateUtc="2025-11-14T07:05:00Z">
          <w:pPr>
            <w:pStyle w:val="ListParagraph"/>
            <w:keepLines/>
            <w:widowControl w:val="0"/>
            <w:numPr>
              <w:numId w:val="41"/>
            </w:numPr>
            <w:spacing w:after="240"/>
            <w:ind w:left="1440" w:hanging="360"/>
          </w:pPr>
        </w:pPrChange>
      </w:pPr>
      <w:del w:id="7718" w:author="Wolf, Kristina@BOF" w:date="2025-11-13T22:52:00Z" w16du:dateUtc="2025-11-14T06:52:00Z">
        <w:r w:rsidRPr="00E33AA3" w:rsidDel="008A71C4">
          <w:rPr>
            <w:rFonts w:asciiTheme="majorHAnsi" w:hAnsiTheme="majorHAnsi" w:cstheme="majorHAnsi"/>
            <w:color w:val="333333"/>
            <w:sz w:val="24"/>
            <w:szCs w:val="24"/>
          </w:rPr>
          <w:delText>Cole Bush, owner-operator of Shepherdess Land &amp; Livestock and the Grazing School of the West</w:delText>
        </w:r>
      </w:del>
    </w:p>
    <w:p w14:paraId="674207B0" w14:textId="459CF367" w:rsidR="01722471" w:rsidRPr="00E33AA3" w:rsidDel="008A71C4" w:rsidRDefault="0E9C6390">
      <w:pPr>
        <w:spacing w:after="240"/>
        <w:ind w:left="1080"/>
        <w:rPr>
          <w:del w:id="7719" w:author="Wolf, Kristina@BOF" w:date="2025-11-13T22:52:00Z" w16du:dateUtc="2025-11-14T06:52:00Z"/>
          <w:rFonts w:asciiTheme="majorHAnsi" w:hAnsiTheme="majorHAnsi" w:cstheme="majorHAnsi"/>
          <w:color w:val="333333"/>
          <w:sz w:val="24"/>
          <w:szCs w:val="24"/>
        </w:rPr>
        <w:pPrChange w:id="7720" w:author="Wolf, Kristina@BOF" w:date="2025-11-13T23:05:00Z" w16du:dateUtc="2025-11-14T07:05:00Z">
          <w:pPr>
            <w:pStyle w:val="ListParagraph"/>
            <w:keepLines/>
            <w:widowControl w:val="0"/>
            <w:numPr>
              <w:numId w:val="41"/>
            </w:numPr>
            <w:spacing w:after="240"/>
            <w:ind w:left="1440" w:hanging="360"/>
          </w:pPr>
        </w:pPrChange>
      </w:pPr>
      <w:del w:id="7721" w:author="Wolf, Kristina@BOF" w:date="2025-11-13T22:52:00Z" w16du:dateUtc="2025-11-14T06:52:00Z">
        <w:r w:rsidRPr="00E33AA3" w:rsidDel="008A71C4">
          <w:rPr>
            <w:rFonts w:asciiTheme="majorHAnsi" w:hAnsiTheme="majorHAnsi" w:cstheme="majorHAnsi"/>
            <w:color w:val="333333"/>
            <w:sz w:val="24"/>
            <w:szCs w:val="24"/>
          </w:rPr>
          <w:delText>Matt Gabica, owner-operator of We Rent Goats</w:delText>
        </w:r>
      </w:del>
    </w:p>
    <w:p w14:paraId="1BD4C41E" w14:textId="7E280AE0" w:rsidR="01722471" w:rsidRPr="00E33AA3" w:rsidDel="008A71C4" w:rsidRDefault="0E9C6390">
      <w:pPr>
        <w:spacing w:after="240"/>
        <w:ind w:left="1080"/>
        <w:rPr>
          <w:del w:id="7722" w:author="Wolf, Kristina@BOF" w:date="2025-11-13T22:52:00Z" w16du:dateUtc="2025-11-14T06:52:00Z"/>
          <w:rFonts w:asciiTheme="majorHAnsi" w:hAnsiTheme="majorHAnsi" w:cstheme="majorHAnsi"/>
          <w:color w:val="333333"/>
          <w:sz w:val="24"/>
          <w:szCs w:val="24"/>
        </w:rPr>
        <w:pPrChange w:id="7723" w:author="Wolf, Kristina@BOF" w:date="2025-11-13T23:05:00Z" w16du:dateUtc="2025-11-14T07:05:00Z">
          <w:pPr>
            <w:pStyle w:val="ListParagraph"/>
            <w:keepLines/>
            <w:widowControl w:val="0"/>
            <w:numPr>
              <w:numId w:val="41"/>
            </w:numPr>
            <w:spacing w:after="240"/>
            <w:ind w:left="1440" w:hanging="360"/>
          </w:pPr>
        </w:pPrChange>
      </w:pPr>
      <w:del w:id="7724" w:author="Wolf, Kristina@BOF" w:date="2025-11-13T22:52:00Z" w16du:dateUtc="2025-11-14T06:52:00Z">
        <w:r w:rsidRPr="00E33AA3" w:rsidDel="008A71C4">
          <w:rPr>
            <w:rFonts w:asciiTheme="majorHAnsi" w:hAnsiTheme="majorHAnsi" w:cstheme="majorHAnsi"/>
            <w:color w:val="333333"/>
            <w:sz w:val="24"/>
            <w:szCs w:val="24"/>
          </w:rPr>
          <w:delText>Dr. Marc Horney, Certified Rangeland Manager (CRM) and Associate Professor at California Polytechnic State University, San Luis Obispo</w:delText>
        </w:r>
      </w:del>
    </w:p>
    <w:p w14:paraId="6C5DCD28" w14:textId="75F876DC" w:rsidR="01722471" w:rsidRPr="00E33AA3" w:rsidDel="008A71C4" w:rsidRDefault="0E9C6390">
      <w:pPr>
        <w:spacing w:after="240"/>
        <w:ind w:left="1080"/>
        <w:rPr>
          <w:del w:id="7725" w:author="Wolf, Kristina@BOF" w:date="2025-11-13T22:52:00Z" w16du:dateUtc="2025-11-14T06:52:00Z"/>
          <w:rFonts w:asciiTheme="majorHAnsi" w:hAnsiTheme="majorHAnsi" w:cstheme="majorHAnsi"/>
          <w:color w:val="333333"/>
          <w:sz w:val="24"/>
          <w:szCs w:val="24"/>
        </w:rPr>
        <w:pPrChange w:id="7726" w:author="Wolf, Kristina@BOF" w:date="2025-11-13T23:05:00Z" w16du:dateUtc="2025-11-14T07:05:00Z">
          <w:pPr>
            <w:pStyle w:val="ListParagraph"/>
            <w:keepLines/>
            <w:widowControl w:val="0"/>
            <w:numPr>
              <w:numId w:val="41"/>
            </w:numPr>
            <w:spacing w:after="240"/>
            <w:ind w:left="1440" w:hanging="360"/>
          </w:pPr>
        </w:pPrChange>
      </w:pPr>
      <w:del w:id="7727" w:author="Wolf, Kristina@BOF" w:date="2025-11-13T22:52:00Z" w16du:dateUtc="2025-11-14T06:52:00Z">
        <w:r w:rsidRPr="00E33AA3" w:rsidDel="008A71C4">
          <w:rPr>
            <w:rFonts w:asciiTheme="majorHAnsi" w:hAnsiTheme="majorHAnsi" w:cstheme="majorHAnsi"/>
            <w:color w:val="333333"/>
            <w:sz w:val="24"/>
            <w:szCs w:val="24"/>
          </w:rPr>
          <w:delText>Dr. Stephanie Larson, Director of the University of California Cooperative Extension for Sonoma County</w:delText>
        </w:r>
      </w:del>
    </w:p>
    <w:p w14:paraId="76E75E7B" w14:textId="64A813E3" w:rsidR="01722471" w:rsidRPr="00E33AA3" w:rsidDel="008A71C4" w:rsidRDefault="0E9C6390">
      <w:pPr>
        <w:spacing w:after="240"/>
        <w:ind w:left="1080"/>
        <w:rPr>
          <w:del w:id="7728" w:author="Wolf, Kristina@BOF" w:date="2025-11-13T22:52:00Z" w16du:dateUtc="2025-11-14T06:52:00Z"/>
          <w:rFonts w:asciiTheme="majorHAnsi" w:hAnsiTheme="majorHAnsi" w:cstheme="majorHAnsi"/>
          <w:color w:val="333333"/>
          <w:sz w:val="24"/>
          <w:szCs w:val="24"/>
        </w:rPr>
        <w:pPrChange w:id="7729" w:author="Wolf, Kristina@BOF" w:date="2025-11-13T23:05:00Z" w16du:dateUtc="2025-11-14T07:05:00Z">
          <w:pPr>
            <w:pStyle w:val="ListParagraph"/>
            <w:keepLines/>
            <w:widowControl w:val="0"/>
            <w:numPr>
              <w:numId w:val="41"/>
            </w:numPr>
            <w:spacing w:after="240"/>
            <w:ind w:left="1440" w:hanging="360"/>
          </w:pPr>
        </w:pPrChange>
      </w:pPr>
      <w:del w:id="7730" w:author="Wolf, Kristina@BOF" w:date="2025-11-13T22:52:00Z" w16du:dateUtc="2025-11-14T06:52:00Z">
        <w:r w:rsidRPr="00E33AA3" w:rsidDel="008A71C4">
          <w:rPr>
            <w:rFonts w:asciiTheme="majorHAnsi" w:hAnsiTheme="majorHAnsi" w:cstheme="majorHAnsi"/>
            <w:color w:val="333333"/>
            <w:sz w:val="24"/>
            <w:szCs w:val="24"/>
          </w:rPr>
          <w:delText>Lee Sexton, owner-operator of Sexton Grazing &amp; Consulting</w:delText>
        </w:r>
      </w:del>
    </w:p>
    <w:p w14:paraId="3CA5B57C" w14:textId="3ED407AF" w:rsidR="01722471" w:rsidRPr="00E33AA3" w:rsidDel="008A71C4" w:rsidRDefault="0E9C6390">
      <w:pPr>
        <w:spacing w:after="240"/>
        <w:ind w:left="1080"/>
        <w:rPr>
          <w:del w:id="7731" w:author="Wolf, Kristina@BOF" w:date="2025-11-13T22:52:00Z" w16du:dateUtc="2025-11-14T06:52:00Z"/>
          <w:rFonts w:asciiTheme="majorHAnsi" w:hAnsiTheme="majorHAnsi" w:cstheme="majorHAnsi"/>
          <w:color w:val="333333"/>
          <w:sz w:val="24"/>
          <w:szCs w:val="24"/>
        </w:rPr>
        <w:pPrChange w:id="7732" w:author="Wolf, Kristina@BOF" w:date="2025-11-13T23:05:00Z" w16du:dateUtc="2025-11-14T07:05:00Z">
          <w:pPr>
            <w:pStyle w:val="ListParagraph"/>
            <w:keepLines/>
            <w:widowControl w:val="0"/>
            <w:numPr>
              <w:numId w:val="41"/>
            </w:numPr>
            <w:spacing w:after="240"/>
            <w:ind w:left="1440" w:hanging="360"/>
          </w:pPr>
        </w:pPrChange>
      </w:pPr>
      <w:del w:id="7733" w:author="Wolf, Kristina@BOF" w:date="2025-11-13T22:52:00Z" w16du:dateUtc="2025-11-14T06:52:00Z">
        <w:r w:rsidRPr="00E33AA3" w:rsidDel="008A71C4">
          <w:rPr>
            <w:rFonts w:asciiTheme="majorHAnsi" w:hAnsiTheme="majorHAnsi" w:cstheme="majorHAnsi"/>
            <w:color w:val="333333"/>
            <w:sz w:val="24"/>
            <w:szCs w:val="24"/>
          </w:rPr>
          <w:delText>Dr. Kristina Wolf, CRM and Senior Environmental Scientist for the Board of Forestry &amp; Fire Protection</w:delText>
        </w:r>
      </w:del>
    </w:p>
    <w:p w14:paraId="6AC99B58" w14:textId="1624B665" w:rsidR="01722471" w:rsidRPr="00E33AA3" w:rsidDel="008A71C4" w:rsidRDefault="0E9C6390">
      <w:pPr>
        <w:spacing w:after="240"/>
        <w:ind w:left="1080"/>
        <w:rPr>
          <w:del w:id="7734" w:author="Wolf, Kristina@BOF" w:date="2025-11-13T22:51:00Z" w16du:dateUtc="2025-11-14T06:51:00Z"/>
          <w:rFonts w:asciiTheme="majorHAnsi" w:hAnsiTheme="majorHAnsi" w:cstheme="majorHAnsi"/>
          <w:color w:val="046B99"/>
          <w:sz w:val="24"/>
          <w:szCs w:val="24"/>
        </w:rPr>
        <w:pPrChange w:id="7735" w:author="Wolf, Kristina@BOF" w:date="2025-11-13T23:05:00Z" w16du:dateUtc="2025-11-14T07:05:00Z">
          <w:pPr>
            <w:keepLines/>
            <w:widowControl w:val="0"/>
            <w:spacing w:after="240"/>
            <w:ind w:left="720"/>
          </w:pPr>
        </w:pPrChange>
      </w:pPr>
      <w:del w:id="7736" w:author="Wolf, Kristina@BOF" w:date="2025-11-13T22:51:00Z" w16du:dateUtc="2025-11-14T06:51:00Z">
        <w:r w:rsidRPr="00E33AA3" w:rsidDel="008A71C4">
          <w:rPr>
            <w:rFonts w:asciiTheme="majorHAnsi" w:hAnsiTheme="majorHAnsi" w:cstheme="majorHAnsi"/>
            <w:color w:val="333333"/>
            <w:sz w:val="24"/>
            <w:szCs w:val="24"/>
          </w:rPr>
          <w:delText>Speaker presentations slides (where applicable) are linked below, along with a Supplementary Resources List that includes links to relevant literature and websites, and provides access to a public Box drive with hosted files to ensure long-term access to shared documents</w:delText>
        </w:r>
        <w:r w:rsidR="0058666B" w:rsidRPr="00E33AA3" w:rsidDel="008A71C4">
          <w:rPr>
            <w:rFonts w:asciiTheme="majorHAnsi" w:hAnsiTheme="majorHAnsi" w:cstheme="majorHAnsi"/>
            <w:color w:val="333333"/>
            <w:sz w:val="24"/>
            <w:szCs w:val="24"/>
          </w:rPr>
          <w:delText>:</w:delText>
        </w:r>
      </w:del>
    </w:p>
    <w:p w14:paraId="58E7AD31" w14:textId="392976C0" w:rsidR="01722471" w:rsidRPr="00E33AA3" w:rsidRDefault="0E9C6390">
      <w:pPr>
        <w:pStyle w:val="ListParagraph"/>
        <w:numPr>
          <w:ilvl w:val="0"/>
          <w:numId w:val="137"/>
        </w:numPr>
        <w:spacing w:after="240"/>
        <w:ind w:left="1080"/>
        <w:rPr>
          <w:rFonts w:asciiTheme="majorHAnsi" w:hAnsiTheme="majorHAnsi" w:cstheme="majorHAnsi"/>
          <w:sz w:val="24"/>
          <w:szCs w:val="24"/>
          <w:rPrChange w:id="7737" w:author="Wolf, Kristina@BOF" w:date="2025-11-13T23:05:00Z" w16du:dateUtc="2025-11-14T07:05:00Z">
            <w:rPr>
              <w:b/>
              <w:bCs/>
            </w:rPr>
          </w:rPrChange>
        </w:rPr>
        <w:pPrChange w:id="7738" w:author="Wolf, Kristina@BOF" w:date="2025-11-13T23:05:00Z" w16du:dateUtc="2025-11-14T07:05:00Z">
          <w:pPr>
            <w:pStyle w:val="ListParagraph"/>
            <w:keepLines/>
            <w:widowControl w:val="0"/>
            <w:numPr>
              <w:numId w:val="42"/>
            </w:numPr>
            <w:spacing w:after="240"/>
            <w:ind w:left="1440" w:hanging="360"/>
          </w:pPr>
        </w:pPrChange>
      </w:pPr>
      <w:del w:id="7739" w:author="Wolf, Kristina@BOF" w:date="2025-11-13T23:03:00Z" w16du:dateUtc="2025-11-14T07:03:00Z">
        <w:r w:rsidRPr="00E33AA3" w:rsidDel="00344A4B">
          <w:rPr>
            <w:rFonts w:asciiTheme="majorHAnsi" w:hAnsiTheme="majorHAnsi" w:cstheme="majorHAnsi"/>
            <w:sz w:val="24"/>
            <w:szCs w:val="24"/>
            <w:rPrChange w:id="7740" w:author="Wolf, Kristina@BOF" w:date="2025-11-13T23:05:00Z" w16du:dateUtc="2025-11-14T07:05:00Z">
              <w:rPr>
                <w:b/>
                <w:bCs/>
              </w:rPr>
            </w:rPrChange>
          </w:rPr>
          <w:delText>P</w:delText>
        </w:r>
      </w:del>
      <w:ins w:id="7741" w:author="Wolf, Kristina@BOF" w:date="2025-11-13T23:03:00Z" w16du:dateUtc="2025-11-14T07:03:00Z">
        <w:r w:rsidR="00344A4B" w:rsidRPr="00E33AA3">
          <w:rPr>
            <w:rFonts w:asciiTheme="majorHAnsi" w:hAnsiTheme="majorHAnsi" w:cstheme="majorHAnsi"/>
            <w:sz w:val="24"/>
            <w:szCs w:val="24"/>
            <w:rPrChange w:id="7742" w:author="Wolf, Kristina@BOF" w:date="2025-11-13T23:05:00Z" w16du:dateUtc="2025-11-14T07:05:00Z">
              <w:rPr>
                <w:b/>
                <w:bCs/>
              </w:rPr>
            </w:rPrChange>
          </w:rPr>
          <w:t>P</w:t>
        </w:r>
      </w:ins>
      <w:r w:rsidRPr="00E33AA3">
        <w:rPr>
          <w:rFonts w:asciiTheme="majorHAnsi" w:hAnsiTheme="majorHAnsi" w:cstheme="majorHAnsi"/>
          <w:sz w:val="24"/>
          <w:szCs w:val="24"/>
          <w:rPrChange w:id="7743" w:author="Wolf, Kristina@BOF" w:date="2025-11-13T23:05:00Z" w16du:dateUtc="2025-11-14T07:05:00Z">
            <w:rPr>
              <w:b/>
              <w:bCs/>
            </w:rPr>
          </w:rPrChange>
        </w:rPr>
        <w:t xml:space="preserve">rescribed/Targeted Grazing Resources List: </w:t>
      </w:r>
      <w:r w:rsidRPr="00E33AA3">
        <w:rPr>
          <w:rFonts w:asciiTheme="majorHAnsi" w:hAnsiTheme="majorHAnsi" w:cstheme="majorHAnsi"/>
          <w:sz w:val="24"/>
          <w:szCs w:val="24"/>
        </w:rPr>
        <w:fldChar w:fldCharType="begin"/>
      </w:r>
      <w:r w:rsidRPr="00E33AA3">
        <w:rPr>
          <w:rFonts w:asciiTheme="majorHAnsi" w:hAnsiTheme="majorHAnsi" w:cstheme="majorHAnsi"/>
          <w:sz w:val="24"/>
          <w:szCs w:val="24"/>
        </w:rPr>
        <w:instrText>HYPERLINK "https://34c031f8-c9fd-4018-8c5a-4159cdff6b0d-cdn-endpoint.azureedge.net/-/media/bof-website/board-committees/range-management-advisory-committee---rmac/workshop-resources/prescribed-grazing-resource-list-final.pdf?rev=ecef882697e6465ca6e5925fc98c1a06&amp;hash=7236417169E67FD43CF557E6EE04977D" \h</w:instrText>
      </w:r>
      <w:r w:rsidRPr="00E33AA3">
        <w:rPr>
          <w:rFonts w:asciiTheme="majorHAnsi" w:hAnsiTheme="majorHAnsi" w:cstheme="majorHAnsi"/>
          <w:sz w:val="24"/>
          <w:szCs w:val="24"/>
        </w:rPr>
      </w:r>
      <w:r w:rsidRPr="00E33AA3">
        <w:rPr>
          <w:rFonts w:asciiTheme="majorHAnsi" w:hAnsiTheme="majorHAnsi" w:cstheme="majorHAnsi"/>
          <w:sz w:val="24"/>
          <w:szCs w:val="24"/>
        </w:rPr>
        <w:fldChar w:fldCharType="separate"/>
      </w:r>
      <w:r w:rsidRPr="00E33AA3">
        <w:rPr>
          <w:rStyle w:val="Hyperlink"/>
          <w:rFonts w:asciiTheme="majorHAnsi" w:hAnsiTheme="majorHAnsi" w:cstheme="majorHAnsi"/>
          <w:color w:val="046B99"/>
          <w:sz w:val="24"/>
          <w:szCs w:val="24"/>
          <w:rPrChange w:id="7744" w:author="Wolf, Kristina@BOF" w:date="2025-11-13T23:05:00Z" w16du:dateUtc="2025-11-14T07:05:00Z">
            <w:rPr>
              <w:rStyle w:val="Hyperlink"/>
              <w:rFonts w:asciiTheme="majorHAnsi" w:hAnsiTheme="majorHAnsi" w:cstheme="majorHAnsi"/>
              <w:b/>
              <w:bCs/>
              <w:color w:val="046B99"/>
            </w:rPr>
          </w:rPrChange>
        </w:rPr>
        <w:t>Supplementary Resources List</w:t>
      </w:r>
      <w:r w:rsidRPr="00E33AA3">
        <w:rPr>
          <w:rFonts w:asciiTheme="majorHAnsi" w:hAnsiTheme="majorHAnsi" w:cstheme="majorHAnsi"/>
          <w:sz w:val="24"/>
          <w:szCs w:val="24"/>
        </w:rPr>
        <w:fldChar w:fldCharType="end"/>
      </w:r>
    </w:p>
    <w:p w14:paraId="302BFFAC" w14:textId="7B838F54" w:rsidR="01722471" w:rsidRPr="00E33AA3" w:rsidDel="008A71C4" w:rsidRDefault="0E9C6390">
      <w:pPr>
        <w:spacing w:after="240"/>
        <w:ind w:left="1080"/>
        <w:rPr>
          <w:del w:id="7745" w:author="Wolf, Kristina@BOF" w:date="2025-11-13T22:51:00Z" w16du:dateUtc="2025-11-14T06:51:00Z"/>
          <w:rFonts w:asciiTheme="majorHAnsi" w:hAnsiTheme="majorHAnsi" w:cstheme="majorHAnsi"/>
          <w:sz w:val="24"/>
          <w:szCs w:val="24"/>
        </w:rPr>
        <w:pPrChange w:id="7746" w:author="Wolf, Kristina@BOF" w:date="2025-11-13T23:05:00Z" w16du:dateUtc="2025-11-14T07:05:00Z">
          <w:pPr>
            <w:pStyle w:val="ListParagraph"/>
            <w:keepLines/>
            <w:widowControl w:val="0"/>
            <w:numPr>
              <w:numId w:val="42"/>
            </w:numPr>
            <w:spacing w:after="240"/>
            <w:ind w:left="1440" w:hanging="360"/>
          </w:pPr>
        </w:pPrChange>
      </w:pPr>
      <w:del w:id="7747" w:author="Wolf, Kristina@BOF" w:date="2025-11-13T22:51:00Z" w16du:dateUtc="2025-11-14T06:51:00Z">
        <w:r w:rsidRPr="00E33AA3" w:rsidDel="008A71C4">
          <w:rPr>
            <w:rFonts w:asciiTheme="majorHAnsi" w:hAnsiTheme="majorHAnsi" w:cstheme="majorHAnsi"/>
            <w:sz w:val="24"/>
            <w:szCs w:val="24"/>
          </w:rPr>
          <w:lastRenderedPageBreak/>
          <w:fldChar w:fldCharType="begin"/>
        </w:r>
        <w:r w:rsidRPr="00E33AA3" w:rsidDel="008A71C4">
          <w:rPr>
            <w:rFonts w:asciiTheme="majorHAnsi" w:hAnsiTheme="majorHAnsi" w:cstheme="majorHAnsi"/>
            <w:sz w:val="24"/>
            <w:szCs w:val="24"/>
          </w:rPr>
          <w:delInstrText>HYPERLINK "https://calfire.box.com/s/go3bjcj1pbg2iwef76cf9t45lu9d7ja9" \h</w:delInstrText>
        </w:r>
        <w:r w:rsidRPr="00E33AA3" w:rsidDel="008A71C4">
          <w:rPr>
            <w:rFonts w:asciiTheme="majorHAnsi" w:hAnsiTheme="majorHAnsi" w:cstheme="majorHAnsi"/>
            <w:sz w:val="24"/>
            <w:szCs w:val="24"/>
          </w:rPr>
        </w:r>
        <w:r w:rsidRPr="00E33AA3" w:rsidDel="008A71C4">
          <w:rPr>
            <w:rFonts w:asciiTheme="majorHAnsi" w:hAnsiTheme="majorHAnsi" w:cstheme="majorHAnsi"/>
            <w:sz w:val="24"/>
            <w:szCs w:val="24"/>
          </w:rPr>
          <w:fldChar w:fldCharType="separate"/>
        </w:r>
        <w:r w:rsidRPr="00E33AA3" w:rsidDel="008A71C4">
          <w:rPr>
            <w:rStyle w:val="Hyperlink"/>
            <w:rFonts w:asciiTheme="majorHAnsi" w:hAnsiTheme="majorHAnsi" w:cstheme="majorHAnsi"/>
            <w:sz w:val="24"/>
            <w:szCs w:val="24"/>
            <w:rPrChange w:id="7748" w:author="Wolf, Kristina@BOF" w:date="2025-11-13T23:05:00Z" w16du:dateUtc="2025-11-14T07:05:00Z">
              <w:rPr>
                <w:rStyle w:val="Hyperlink"/>
                <w:rFonts w:asciiTheme="majorHAnsi" w:hAnsiTheme="majorHAnsi" w:cstheme="majorHAnsi"/>
                <w:b/>
                <w:bCs/>
              </w:rPr>
            </w:rPrChange>
          </w:rPr>
          <w:delText>Additional Background Resources Folder</w:delText>
        </w:r>
        <w:r w:rsidRPr="00E33AA3" w:rsidDel="008A71C4">
          <w:rPr>
            <w:rFonts w:asciiTheme="majorHAnsi" w:hAnsiTheme="majorHAnsi" w:cstheme="majorHAnsi"/>
            <w:sz w:val="24"/>
            <w:szCs w:val="24"/>
          </w:rPr>
          <w:fldChar w:fldCharType="end"/>
        </w:r>
      </w:del>
    </w:p>
    <w:p w14:paraId="71A26BB1" w14:textId="08DE88E4" w:rsidR="01722471" w:rsidRPr="00E33AA3" w:rsidDel="008A71C4" w:rsidRDefault="0E9C6390">
      <w:pPr>
        <w:spacing w:after="240"/>
        <w:ind w:left="1080"/>
        <w:rPr>
          <w:del w:id="7749" w:author="Wolf, Kristina@BOF" w:date="2025-11-13T22:51:00Z" w16du:dateUtc="2025-11-14T06:51:00Z"/>
          <w:rFonts w:asciiTheme="majorHAnsi" w:hAnsiTheme="majorHAnsi" w:cstheme="majorHAnsi"/>
          <w:sz w:val="24"/>
          <w:szCs w:val="24"/>
        </w:rPr>
        <w:pPrChange w:id="7750" w:author="Wolf, Kristina@BOF" w:date="2025-11-13T23:05:00Z" w16du:dateUtc="2025-11-14T07:05:00Z">
          <w:pPr>
            <w:pStyle w:val="ListParagraph"/>
            <w:keepLines/>
            <w:widowControl w:val="0"/>
            <w:numPr>
              <w:numId w:val="42"/>
            </w:numPr>
            <w:spacing w:after="240"/>
            <w:ind w:left="1440" w:hanging="360"/>
          </w:pPr>
        </w:pPrChange>
      </w:pPr>
      <w:del w:id="7751" w:author="Wolf, Kristina@BOF" w:date="2025-11-13T22:51:00Z" w16du:dateUtc="2025-11-14T06:51:00Z">
        <w:r w:rsidRPr="00E33AA3" w:rsidDel="008A71C4">
          <w:rPr>
            <w:rFonts w:asciiTheme="majorHAnsi" w:hAnsiTheme="majorHAnsi" w:cstheme="majorHAnsi"/>
            <w:sz w:val="24"/>
            <w:szCs w:val="24"/>
            <w:rPrChange w:id="7752" w:author="Wolf, Kristina@BOF" w:date="2025-11-13T23:05:00Z" w16du:dateUtc="2025-11-14T07:05:00Z">
              <w:rPr>
                <w:rFonts w:asciiTheme="majorHAnsi" w:hAnsiTheme="majorHAnsi" w:cstheme="majorHAnsi"/>
                <w:b/>
                <w:bCs/>
              </w:rPr>
            </w:rPrChange>
          </w:rPr>
          <w:delText xml:space="preserve">Presentations: </w:delText>
        </w:r>
      </w:del>
    </w:p>
    <w:p w14:paraId="412D0264" w14:textId="3F4A9CD1" w:rsidR="01722471" w:rsidRPr="00E33AA3" w:rsidDel="008A71C4" w:rsidRDefault="0E9C6390">
      <w:pPr>
        <w:spacing w:after="240"/>
        <w:ind w:left="1080"/>
        <w:rPr>
          <w:del w:id="7753" w:author="Wolf, Kristina@BOF" w:date="2025-11-13T22:51:00Z" w16du:dateUtc="2025-11-14T06:51:00Z"/>
          <w:rFonts w:asciiTheme="majorHAnsi" w:hAnsiTheme="majorHAnsi" w:cstheme="majorHAnsi"/>
          <w:color w:val="046B99"/>
          <w:sz w:val="24"/>
          <w:szCs w:val="24"/>
          <w:u w:val="single"/>
        </w:rPr>
        <w:pPrChange w:id="7754" w:author="Wolf, Kristina@BOF" w:date="2025-11-13T23:05:00Z" w16du:dateUtc="2025-11-14T07:05:00Z">
          <w:pPr>
            <w:pStyle w:val="ListParagraph"/>
            <w:keepLines/>
            <w:widowControl w:val="0"/>
            <w:numPr>
              <w:ilvl w:val="1"/>
              <w:numId w:val="43"/>
            </w:numPr>
            <w:spacing w:after="240"/>
            <w:ind w:left="1800" w:hanging="360"/>
          </w:pPr>
        </w:pPrChange>
      </w:pPr>
      <w:del w:id="7755" w:author="Wolf, Kristina@BOF" w:date="2025-11-13T22:51:00Z" w16du:dateUtc="2025-11-14T06:51:00Z">
        <w:r w:rsidRPr="00E33AA3" w:rsidDel="008A71C4">
          <w:rPr>
            <w:rFonts w:asciiTheme="majorHAnsi" w:hAnsiTheme="majorHAnsi" w:cstheme="majorHAnsi"/>
            <w:sz w:val="24"/>
            <w:szCs w:val="24"/>
          </w:rPr>
          <w:fldChar w:fldCharType="begin"/>
        </w:r>
        <w:r w:rsidRPr="00E33AA3" w:rsidDel="008A71C4">
          <w:rPr>
            <w:rFonts w:asciiTheme="majorHAnsi" w:hAnsiTheme="majorHAnsi" w:cstheme="majorHAnsi"/>
            <w:sz w:val="24"/>
            <w:szCs w:val="24"/>
          </w:rPr>
          <w:delInstrText>HYPERLINK "https://bof.fire.ca.gov/media/guqfgdvo/k-wolf-srm-2024-01-30.pdf" \h</w:delInstrText>
        </w:r>
        <w:r w:rsidRPr="00E33AA3" w:rsidDel="008A71C4">
          <w:rPr>
            <w:rFonts w:asciiTheme="majorHAnsi" w:hAnsiTheme="majorHAnsi" w:cstheme="majorHAnsi"/>
            <w:sz w:val="24"/>
            <w:szCs w:val="24"/>
          </w:rPr>
        </w:r>
        <w:r w:rsidRPr="00E33AA3" w:rsidDel="008A71C4">
          <w:rPr>
            <w:rFonts w:asciiTheme="majorHAnsi" w:hAnsiTheme="majorHAnsi" w:cstheme="majorHAnsi"/>
            <w:sz w:val="24"/>
            <w:szCs w:val="24"/>
          </w:rPr>
          <w:fldChar w:fldCharType="separate"/>
        </w:r>
        <w:r w:rsidRPr="00E33AA3" w:rsidDel="008A71C4">
          <w:rPr>
            <w:rStyle w:val="Hyperlink"/>
            <w:rFonts w:asciiTheme="majorHAnsi" w:hAnsiTheme="majorHAnsi" w:cstheme="majorHAnsi"/>
            <w:color w:val="046B99"/>
            <w:sz w:val="24"/>
            <w:szCs w:val="24"/>
            <w:rPrChange w:id="7756" w:author="Wolf, Kristina@BOF" w:date="2025-11-13T23:05:00Z" w16du:dateUtc="2025-11-14T07:05:00Z">
              <w:rPr>
                <w:rStyle w:val="Hyperlink"/>
                <w:rFonts w:asciiTheme="majorHAnsi" w:hAnsiTheme="majorHAnsi" w:cstheme="majorHAnsi"/>
                <w:b/>
                <w:bCs/>
                <w:color w:val="046B99"/>
              </w:rPr>
            </w:rPrChange>
          </w:rPr>
          <w:delText>Speaker Sections 1–4, with slides from B. Artadi-Soares, C. Bush, M. Gabica, M. Horney, and K. Wolf</w:delText>
        </w:r>
        <w:r w:rsidRPr="00E33AA3" w:rsidDel="008A71C4">
          <w:rPr>
            <w:rFonts w:asciiTheme="majorHAnsi" w:hAnsiTheme="majorHAnsi" w:cstheme="majorHAnsi"/>
            <w:sz w:val="24"/>
            <w:szCs w:val="24"/>
          </w:rPr>
          <w:fldChar w:fldCharType="end"/>
        </w:r>
      </w:del>
    </w:p>
    <w:p w14:paraId="364D7817" w14:textId="01473907" w:rsidR="0058666B" w:rsidRPr="00E33AA3" w:rsidDel="008A71C4" w:rsidRDefault="0E9C6390">
      <w:pPr>
        <w:spacing w:after="240"/>
        <w:ind w:left="1080"/>
        <w:rPr>
          <w:del w:id="7757" w:author="Wolf, Kristina@BOF" w:date="2025-11-13T22:51:00Z" w16du:dateUtc="2025-11-14T06:51:00Z"/>
          <w:rFonts w:asciiTheme="majorHAnsi" w:hAnsiTheme="majorHAnsi" w:cstheme="majorHAnsi"/>
          <w:color w:val="02374E"/>
          <w:sz w:val="24"/>
          <w:szCs w:val="24"/>
          <w:u w:val="single"/>
        </w:rPr>
        <w:pPrChange w:id="7758" w:author="Wolf, Kristina@BOF" w:date="2025-11-13T23:05:00Z" w16du:dateUtc="2025-11-14T07:05:00Z">
          <w:pPr>
            <w:pStyle w:val="ListParagraph"/>
            <w:keepLines/>
            <w:widowControl w:val="0"/>
            <w:numPr>
              <w:ilvl w:val="1"/>
              <w:numId w:val="43"/>
            </w:numPr>
            <w:spacing w:after="240"/>
            <w:ind w:left="1800" w:hanging="360"/>
          </w:pPr>
        </w:pPrChange>
      </w:pPr>
      <w:del w:id="7759" w:author="Wolf, Kristina@BOF" w:date="2025-11-13T22:51:00Z" w16du:dateUtc="2025-11-14T06:51:00Z">
        <w:r w:rsidRPr="00E33AA3" w:rsidDel="008A71C4">
          <w:rPr>
            <w:rFonts w:asciiTheme="majorHAnsi" w:hAnsiTheme="majorHAnsi" w:cstheme="majorHAnsi"/>
            <w:sz w:val="24"/>
            <w:szCs w:val="24"/>
          </w:rPr>
          <w:fldChar w:fldCharType="begin"/>
        </w:r>
        <w:r w:rsidRPr="00E33AA3" w:rsidDel="008A71C4">
          <w:rPr>
            <w:rFonts w:asciiTheme="majorHAnsi" w:hAnsiTheme="majorHAnsi" w:cstheme="majorHAnsi"/>
            <w:sz w:val="24"/>
            <w:szCs w:val="24"/>
          </w:rPr>
          <w:delInstrText>HYPERLINK "https://bof.fire.ca.gov/media/gf5fhi5a/s-larson-section-2-targeted-grazing-srm.pdf" \h</w:delInstrText>
        </w:r>
        <w:r w:rsidRPr="00E33AA3" w:rsidDel="008A71C4">
          <w:rPr>
            <w:rFonts w:asciiTheme="majorHAnsi" w:hAnsiTheme="majorHAnsi" w:cstheme="majorHAnsi"/>
            <w:sz w:val="24"/>
            <w:szCs w:val="24"/>
          </w:rPr>
        </w:r>
        <w:r w:rsidRPr="00E33AA3" w:rsidDel="008A71C4">
          <w:rPr>
            <w:rFonts w:asciiTheme="majorHAnsi" w:hAnsiTheme="majorHAnsi" w:cstheme="majorHAnsi"/>
            <w:sz w:val="24"/>
            <w:szCs w:val="24"/>
          </w:rPr>
          <w:fldChar w:fldCharType="separate"/>
        </w:r>
        <w:r w:rsidRPr="00E33AA3" w:rsidDel="008A71C4">
          <w:rPr>
            <w:rStyle w:val="Hyperlink"/>
            <w:rFonts w:asciiTheme="majorHAnsi" w:hAnsiTheme="majorHAnsi" w:cstheme="majorHAnsi"/>
            <w:color w:val="02374E"/>
            <w:sz w:val="24"/>
            <w:szCs w:val="24"/>
            <w:rPrChange w:id="7760" w:author="Wolf, Kristina@BOF" w:date="2025-11-13T23:05:00Z" w16du:dateUtc="2025-11-14T07:05:00Z">
              <w:rPr>
                <w:rStyle w:val="Hyperlink"/>
                <w:rFonts w:asciiTheme="majorHAnsi" w:hAnsiTheme="majorHAnsi" w:cstheme="majorHAnsi"/>
                <w:b/>
                <w:bCs/>
                <w:color w:val="02374E"/>
              </w:rPr>
            </w:rPrChange>
          </w:rPr>
          <w:delText>S. Larson – Section 2, Targeted Grazing</w:delText>
        </w:r>
        <w:r w:rsidRPr="00E33AA3" w:rsidDel="008A71C4">
          <w:rPr>
            <w:rFonts w:asciiTheme="majorHAnsi" w:hAnsiTheme="majorHAnsi" w:cstheme="majorHAnsi"/>
            <w:sz w:val="24"/>
            <w:szCs w:val="24"/>
          </w:rPr>
          <w:fldChar w:fldCharType="end"/>
        </w:r>
      </w:del>
    </w:p>
    <w:p w14:paraId="5A56CAFD" w14:textId="44BDD8F7" w:rsidR="01722471" w:rsidRPr="00E33AA3" w:rsidDel="008A71C4" w:rsidRDefault="0E9C6390">
      <w:pPr>
        <w:spacing w:after="240"/>
        <w:ind w:left="1080"/>
        <w:rPr>
          <w:del w:id="7761" w:author="Wolf, Kristina@BOF" w:date="2025-11-13T22:51:00Z" w16du:dateUtc="2025-11-14T06:51:00Z"/>
          <w:rFonts w:asciiTheme="majorHAnsi" w:hAnsiTheme="majorHAnsi" w:cstheme="majorHAnsi"/>
          <w:color w:val="02374E"/>
          <w:sz w:val="24"/>
          <w:szCs w:val="24"/>
          <w:u w:val="single"/>
        </w:rPr>
        <w:pPrChange w:id="7762" w:author="Wolf, Kristina@BOF" w:date="2025-11-13T23:05:00Z" w16du:dateUtc="2025-11-14T07:05:00Z">
          <w:pPr>
            <w:pStyle w:val="ListParagraph"/>
            <w:keepLines/>
            <w:widowControl w:val="0"/>
            <w:numPr>
              <w:ilvl w:val="1"/>
              <w:numId w:val="43"/>
            </w:numPr>
            <w:spacing w:after="240"/>
            <w:ind w:left="1800" w:hanging="360"/>
          </w:pPr>
        </w:pPrChange>
      </w:pPr>
      <w:del w:id="7763" w:author="Wolf, Kristina@BOF" w:date="2025-11-13T22:51:00Z" w16du:dateUtc="2025-11-14T06:51:00Z">
        <w:r w:rsidRPr="00E33AA3" w:rsidDel="008A71C4">
          <w:rPr>
            <w:rFonts w:asciiTheme="majorHAnsi" w:hAnsiTheme="majorHAnsi" w:cstheme="majorHAnsi"/>
            <w:sz w:val="24"/>
            <w:szCs w:val="24"/>
          </w:rPr>
          <w:fldChar w:fldCharType="begin"/>
        </w:r>
        <w:r w:rsidRPr="00E33AA3" w:rsidDel="008A71C4">
          <w:rPr>
            <w:rFonts w:asciiTheme="majorHAnsi" w:hAnsiTheme="majorHAnsi" w:cstheme="majorHAnsi"/>
            <w:sz w:val="24"/>
            <w:szCs w:val="24"/>
          </w:rPr>
          <w:delInstrText>HYPERLINK "https://bof.fire.ca.gov/media/3eno4fts/s-larson-section-3-match-graze-srm.pdf" \h</w:delInstrText>
        </w:r>
        <w:r w:rsidRPr="00E33AA3" w:rsidDel="008A71C4">
          <w:rPr>
            <w:rFonts w:asciiTheme="majorHAnsi" w:hAnsiTheme="majorHAnsi" w:cstheme="majorHAnsi"/>
            <w:sz w:val="24"/>
            <w:szCs w:val="24"/>
          </w:rPr>
        </w:r>
        <w:r w:rsidRPr="00E33AA3" w:rsidDel="008A71C4">
          <w:rPr>
            <w:rFonts w:asciiTheme="majorHAnsi" w:hAnsiTheme="majorHAnsi" w:cstheme="majorHAnsi"/>
            <w:sz w:val="24"/>
            <w:szCs w:val="24"/>
          </w:rPr>
          <w:fldChar w:fldCharType="separate"/>
        </w:r>
        <w:r w:rsidRPr="00E33AA3" w:rsidDel="008A71C4">
          <w:rPr>
            <w:rStyle w:val="Hyperlink"/>
            <w:rFonts w:asciiTheme="majorHAnsi" w:hAnsiTheme="majorHAnsi" w:cstheme="majorHAnsi"/>
            <w:color w:val="046B99"/>
            <w:sz w:val="24"/>
            <w:szCs w:val="24"/>
            <w:rPrChange w:id="7764" w:author="Wolf, Kristina@BOF" w:date="2025-11-13T23:05:00Z" w16du:dateUtc="2025-11-14T07:05:00Z">
              <w:rPr>
                <w:rStyle w:val="Hyperlink"/>
                <w:rFonts w:asciiTheme="majorHAnsi" w:hAnsiTheme="majorHAnsi" w:cstheme="majorHAnsi"/>
                <w:b/>
                <w:bCs/>
                <w:color w:val="046B99"/>
              </w:rPr>
            </w:rPrChange>
          </w:rPr>
          <w:delText>S. Larson – Section 3, Match.Graze</w:delText>
        </w:r>
        <w:r w:rsidRPr="00E33AA3" w:rsidDel="008A71C4">
          <w:rPr>
            <w:rFonts w:asciiTheme="majorHAnsi" w:hAnsiTheme="majorHAnsi" w:cstheme="majorHAnsi"/>
            <w:sz w:val="24"/>
            <w:szCs w:val="24"/>
          </w:rPr>
          <w:fldChar w:fldCharType="end"/>
        </w:r>
      </w:del>
    </w:p>
    <w:p w14:paraId="573DBB46" w14:textId="00393DE5" w:rsidR="01722471" w:rsidRPr="00E33AA3" w:rsidRDefault="6E218426" w:rsidP="00E13214">
      <w:pPr>
        <w:pStyle w:val="ListParagraph"/>
        <w:numPr>
          <w:ilvl w:val="0"/>
          <w:numId w:val="137"/>
        </w:numPr>
        <w:spacing w:after="240"/>
        <w:ind w:left="1080"/>
        <w:rPr>
          <w:ins w:id="7765" w:author="Wolf, Kristina@BOF" w:date="2025-11-13T23:06:00Z" w16du:dateUtc="2025-11-14T07:06:00Z"/>
          <w:rFonts w:asciiTheme="majorHAnsi" w:hAnsiTheme="majorHAnsi" w:cstheme="majorHAnsi"/>
          <w:b/>
          <w:sz w:val="24"/>
          <w:szCs w:val="24"/>
        </w:rPr>
      </w:pPr>
      <w:r w:rsidRPr="00E33AA3">
        <w:rPr>
          <w:rFonts w:asciiTheme="majorHAnsi" w:hAnsiTheme="majorHAnsi" w:cstheme="majorHAnsi"/>
          <w:sz w:val="24"/>
          <w:szCs w:val="24"/>
        </w:rPr>
        <w:t>2023 RMAC Educational Series</w:t>
      </w:r>
    </w:p>
    <w:p w14:paraId="015191D4" w14:textId="4E6010E4" w:rsidR="00344A4B" w:rsidRPr="00344A4B" w:rsidRDefault="00344A4B" w:rsidP="007B13F8">
      <w:pPr>
        <w:pStyle w:val="ListParagraph"/>
        <w:numPr>
          <w:ilvl w:val="0"/>
          <w:numId w:val="136"/>
        </w:numPr>
        <w:spacing w:before="0" w:after="240"/>
        <w:ind w:left="1440"/>
        <w:rPr>
          <w:ins w:id="7766" w:author="Wolf, Kristina@BOF" w:date="2025-11-13T23:06:00Z" w16du:dateUtc="2025-11-14T07:06:00Z"/>
          <w:rFonts w:asciiTheme="majorHAnsi" w:hAnsiTheme="majorHAnsi" w:cstheme="majorHAnsi"/>
          <w:sz w:val="24"/>
          <w:szCs w:val="24"/>
          <w:lang w:val="en"/>
          <w:rPrChange w:id="7767" w:author="Wolf, Kristina@BOF" w:date="2025-11-13T23:07:00Z" w16du:dateUtc="2025-11-14T07:07:00Z">
            <w:rPr>
              <w:ins w:id="7768" w:author="Wolf, Kristina@BOF" w:date="2025-11-13T23:06:00Z" w16du:dateUtc="2025-11-14T07:06:00Z"/>
              <w:lang w:val="en"/>
            </w:rPr>
          </w:rPrChange>
        </w:rPr>
        <w:pPrChange w:id="7769" w:author="Wolf, Kristina@BOF" w:date="2025-11-13T23:08:00Z" w16du:dateUtc="2025-11-14T07:08:00Z">
          <w:pPr>
            <w:spacing w:after="240"/>
          </w:pPr>
        </w:pPrChange>
      </w:pPr>
      <w:ins w:id="7770" w:author="Wolf, Kristina@BOF" w:date="2025-11-13T23:06:00Z" w16du:dateUtc="2025-11-14T07:06:00Z">
        <w:r w:rsidRPr="00344A4B">
          <w:rPr>
            <w:rFonts w:asciiTheme="majorHAnsi" w:hAnsiTheme="majorHAnsi" w:cstheme="majorHAnsi"/>
            <w:sz w:val="24"/>
            <w:szCs w:val="24"/>
            <w:lang w:val="en"/>
            <w:rPrChange w:id="7771" w:author="Wolf, Kristina@BOF" w:date="2025-11-13T23:07:00Z" w16du:dateUtc="2025-11-14T07:07:00Z">
              <w:rPr>
                <w:lang w:val="en"/>
              </w:rPr>
            </w:rPrChange>
          </w:rPr>
          <w:t>Navigating the application and permitting process for wildfire fuels treatment using targeted grazing</w:t>
        </w:r>
      </w:ins>
    </w:p>
    <w:p w14:paraId="31541C80" w14:textId="056B6949" w:rsidR="00344A4B" w:rsidRPr="00344A4B" w:rsidRDefault="00344A4B" w:rsidP="007B13F8">
      <w:pPr>
        <w:pStyle w:val="ListParagraph"/>
        <w:numPr>
          <w:ilvl w:val="0"/>
          <w:numId w:val="136"/>
        </w:numPr>
        <w:spacing w:after="240"/>
        <w:ind w:left="1440"/>
        <w:rPr>
          <w:ins w:id="7772" w:author="Wolf, Kristina@BOF" w:date="2025-11-13T23:06:00Z" w16du:dateUtc="2025-11-14T07:06:00Z"/>
          <w:rFonts w:asciiTheme="majorHAnsi" w:hAnsiTheme="majorHAnsi" w:cstheme="majorHAnsi"/>
          <w:sz w:val="24"/>
          <w:szCs w:val="24"/>
          <w:lang w:val="en"/>
          <w:rPrChange w:id="7773" w:author="Wolf, Kristina@BOF" w:date="2025-11-13T23:07:00Z" w16du:dateUtc="2025-11-14T07:07:00Z">
            <w:rPr>
              <w:ins w:id="7774" w:author="Wolf, Kristina@BOF" w:date="2025-11-13T23:06:00Z" w16du:dateUtc="2025-11-14T07:06:00Z"/>
              <w:lang w:val="en"/>
            </w:rPr>
          </w:rPrChange>
        </w:rPr>
        <w:pPrChange w:id="7775" w:author="Wolf, Kristina@BOF" w:date="2025-11-13T23:06:00Z" w16du:dateUtc="2025-11-14T07:06:00Z">
          <w:pPr>
            <w:spacing w:after="240"/>
          </w:pPr>
        </w:pPrChange>
      </w:pPr>
      <w:ins w:id="7776" w:author="Wolf, Kristina@BOF" w:date="2025-11-13T23:06:00Z" w16du:dateUtc="2025-11-14T07:06:00Z">
        <w:r w:rsidRPr="00344A4B">
          <w:rPr>
            <w:rFonts w:asciiTheme="majorHAnsi" w:hAnsiTheme="majorHAnsi" w:cstheme="majorHAnsi"/>
            <w:sz w:val="24"/>
            <w:szCs w:val="24"/>
            <w:lang w:val="en"/>
            <w:rPrChange w:id="7777" w:author="Wolf, Kristina@BOF" w:date="2025-11-13T23:07:00Z" w16du:dateUtc="2025-11-14T07:07:00Z">
              <w:rPr>
                <w:lang w:val="en"/>
              </w:rPr>
            </w:rPrChange>
          </w:rPr>
          <w:t xml:space="preserve">Targeted grazing for fuel reduction: </w:t>
        </w:r>
      </w:ins>
      <w:ins w:id="7778" w:author="Wolf, Kristina@BOF" w:date="2025-11-13T23:07:00Z" w16du:dateUtc="2025-11-14T07:07:00Z">
        <w:r w:rsidRPr="00344A4B">
          <w:rPr>
            <w:rFonts w:asciiTheme="majorHAnsi" w:hAnsiTheme="majorHAnsi" w:cstheme="majorHAnsi"/>
            <w:sz w:val="24"/>
            <w:szCs w:val="24"/>
            <w:lang w:val="en"/>
            <w:rPrChange w:id="7779" w:author="Wolf, Kristina@BOF" w:date="2025-11-13T23:07:00Z" w16du:dateUtc="2025-11-14T07:07:00Z">
              <w:rPr>
                <w:lang w:val="en"/>
              </w:rPr>
            </w:rPrChange>
          </w:rPr>
          <w:t>C</w:t>
        </w:r>
      </w:ins>
      <w:ins w:id="7780" w:author="Wolf, Kristina@BOF" w:date="2025-11-13T23:06:00Z" w16du:dateUtc="2025-11-14T07:06:00Z">
        <w:r w:rsidRPr="00344A4B">
          <w:rPr>
            <w:rFonts w:asciiTheme="majorHAnsi" w:hAnsiTheme="majorHAnsi" w:cstheme="majorHAnsi"/>
            <w:sz w:val="24"/>
            <w:szCs w:val="24"/>
            <w:lang w:val="en"/>
            <w:rPrChange w:id="7781" w:author="Wolf, Kristina@BOF" w:date="2025-11-13T23:07:00Z" w16du:dateUtc="2025-11-14T07:07:00Z">
              <w:rPr>
                <w:lang w:val="en"/>
              </w:rPr>
            </w:rPrChange>
          </w:rPr>
          <w:t>ase studies from east bay regional parks district</w:t>
        </w:r>
      </w:ins>
    </w:p>
    <w:p w14:paraId="02D633F8" w14:textId="5CBAA246" w:rsidR="00344A4B" w:rsidRPr="00344A4B" w:rsidRDefault="00344A4B" w:rsidP="007B13F8">
      <w:pPr>
        <w:pStyle w:val="ListParagraph"/>
        <w:numPr>
          <w:ilvl w:val="0"/>
          <w:numId w:val="136"/>
        </w:numPr>
        <w:spacing w:after="240"/>
        <w:ind w:left="1440"/>
        <w:rPr>
          <w:ins w:id="7782" w:author="Wolf, Kristina@BOF" w:date="2025-11-13T23:06:00Z" w16du:dateUtc="2025-11-14T07:06:00Z"/>
          <w:rFonts w:asciiTheme="majorHAnsi" w:hAnsiTheme="majorHAnsi" w:cstheme="majorHAnsi"/>
          <w:sz w:val="24"/>
          <w:szCs w:val="24"/>
          <w:lang w:val="en"/>
          <w:rPrChange w:id="7783" w:author="Wolf, Kristina@BOF" w:date="2025-11-13T23:07:00Z" w16du:dateUtc="2025-11-14T07:07:00Z">
            <w:rPr>
              <w:ins w:id="7784" w:author="Wolf, Kristina@BOF" w:date="2025-11-13T23:06:00Z" w16du:dateUtc="2025-11-14T07:06:00Z"/>
              <w:lang w:val="en"/>
            </w:rPr>
          </w:rPrChange>
        </w:rPr>
        <w:pPrChange w:id="7785" w:author="Wolf, Kristina@BOF" w:date="2025-11-13T23:06:00Z" w16du:dateUtc="2025-11-14T07:06:00Z">
          <w:pPr>
            <w:spacing w:after="240"/>
          </w:pPr>
        </w:pPrChange>
      </w:pPr>
      <w:ins w:id="7786" w:author="Wolf, Kristina@BOF" w:date="2025-11-13T23:06:00Z" w16du:dateUtc="2025-11-14T07:06:00Z">
        <w:r w:rsidRPr="00344A4B">
          <w:rPr>
            <w:rFonts w:asciiTheme="majorHAnsi" w:hAnsiTheme="majorHAnsi" w:cstheme="majorHAnsi"/>
            <w:sz w:val="24"/>
            <w:szCs w:val="24"/>
            <w:lang w:val="en"/>
            <w:rPrChange w:id="7787" w:author="Wolf, Kristina@BOF" w:date="2025-11-13T23:07:00Z" w16du:dateUtc="2025-11-14T07:07:00Z">
              <w:rPr>
                <w:lang w:val="en"/>
              </w:rPr>
            </w:rPrChange>
          </w:rPr>
          <w:t xml:space="preserve">Targeted grazing for fuel reduction: case studies from the Rancho Jamul Ecological Reserve and Hollenbeck Canyon Wildlife Area </w:t>
        </w:r>
      </w:ins>
    </w:p>
    <w:p w14:paraId="6E946B6C" w14:textId="0C0A841A" w:rsidR="00344A4B" w:rsidRPr="00344A4B" w:rsidRDefault="00344A4B" w:rsidP="007B13F8">
      <w:pPr>
        <w:pStyle w:val="ListParagraph"/>
        <w:numPr>
          <w:ilvl w:val="0"/>
          <w:numId w:val="136"/>
        </w:numPr>
        <w:spacing w:after="240"/>
        <w:ind w:left="1440"/>
        <w:rPr>
          <w:ins w:id="7788" w:author="Wolf, Kristina@BOF" w:date="2025-11-13T23:06:00Z" w16du:dateUtc="2025-11-14T07:06:00Z"/>
          <w:rFonts w:asciiTheme="majorHAnsi" w:hAnsiTheme="majorHAnsi" w:cstheme="majorHAnsi"/>
          <w:sz w:val="24"/>
          <w:szCs w:val="24"/>
          <w:lang w:val="en"/>
          <w:rPrChange w:id="7789" w:author="Wolf, Kristina@BOF" w:date="2025-11-13T23:07:00Z" w16du:dateUtc="2025-11-14T07:07:00Z">
            <w:rPr>
              <w:ins w:id="7790" w:author="Wolf, Kristina@BOF" w:date="2025-11-13T23:06:00Z" w16du:dateUtc="2025-11-14T07:06:00Z"/>
              <w:lang w:val="en"/>
            </w:rPr>
          </w:rPrChange>
        </w:rPr>
        <w:pPrChange w:id="7791" w:author="Wolf, Kristina@BOF" w:date="2025-11-13T23:06:00Z" w16du:dateUtc="2025-11-14T07:06:00Z">
          <w:pPr>
            <w:spacing w:after="240"/>
          </w:pPr>
        </w:pPrChange>
      </w:pPr>
      <w:ins w:id="7792" w:author="Wolf, Kristina@BOF" w:date="2025-11-13T23:07:00Z" w16du:dateUtc="2025-11-14T07:07:00Z">
        <w:r w:rsidRPr="00344A4B">
          <w:rPr>
            <w:rFonts w:asciiTheme="majorHAnsi" w:hAnsiTheme="majorHAnsi" w:cstheme="majorHAnsi"/>
            <w:sz w:val="24"/>
            <w:szCs w:val="24"/>
            <w:lang w:val="en"/>
            <w:rPrChange w:id="7793" w:author="Wolf, Kristina@BOF" w:date="2025-11-13T23:07:00Z" w16du:dateUtc="2025-11-14T07:07:00Z">
              <w:rPr>
                <w:lang w:val="en"/>
              </w:rPr>
            </w:rPrChange>
          </w:rPr>
          <w:t>E</w:t>
        </w:r>
      </w:ins>
      <w:ins w:id="7794" w:author="Wolf, Kristina@BOF" w:date="2025-11-13T23:06:00Z" w16du:dateUtc="2025-11-14T07:06:00Z">
        <w:r w:rsidRPr="00344A4B">
          <w:rPr>
            <w:rFonts w:asciiTheme="majorHAnsi" w:hAnsiTheme="majorHAnsi" w:cstheme="majorHAnsi"/>
            <w:sz w:val="24"/>
            <w:szCs w:val="24"/>
            <w:lang w:val="en"/>
            <w:rPrChange w:id="7795" w:author="Wolf, Kristina@BOF" w:date="2025-11-13T23:07:00Z" w16du:dateUtc="2025-11-14T07:07:00Z">
              <w:rPr>
                <w:lang w:val="en"/>
              </w:rPr>
            </w:rPrChange>
          </w:rPr>
          <w:t xml:space="preserve">cological management of fire-prone landscapes: prescribed grazing in the </w:t>
        </w:r>
      </w:ins>
      <w:ins w:id="7796" w:author="Wolf, Kristina@BOF" w:date="2025-11-13T23:07:00Z" w16du:dateUtc="2025-11-14T07:07:00Z">
        <w:r w:rsidRPr="00344A4B">
          <w:rPr>
            <w:rFonts w:asciiTheme="majorHAnsi" w:hAnsiTheme="majorHAnsi" w:cstheme="majorHAnsi"/>
            <w:sz w:val="24"/>
            <w:szCs w:val="24"/>
            <w:lang w:val="en"/>
            <w:rPrChange w:id="7797" w:author="Wolf, Kristina@BOF" w:date="2025-11-13T23:07:00Z" w16du:dateUtc="2025-11-14T07:07:00Z">
              <w:rPr>
                <w:lang w:val="en"/>
              </w:rPr>
            </w:rPrChange>
          </w:rPr>
          <w:t>O</w:t>
        </w:r>
      </w:ins>
      <w:ins w:id="7798" w:author="Wolf, Kristina@BOF" w:date="2025-11-13T23:06:00Z" w16du:dateUtc="2025-11-14T07:06:00Z">
        <w:r w:rsidRPr="00344A4B">
          <w:rPr>
            <w:rFonts w:asciiTheme="majorHAnsi" w:hAnsiTheme="majorHAnsi" w:cstheme="majorHAnsi"/>
            <w:sz w:val="24"/>
            <w:szCs w:val="24"/>
            <w:lang w:val="en"/>
            <w:rPrChange w:id="7799" w:author="Wolf, Kristina@BOF" w:date="2025-11-13T23:07:00Z" w16du:dateUtc="2025-11-14T07:07:00Z">
              <w:rPr>
                <w:lang w:val="en"/>
              </w:rPr>
            </w:rPrChange>
          </w:rPr>
          <w:t xml:space="preserve">jai </w:t>
        </w:r>
      </w:ins>
      <w:ins w:id="7800" w:author="Wolf, Kristina@BOF" w:date="2025-11-13T23:07:00Z" w16du:dateUtc="2025-11-14T07:07:00Z">
        <w:r w:rsidRPr="00344A4B">
          <w:rPr>
            <w:rFonts w:asciiTheme="majorHAnsi" w:hAnsiTheme="majorHAnsi" w:cstheme="majorHAnsi"/>
            <w:sz w:val="24"/>
            <w:szCs w:val="24"/>
            <w:lang w:val="en"/>
            <w:rPrChange w:id="7801" w:author="Wolf, Kristina@BOF" w:date="2025-11-13T23:07:00Z" w16du:dateUtc="2025-11-14T07:07:00Z">
              <w:rPr>
                <w:lang w:val="en"/>
              </w:rPr>
            </w:rPrChange>
          </w:rPr>
          <w:t>V</w:t>
        </w:r>
      </w:ins>
      <w:ins w:id="7802" w:author="Wolf, Kristina@BOF" w:date="2025-11-13T23:06:00Z" w16du:dateUtc="2025-11-14T07:06:00Z">
        <w:r w:rsidRPr="00344A4B">
          <w:rPr>
            <w:rFonts w:asciiTheme="majorHAnsi" w:hAnsiTheme="majorHAnsi" w:cstheme="majorHAnsi"/>
            <w:sz w:val="24"/>
            <w:szCs w:val="24"/>
            <w:lang w:val="en"/>
            <w:rPrChange w:id="7803" w:author="Wolf, Kristina@BOF" w:date="2025-11-13T23:07:00Z" w16du:dateUtc="2025-11-14T07:07:00Z">
              <w:rPr>
                <w:lang w:val="en"/>
              </w:rPr>
            </w:rPrChange>
          </w:rPr>
          <w:t>alley</w:t>
        </w:r>
      </w:ins>
    </w:p>
    <w:p w14:paraId="4EEA0AE1" w14:textId="3B0FB4E7" w:rsidR="00344A4B" w:rsidRPr="00344A4B" w:rsidRDefault="00344A4B" w:rsidP="007B13F8">
      <w:pPr>
        <w:pStyle w:val="ListParagraph"/>
        <w:numPr>
          <w:ilvl w:val="0"/>
          <w:numId w:val="136"/>
        </w:numPr>
        <w:spacing w:after="240"/>
        <w:ind w:left="1440"/>
        <w:rPr>
          <w:ins w:id="7804" w:author="Wolf, Kristina@BOF" w:date="2025-11-13T23:06:00Z" w16du:dateUtc="2025-11-14T07:06:00Z"/>
          <w:rFonts w:asciiTheme="majorHAnsi" w:hAnsiTheme="majorHAnsi" w:cstheme="majorHAnsi"/>
          <w:sz w:val="24"/>
          <w:szCs w:val="24"/>
          <w:lang w:val="en"/>
          <w:rPrChange w:id="7805" w:author="Wolf, Kristina@BOF" w:date="2025-11-13T23:07:00Z" w16du:dateUtc="2025-11-14T07:07:00Z">
            <w:rPr>
              <w:ins w:id="7806" w:author="Wolf, Kristina@BOF" w:date="2025-11-13T23:06:00Z" w16du:dateUtc="2025-11-14T07:06:00Z"/>
              <w:lang w:val="en"/>
            </w:rPr>
          </w:rPrChange>
        </w:rPr>
        <w:pPrChange w:id="7807" w:author="Wolf, Kristina@BOF" w:date="2025-11-13T23:06:00Z" w16du:dateUtc="2025-11-14T07:06:00Z">
          <w:pPr>
            <w:spacing w:after="240"/>
          </w:pPr>
        </w:pPrChange>
      </w:pPr>
      <w:ins w:id="7808" w:author="Wolf, Kristina@BOF" w:date="2025-11-13T23:07:00Z" w16du:dateUtc="2025-11-14T07:07:00Z">
        <w:r w:rsidRPr="00344A4B">
          <w:rPr>
            <w:rFonts w:asciiTheme="majorHAnsi" w:hAnsiTheme="majorHAnsi" w:cstheme="majorHAnsi"/>
            <w:sz w:val="24"/>
            <w:szCs w:val="24"/>
            <w:lang w:val="en"/>
            <w:rPrChange w:id="7809" w:author="Wolf, Kristina@BOF" w:date="2025-11-13T23:07:00Z" w16du:dateUtc="2025-11-14T07:07:00Z">
              <w:rPr>
                <w:lang w:val="en"/>
              </w:rPr>
            </w:rPrChange>
          </w:rPr>
          <w:t>P</w:t>
        </w:r>
      </w:ins>
      <w:ins w:id="7810" w:author="Wolf, Kristina@BOF" w:date="2025-11-13T23:06:00Z" w16du:dateUtc="2025-11-14T07:06:00Z">
        <w:r w:rsidRPr="00344A4B">
          <w:rPr>
            <w:rFonts w:asciiTheme="majorHAnsi" w:hAnsiTheme="majorHAnsi" w:cstheme="majorHAnsi"/>
            <w:sz w:val="24"/>
            <w:szCs w:val="24"/>
            <w:lang w:val="en"/>
            <w:rPrChange w:id="7811" w:author="Wolf, Kristina@BOF" w:date="2025-11-13T23:07:00Z" w16du:dateUtc="2025-11-14T07:07:00Z">
              <w:rPr>
                <w:lang w:val="en"/>
              </w:rPr>
            </w:rPrChange>
          </w:rPr>
          <w:t xml:space="preserve">rescribed herbivory for fuels reduction: grazing planning and permitting in the state of </w:t>
        </w:r>
      </w:ins>
      <w:ins w:id="7812" w:author="Wolf, Kristina@BOF" w:date="2025-11-13T23:07:00Z" w16du:dateUtc="2025-11-14T07:07:00Z">
        <w:r w:rsidRPr="00344A4B">
          <w:rPr>
            <w:rFonts w:asciiTheme="majorHAnsi" w:hAnsiTheme="majorHAnsi" w:cstheme="majorHAnsi"/>
            <w:sz w:val="24"/>
            <w:szCs w:val="24"/>
            <w:lang w:val="en"/>
            <w:rPrChange w:id="7813" w:author="Wolf, Kristina@BOF" w:date="2025-11-13T23:07:00Z" w16du:dateUtc="2025-11-14T07:07:00Z">
              <w:rPr>
                <w:lang w:val="en"/>
              </w:rPr>
            </w:rPrChange>
          </w:rPr>
          <w:t>C</w:t>
        </w:r>
      </w:ins>
      <w:ins w:id="7814" w:author="Wolf, Kristina@BOF" w:date="2025-11-13T23:06:00Z" w16du:dateUtc="2025-11-14T07:06:00Z">
        <w:r w:rsidRPr="00344A4B">
          <w:rPr>
            <w:rFonts w:asciiTheme="majorHAnsi" w:hAnsiTheme="majorHAnsi" w:cstheme="majorHAnsi"/>
            <w:sz w:val="24"/>
            <w:szCs w:val="24"/>
            <w:lang w:val="en"/>
            <w:rPrChange w:id="7815" w:author="Wolf, Kristina@BOF" w:date="2025-11-13T23:07:00Z" w16du:dateUtc="2025-11-14T07:07:00Z">
              <w:rPr>
                <w:lang w:val="en"/>
              </w:rPr>
            </w:rPrChange>
          </w:rPr>
          <w:t>alifornia</w:t>
        </w:r>
      </w:ins>
    </w:p>
    <w:p w14:paraId="03B03D9F" w14:textId="6948AD42" w:rsidR="00344A4B" w:rsidRPr="00344A4B" w:rsidRDefault="00344A4B" w:rsidP="007B13F8">
      <w:pPr>
        <w:pStyle w:val="ListParagraph"/>
        <w:numPr>
          <w:ilvl w:val="0"/>
          <w:numId w:val="136"/>
        </w:numPr>
        <w:spacing w:after="240"/>
        <w:ind w:left="1440"/>
        <w:rPr>
          <w:ins w:id="7816" w:author="Wolf, Kristina@BOF" w:date="2025-11-13T23:06:00Z" w16du:dateUtc="2025-11-14T07:06:00Z"/>
          <w:rFonts w:asciiTheme="majorHAnsi" w:hAnsiTheme="majorHAnsi" w:cstheme="majorHAnsi"/>
          <w:sz w:val="24"/>
          <w:szCs w:val="24"/>
          <w:lang w:val="en"/>
          <w:rPrChange w:id="7817" w:author="Wolf, Kristina@BOF" w:date="2025-11-13T23:07:00Z" w16du:dateUtc="2025-11-14T07:07:00Z">
            <w:rPr>
              <w:ins w:id="7818" w:author="Wolf, Kristina@BOF" w:date="2025-11-13T23:06:00Z" w16du:dateUtc="2025-11-14T07:06:00Z"/>
              <w:lang w:val="en"/>
            </w:rPr>
          </w:rPrChange>
        </w:rPr>
        <w:pPrChange w:id="7819" w:author="Wolf, Kristina@BOF" w:date="2025-11-13T23:06:00Z" w16du:dateUtc="2025-11-14T07:06:00Z">
          <w:pPr>
            <w:spacing w:after="240"/>
          </w:pPr>
        </w:pPrChange>
      </w:pPr>
      <w:ins w:id="7820" w:author="Wolf, Kristina@BOF" w:date="2025-11-13T23:06:00Z" w16du:dateUtc="2025-11-14T07:06:00Z">
        <w:r w:rsidRPr="00344A4B">
          <w:rPr>
            <w:rFonts w:asciiTheme="majorHAnsi" w:hAnsiTheme="majorHAnsi" w:cstheme="majorHAnsi"/>
            <w:sz w:val="24"/>
            <w:szCs w:val="24"/>
            <w:lang w:val="en"/>
            <w:rPrChange w:id="7821" w:author="Wolf, Kristina@BOF" w:date="2025-11-13T23:07:00Z" w16du:dateUtc="2025-11-14T07:07:00Z">
              <w:rPr>
                <w:lang w:val="en"/>
              </w:rPr>
            </w:rPrChange>
          </w:rPr>
          <w:t>Salinas River Vegetation Management Project: grazing for fuels reduction in a riparian corridor</w:t>
        </w:r>
      </w:ins>
    </w:p>
    <w:p w14:paraId="1B38B51C" w14:textId="13D9DCED" w:rsidR="00344A4B" w:rsidRPr="00344A4B" w:rsidRDefault="00344A4B" w:rsidP="007B13F8">
      <w:pPr>
        <w:pStyle w:val="ListParagraph"/>
        <w:numPr>
          <w:ilvl w:val="0"/>
          <w:numId w:val="136"/>
        </w:numPr>
        <w:spacing w:after="240"/>
        <w:ind w:left="1440"/>
        <w:rPr>
          <w:ins w:id="7822" w:author="Wolf, Kristina@BOF" w:date="2025-11-13T23:06:00Z" w16du:dateUtc="2025-11-14T07:06:00Z"/>
          <w:rFonts w:asciiTheme="majorHAnsi" w:hAnsiTheme="majorHAnsi" w:cstheme="majorHAnsi"/>
          <w:sz w:val="24"/>
          <w:szCs w:val="24"/>
          <w:lang w:val="en"/>
          <w:rPrChange w:id="7823" w:author="Wolf, Kristina@BOF" w:date="2025-11-13T23:07:00Z" w16du:dateUtc="2025-11-14T07:07:00Z">
            <w:rPr>
              <w:ins w:id="7824" w:author="Wolf, Kristina@BOF" w:date="2025-11-13T23:06:00Z" w16du:dateUtc="2025-11-14T07:06:00Z"/>
              <w:lang w:val="en"/>
            </w:rPr>
          </w:rPrChange>
        </w:rPr>
        <w:pPrChange w:id="7825" w:author="Wolf, Kristina@BOF" w:date="2025-11-13T23:06:00Z" w16du:dateUtc="2025-11-14T07:06:00Z">
          <w:pPr>
            <w:spacing w:after="240"/>
          </w:pPr>
        </w:pPrChange>
      </w:pPr>
      <w:ins w:id="7826" w:author="Wolf, Kristina@BOF" w:date="2025-11-13T23:07:00Z" w16du:dateUtc="2025-11-14T07:07:00Z">
        <w:r w:rsidRPr="00344A4B">
          <w:rPr>
            <w:rFonts w:asciiTheme="majorHAnsi" w:hAnsiTheme="majorHAnsi" w:cstheme="majorHAnsi"/>
            <w:sz w:val="24"/>
            <w:szCs w:val="24"/>
            <w:lang w:val="en"/>
            <w:rPrChange w:id="7827" w:author="Wolf, Kristina@BOF" w:date="2025-11-13T23:07:00Z" w16du:dateUtc="2025-11-14T07:07:00Z">
              <w:rPr>
                <w:lang w:val="en"/>
              </w:rPr>
            </w:rPrChange>
          </w:rPr>
          <w:t>P</w:t>
        </w:r>
      </w:ins>
      <w:ins w:id="7828" w:author="Wolf, Kristina@BOF" w:date="2025-11-13T23:06:00Z" w16du:dateUtc="2025-11-14T07:06:00Z">
        <w:r w:rsidRPr="00344A4B">
          <w:rPr>
            <w:rFonts w:asciiTheme="majorHAnsi" w:hAnsiTheme="majorHAnsi" w:cstheme="majorHAnsi"/>
            <w:sz w:val="24"/>
            <w:szCs w:val="24"/>
            <w:lang w:val="en"/>
            <w:rPrChange w:id="7829" w:author="Wolf, Kristina@BOF" w:date="2025-11-13T23:07:00Z" w16du:dateUtc="2025-11-14T07:07:00Z">
              <w:rPr>
                <w:lang w:val="en"/>
              </w:rPr>
            </w:rPrChange>
          </w:rPr>
          <w:t>rescribed grazing planning for wildland fuels reduction</w:t>
        </w:r>
      </w:ins>
    </w:p>
    <w:p w14:paraId="490C1C1C" w14:textId="2BA65E66" w:rsidR="00344A4B" w:rsidRPr="00344A4B" w:rsidRDefault="00344A4B" w:rsidP="007B13F8">
      <w:pPr>
        <w:pStyle w:val="ListParagraph"/>
        <w:numPr>
          <w:ilvl w:val="0"/>
          <w:numId w:val="136"/>
        </w:numPr>
        <w:spacing w:after="240"/>
        <w:ind w:left="1440"/>
        <w:rPr>
          <w:rFonts w:asciiTheme="majorHAnsi" w:hAnsiTheme="majorHAnsi" w:cstheme="majorHAnsi"/>
          <w:rPrChange w:id="7830" w:author="Wolf, Kristina@BOF" w:date="2025-11-13T23:07:00Z" w16du:dateUtc="2025-11-14T07:07:00Z">
            <w:rPr>
              <w:rFonts w:asciiTheme="majorHAnsi" w:hAnsiTheme="majorHAnsi" w:cstheme="majorHAnsi"/>
            </w:rPr>
          </w:rPrChange>
        </w:rPr>
        <w:pPrChange w:id="7831" w:author="Wolf, Kristina@BOF" w:date="2025-11-13T23:06:00Z" w16du:dateUtc="2025-11-14T07:06:00Z">
          <w:pPr>
            <w:pStyle w:val="Heading4"/>
            <w:widowControl w:val="0"/>
            <w:numPr>
              <w:numId w:val="44"/>
            </w:numPr>
            <w:ind w:left="2160" w:hanging="360"/>
          </w:pPr>
        </w:pPrChange>
      </w:pPr>
      <w:ins w:id="7832" w:author="Wolf, Kristina@BOF" w:date="2025-11-13T23:07:00Z" w16du:dateUtc="2025-11-14T07:07:00Z">
        <w:r w:rsidRPr="00344A4B">
          <w:rPr>
            <w:rFonts w:asciiTheme="majorHAnsi" w:hAnsiTheme="majorHAnsi" w:cstheme="majorHAnsi"/>
            <w:sz w:val="24"/>
            <w:szCs w:val="24"/>
            <w:lang w:val="en"/>
            <w:rPrChange w:id="7833" w:author="Wolf, Kristina@BOF" w:date="2025-11-13T23:07:00Z" w16du:dateUtc="2025-11-14T07:07:00Z">
              <w:rPr>
                <w:b w:val="0"/>
              </w:rPr>
            </w:rPrChange>
          </w:rPr>
          <w:t>A</w:t>
        </w:r>
      </w:ins>
      <w:ins w:id="7834" w:author="Wolf, Kristina@BOF" w:date="2025-11-13T23:06:00Z" w16du:dateUtc="2025-11-14T07:06:00Z">
        <w:r w:rsidRPr="00344A4B">
          <w:rPr>
            <w:rFonts w:asciiTheme="majorHAnsi" w:hAnsiTheme="majorHAnsi" w:cstheme="majorHAnsi"/>
            <w:sz w:val="24"/>
            <w:szCs w:val="24"/>
            <w:lang w:val="en"/>
            <w:rPrChange w:id="7835" w:author="Wolf, Kristina@BOF" w:date="2025-11-13T23:07:00Z" w16du:dateUtc="2025-11-14T07:07:00Z">
              <w:rPr>
                <w:b w:val="0"/>
              </w:rPr>
            </w:rPrChange>
          </w:rPr>
          <w:t>pplying for a wildfire prevention grant – with a focus on prescribed grazing projects</w:t>
        </w:r>
      </w:ins>
    </w:p>
    <w:p w14:paraId="555FBC3B" w14:textId="2ACE142C" w:rsidR="01722471" w:rsidDel="00344A4B" w:rsidRDefault="6E218426" w:rsidP="003707AD">
      <w:pPr>
        <w:pStyle w:val="Heading5"/>
        <w:rPr>
          <w:del w:id="7836" w:author="Wolf, Kristina@BOF" w:date="2025-11-13T23:06:00Z" w16du:dateUtc="2025-11-14T07:06:00Z"/>
          <w:lang w:val="en"/>
        </w:rPr>
      </w:pPr>
      <w:del w:id="7837" w:author="Wolf, Kristina@BOF" w:date="2025-11-13T23:06:00Z" w16du:dateUtc="2025-11-14T07:06:00Z">
        <w:r w:rsidRPr="00487705" w:rsidDel="00344A4B">
          <w:rPr>
            <w:lang w:val="en"/>
          </w:rPr>
          <w:delText>NAVIGATING THE APPLICATION AND PERMITTING PROCESS FOR WILDFIRE FUELS TREATMENT USING TARGETED GRAZING</w:delText>
        </w:r>
      </w:del>
    </w:p>
    <w:p w14:paraId="07053E8B" w14:textId="170B3F80" w:rsidR="0068543E" w:rsidRPr="0068543E" w:rsidDel="007B2DC0" w:rsidRDefault="0068543E" w:rsidP="008A16A7">
      <w:pPr>
        <w:widowControl w:val="0"/>
        <w:spacing w:after="240"/>
        <w:rPr>
          <w:del w:id="7838" w:author="Wolf, Kristina@BOF" w:date="2025-11-13T22:51:00Z" w16du:dateUtc="2025-11-14T06:51:00Z"/>
          <w:lang w:val="en"/>
        </w:rPr>
      </w:pPr>
    </w:p>
    <w:p w14:paraId="6310BAF8" w14:textId="6C4228E9" w:rsidR="01722471" w:rsidRPr="00487705" w:rsidDel="007B2DC0" w:rsidRDefault="01722471">
      <w:pPr>
        <w:pStyle w:val="ListParagraph"/>
        <w:widowControl w:val="0"/>
        <w:spacing w:after="240"/>
        <w:ind w:left="1080"/>
        <w:contextualSpacing w:val="0"/>
        <w:rPr>
          <w:del w:id="7839" w:author="Wolf, Kristina@BOF" w:date="2025-11-13T22:51:00Z" w16du:dateUtc="2025-11-14T06:51:00Z"/>
          <w:rFonts w:asciiTheme="majorHAnsi" w:hAnsiTheme="majorHAnsi" w:cstheme="majorHAnsi"/>
          <w:b/>
          <w:bCs/>
          <w:i/>
          <w:iCs/>
          <w:color w:val="333333"/>
        </w:rPr>
        <w:pPrChange w:id="7840" w:author="Wolf, Kristina@BOF" w:date="2025-11-13T10:59:00Z" w16du:dateUtc="2025-11-13T18:59:00Z">
          <w:pPr>
            <w:pStyle w:val="ListParagraph"/>
            <w:keepLines/>
            <w:widowControl w:val="0"/>
            <w:spacing w:after="240"/>
            <w:ind w:left="1080"/>
          </w:pPr>
        </w:pPrChange>
      </w:pPr>
      <w:del w:id="7841" w:author="Wolf, Kristina@BOF" w:date="2025-11-13T22:51:00Z" w16du:dateUtc="2025-11-14T06:51:00Z">
        <w:r w:rsidRPr="00487705" w:rsidDel="007B2DC0">
          <w:rPr>
            <w:rFonts w:asciiTheme="majorHAnsi" w:hAnsiTheme="majorHAnsi" w:cstheme="majorHAnsi"/>
          </w:rPr>
          <w:br/>
        </w:r>
        <w:r w:rsidR="0E9C6390" w:rsidRPr="00487705" w:rsidDel="007B2DC0">
          <w:rPr>
            <w:rFonts w:asciiTheme="majorHAnsi" w:hAnsiTheme="majorHAnsi" w:cstheme="majorHAnsi"/>
            <w:b/>
            <w:bCs/>
            <w:i/>
            <w:iCs/>
            <w:color w:val="333333"/>
          </w:rPr>
          <w:delText>Supplemental Materials</w:delText>
        </w:r>
      </w:del>
    </w:p>
    <w:p w14:paraId="14D9795F" w14:textId="00C72B25" w:rsidR="01722471" w:rsidRPr="00487705" w:rsidDel="007B2DC0" w:rsidRDefault="0E9C6390">
      <w:pPr>
        <w:pStyle w:val="ListParagraph"/>
        <w:widowControl w:val="0"/>
        <w:numPr>
          <w:ilvl w:val="0"/>
          <w:numId w:val="27"/>
        </w:numPr>
        <w:spacing w:after="240"/>
        <w:ind w:left="1440"/>
        <w:contextualSpacing w:val="0"/>
        <w:rPr>
          <w:del w:id="7842" w:author="Wolf, Kristina@BOF" w:date="2025-11-13T22:51:00Z" w16du:dateUtc="2025-11-14T06:51:00Z"/>
          <w:rFonts w:asciiTheme="majorHAnsi" w:hAnsiTheme="majorHAnsi" w:cstheme="majorHAnsi"/>
          <w:b/>
          <w:bCs/>
          <w:color w:val="046B99"/>
        </w:rPr>
        <w:pPrChange w:id="7843" w:author="Wolf, Kristina@BOF" w:date="2025-11-13T10:59:00Z" w16du:dateUtc="2025-11-13T18:59:00Z">
          <w:pPr>
            <w:pStyle w:val="ListParagraph"/>
            <w:keepLines/>
            <w:widowControl w:val="0"/>
            <w:numPr>
              <w:numId w:val="27"/>
            </w:numPr>
            <w:spacing w:after="240"/>
            <w:ind w:left="1440" w:hanging="360"/>
          </w:pPr>
        </w:pPrChange>
      </w:pPr>
      <w:del w:id="7844" w:author="Wolf, Kristina@BOF" w:date="2025-11-13T22:51:00Z" w16du:dateUtc="2025-11-14T06:51:00Z">
        <w:r w:rsidDel="007B2DC0">
          <w:fldChar w:fldCharType="begin"/>
        </w:r>
        <w:r w:rsidDel="007B2DC0">
          <w:delInstrText>HYPERLINK "https://bof.fire.ca.gov/media/azhg1zhs/joint-range-conference-flyer.pdf" \h</w:delInstrText>
        </w:r>
        <w:r w:rsidDel="007B2DC0">
          <w:fldChar w:fldCharType="separate"/>
        </w:r>
        <w:r w:rsidRPr="00487705" w:rsidDel="007B2DC0">
          <w:rPr>
            <w:rStyle w:val="Hyperlink"/>
            <w:rFonts w:asciiTheme="majorHAnsi" w:hAnsiTheme="majorHAnsi" w:cstheme="majorHAnsi"/>
            <w:b/>
            <w:bCs/>
            <w:color w:val="046B99"/>
            <w:u w:val="none"/>
          </w:rPr>
          <w:delText>Joint Range Conference Flyer</w:delText>
        </w:r>
        <w:r w:rsidDel="007B2DC0">
          <w:fldChar w:fldCharType="end"/>
        </w:r>
      </w:del>
    </w:p>
    <w:p w14:paraId="36FEEFDB" w14:textId="33B63B32" w:rsidR="01722471" w:rsidRPr="00487705" w:rsidDel="007B2DC0" w:rsidRDefault="0E9C6390">
      <w:pPr>
        <w:pStyle w:val="ListParagraph"/>
        <w:widowControl w:val="0"/>
        <w:numPr>
          <w:ilvl w:val="0"/>
          <w:numId w:val="27"/>
        </w:numPr>
        <w:spacing w:after="240"/>
        <w:ind w:left="1440"/>
        <w:contextualSpacing w:val="0"/>
        <w:rPr>
          <w:del w:id="7845" w:author="Wolf, Kristina@BOF" w:date="2025-11-13T22:51:00Z" w16du:dateUtc="2025-11-14T06:51:00Z"/>
          <w:rFonts w:asciiTheme="majorHAnsi" w:hAnsiTheme="majorHAnsi" w:cstheme="majorHAnsi"/>
          <w:b/>
          <w:bCs/>
          <w:color w:val="333333"/>
        </w:rPr>
        <w:pPrChange w:id="7846" w:author="Wolf, Kristina@BOF" w:date="2025-11-13T10:59:00Z" w16du:dateUtc="2025-11-13T18:59:00Z">
          <w:pPr>
            <w:pStyle w:val="ListParagraph"/>
            <w:keepLines/>
            <w:widowControl w:val="0"/>
            <w:numPr>
              <w:numId w:val="27"/>
            </w:numPr>
            <w:spacing w:after="240"/>
            <w:ind w:left="1440" w:hanging="360"/>
          </w:pPr>
        </w:pPrChange>
      </w:pPr>
      <w:del w:id="7847" w:author="Wolf, Kristina@BOF" w:date="2025-11-13T22:51:00Z" w16du:dateUtc="2025-11-14T06:51:00Z">
        <w:r w:rsidDel="007B2DC0">
          <w:fldChar w:fldCharType="begin"/>
        </w:r>
        <w:r w:rsidDel="007B2DC0">
          <w:delInstrText>HYPERLINK "https://vimeo.com/805259636" \h</w:delInstrText>
        </w:r>
        <w:r w:rsidDel="007B2DC0">
          <w:fldChar w:fldCharType="separate"/>
        </w:r>
        <w:r w:rsidRPr="00487705" w:rsidDel="007B2DC0">
          <w:rPr>
            <w:rStyle w:val="Hyperlink"/>
            <w:rFonts w:asciiTheme="majorHAnsi" w:hAnsiTheme="majorHAnsi" w:cstheme="majorHAnsi"/>
            <w:b/>
            <w:bCs/>
            <w:color w:val="046B99"/>
            <w:u w:val="none"/>
          </w:rPr>
          <w:delText>Workshop Recording</w:delText>
        </w:r>
        <w:r w:rsidDel="007B2DC0">
          <w:fldChar w:fldCharType="end"/>
        </w:r>
        <w:r w:rsidRPr="00487705" w:rsidDel="007B2DC0">
          <w:rPr>
            <w:rFonts w:asciiTheme="majorHAnsi" w:hAnsiTheme="majorHAnsi" w:cstheme="majorHAnsi"/>
            <w:b/>
            <w:bCs/>
            <w:color w:val="333333"/>
          </w:rPr>
          <w:delText xml:space="preserve"> </w:delText>
        </w:r>
      </w:del>
    </w:p>
    <w:p w14:paraId="3EC6775E" w14:textId="4631E2EE" w:rsidR="01722471" w:rsidRPr="00487705" w:rsidDel="007B2DC0" w:rsidRDefault="0E9C6390">
      <w:pPr>
        <w:pStyle w:val="ListParagraph"/>
        <w:widowControl w:val="0"/>
        <w:numPr>
          <w:ilvl w:val="0"/>
          <w:numId w:val="27"/>
        </w:numPr>
        <w:spacing w:after="240"/>
        <w:ind w:left="1440"/>
        <w:contextualSpacing w:val="0"/>
        <w:rPr>
          <w:del w:id="7848" w:author="Wolf, Kristina@BOF" w:date="2025-11-13T22:51:00Z" w16du:dateUtc="2025-11-14T06:51:00Z"/>
          <w:rFonts w:asciiTheme="majorHAnsi" w:hAnsiTheme="majorHAnsi" w:cstheme="majorHAnsi"/>
          <w:b/>
          <w:bCs/>
          <w:color w:val="046B99"/>
        </w:rPr>
        <w:pPrChange w:id="7849" w:author="Wolf, Kristina@BOF" w:date="2025-11-13T10:59:00Z" w16du:dateUtc="2025-11-13T18:59:00Z">
          <w:pPr>
            <w:pStyle w:val="ListParagraph"/>
            <w:keepLines/>
            <w:widowControl w:val="0"/>
            <w:numPr>
              <w:numId w:val="27"/>
            </w:numPr>
            <w:spacing w:after="240"/>
            <w:ind w:left="1440" w:hanging="360"/>
          </w:pPr>
        </w:pPrChange>
      </w:pPr>
      <w:del w:id="7850" w:author="Wolf, Kristina@BOF" w:date="2025-11-13T22:51:00Z" w16du:dateUtc="2025-11-14T06:51:00Z">
        <w:r w:rsidDel="007B2DC0">
          <w:fldChar w:fldCharType="begin"/>
        </w:r>
        <w:r w:rsidDel="007B2DC0">
          <w:delInstrText>HYPERLINK "https://bof.fire.ca.gov/media/uhtkpznx/feb-24-full-day-agenda.pdf" \h</w:delInstrText>
        </w:r>
        <w:r w:rsidDel="007B2DC0">
          <w:fldChar w:fldCharType="separate"/>
        </w:r>
        <w:r w:rsidRPr="00487705" w:rsidDel="007B2DC0">
          <w:rPr>
            <w:rStyle w:val="Hyperlink"/>
            <w:rFonts w:asciiTheme="majorHAnsi" w:hAnsiTheme="majorHAnsi" w:cstheme="majorHAnsi"/>
            <w:b/>
            <w:bCs/>
            <w:color w:val="046B99"/>
            <w:u w:val="none"/>
          </w:rPr>
          <w:delText>2023 Joint Range Conference: Rangelands and Fire Agenda</w:delText>
        </w:r>
        <w:r w:rsidDel="007B2DC0">
          <w:fldChar w:fldCharType="end"/>
        </w:r>
      </w:del>
    </w:p>
    <w:p w14:paraId="7CD42B5B" w14:textId="14FADD0E" w:rsidR="01722471" w:rsidRPr="00487705" w:rsidDel="007B2DC0" w:rsidRDefault="0E9C6390">
      <w:pPr>
        <w:pStyle w:val="ListParagraph"/>
        <w:widowControl w:val="0"/>
        <w:numPr>
          <w:ilvl w:val="0"/>
          <w:numId w:val="27"/>
        </w:numPr>
        <w:spacing w:after="240"/>
        <w:ind w:left="1440"/>
        <w:contextualSpacing w:val="0"/>
        <w:rPr>
          <w:del w:id="7851" w:author="Wolf, Kristina@BOF" w:date="2025-11-13T22:51:00Z" w16du:dateUtc="2025-11-14T06:51:00Z"/>
          <w:rFonts w:asciiTheme="majorHAnsi" w:hAnsiTheme="majorHAnsi" w:cstheme="majorHAnsi"/>
          <w:b/>
          <w:bCs/>
          <w:color w:val="046B99"/>
        </w:rPr>
        <w:pPrChange w:id="7852" w:author="Wolf, Kristina@BOF" w:date="2025-11-13T10:59:00Z" w16du:dateUtc="2025-11-13T18:59:00Z">
          <w:pPr>
            <w:pStyle w:val="ListParagraph"/>
            <w:keepLines/>
            <w:widowControl w:val="0"/>
            <w:numPr>
              <w:numId w:val="27"/>
            </w:numPr>
            <w:spacing w:after="240"/>
            <w:ind w:left="1440" w:hanging="360"/>
          </w:pPr>
        </w:pPrChange>
      </w:pPr>
      <w:del w:id="7853" w:author="Wolf, Kristina@BOF" w:date="2025-11-13T22:51:00Z" w16du:dateUtc="2025-11-14T06:51:00Z">
        <w:r w:rsidDel="007B2DC0">
          <w:fldChar w:fldCharType="begin"/>
        </w:r>
        <w:r w:rsidDel="007B2DC0">
          <w:delInstrText>HYPERLINK "https://bof.fire.ca.gov/media/14vlddxa/about-the-rmac_k-wolf-2023-02-24.pdf" \h</w:delInstrText>
        </w:r>
        <w:r w:rsidDel="007B2DC0">
          <w:fldChar w:fldCharType="separate"/>
        </w:r>
        <w:r w:rsidRPr="00487705" w:rsidDel="007B2DC0">
          <w:rPr>
            <w:rStyle w:val="Hyperlink"/>
            <w:rFonts w:asciiTheme="majorHAnsi" w:hAnsiTheme="majorHAnsi" w:cstheme="majorHAnsi"/>
            <w:b/>
            <w:bCs/>
            <w:color w:val="046B99"/>
            <w:u w:val="none"/>
          </w:rPr>
          <w:delText xml:space="preserve">K. Wolf </w:delText>
        </w:r>
        <w:r w:rsidR="00C86D88" w:rsidRPr="00487705" w:rsidDel="007B2DC0">
          <w:rPr>
            <w:rStyle w:val="Hyperlink"/>
            <w:rFonts w:asciiTheme="majorHAnsi" w:hAnsiTheme="majorHAnsi" w:cstheme="majorHAnsi"/>
            <w:b/>
            <w:bCs/>
            <w:color w:val="046B99"/>
            <w:u w:val="none"/>
          </w:rPr>
          <w:delText>–</w:delText>
        </w:r>
        <w:r w:rsidRPr="00487705" w:rsidDel="007B2DC0">
          <w:rPr>
            <w:rStyle w:val="Hyperlink"/>
            <w:rFonts w:asciiTheme="majorHAnsi" w:hAnsiTheme="majorHAnsi" w:cstheme="majorHAnsi"/>
            <w:b/>
            <w:bCs/>
            <w:color w:val="046B99"/>
            <w:u w:val="none"/>
          </w:rPr>
          <w:delText xml:space="preserve"> RMAC</w:delText>
        </w:r>
        <w:r w:rsidR="00C86D88" w:rsidRPr="00487705" w:rsidDel="007B2DC0">
          <w:rPr>
            <w:rStyle w:val="Hyperlink"/>
            <w:rFonts w:asciiTheme="majorHAnsi" w:hAnsiTheme="majorHAnsi" w:cstheme="majorHAnsi"/>
            <w:b/>
            <w:bCs/>
            <w:color w:val="046B99"/>
            <w:u w:val="none"/>
          </w:rPr>
          <w:delText xml:space="preserve"> </w:delText>
        </w:r>
        <w:r w:rsidRPr="00487705" w:rsidDel="007B2DC0">
          <w:rPr>
            <w:rStyle w:val="Hyperlink"/>
            <w:rFonts w:asciiTheme="majorHAnsi" w:hAnsiTheme="majorHAnsi" w:cstheme="majorHAnsi"/>
            <w:b/>
            <w:bCs/>
            <w:color w:val="046B99"/>
            <w:u w:val="none"/>
          </w:rPr>
          <w:delText>Operations</w:delText>
        </w:r>
        <w:r w:rsidDel="007B2DC0">
          <w:fldChar w:fldCharType="end"/>
        </w:r>
      </w:del>
    </w:p>
    <w:p w14:paraId="70DA6DE8" w14:textId="11514D39" w:rsidR="01722471" w:rsidRPr="00487705" w:rsidDel="007B2DC0" w:rsidRDefault="0E9C6390">
      <w:pPr>
        <w:pStyle w:val="ListParagraph"/>
        <w:widowControl w:val="0"/>
        <w:numPr>
          <w:ilvl w:val="0"/>
          <w:numId w:val="27"/>
        </w:numPr>
        <w:spacing w:after="240"/>
        <w:ind w:left="1440"/>
        <w:contextualSpacing w:val="0"/>
        <w:rPr>
          <w:del w:id="7854" w:author="Wolf, Kristina@BOF" w:date="2025-11-13T22:51:00Z" w16du:dateUtc="2025-11-14T06:51:00Z"/>
          <w:rFonts w:asciiTheme="majorHAnsi" w:hAnsiTheme="majorHAnsi" w:cstheme="majorHAnsi"/>
          <w:b/>
          <w:bCs/>
          <w:color w:val="046B99"/>
        </w:rPr>
        <w:pPrChange w:id="7855" w:author="Wolf, Kristina@BOF" w:date="2025-11-13T10:59:00Z" w16du:dateUtc="2025-11-13T18:59:00Z">
          <w:pPr>
            <w:pStyle w:val="ListParagraph"/>
            <w:keepLines/>
            <w:widowControl w:val="0"/>
            <w:numPr>
              <w:numId w:val="27"/>
            </w:numPr>
            <w:spacing w:after="240"/>
            <w:ind w:left="1440" w:hanging="360"/>
          </w:pPr>
        </w:pPrChange>
      </w:pPr>
      <w:del w:id="7856" w:author="Wolf, Kristina@BOF" w:date="2025-11-13T22:51:00Z" w16du:dateUtc="2025-11-14T06:51:00Z">
        <w:r w:rsidDel="007B2DC0">
          <w:fldChar w:fldCharType="begin"/>
        </w:r>
        <w:r w:rsidDel="007B2DC0">
          <w:delInstrText>HYPERLINK "https://bof.fire.ca.gov/media/k2hdxfto/s-larson-match-graze.pdf" \h</w:delInstrText>
        </w:r>
        <w:r w:rsidDel="007B2DC0">
          <w:fldChar w:fldCharType="separate"/>
        </w:r>
        <w:r w:rsidRPr="00487705" w:rsidDel="007B2DC0">
          <w:rPr>
            <w:rStyle w:val="Hyperlink"/>
            <w:rFonts w:asciiTheme="majorHAnsi" w:hAnsiTheme="majorHAnsi" w:cstheme="majorHAnsi"/>
            <w:b/>
            <w:bCs/>
            <w:color w:val="046B99"/>
            <w:u w:val="none"/>
          </w:rPr>
          <w:delText xml:space="preserve">S-Larson </w:delText>
        </w:r>
        <w:r w:rsidR="00C86D88" w:rsidRPr="00487705" w:rsidDel="007B2DC0">
          <w:rPr>
            <w:rStyle w:val="Hyperlink"/>
            <w:rFonts w:asciiTheme="majorHAnsi" w:hAnsiTheme="majorHAnsi" w:cstheme="majorHAnsi"/>
            <w:b/>
            <w:bCs/>
            <w:color w:val="046B99"/>
            <w:u w:val="none"/>
          </w:rPr>
          <w:delText>–</w:delText>
        </w:r>
        <w:r w:rsidRPr="00487705" w:rsidDel="007B2DC0">
          <w:rPr>
            <w:rStyle w:val="Hyperlink"/>
            <w:rFonts w:asciiTheme="majorHAnsi" w:hAnsiTheme="majorHAnsi" w:cstheme="majorHAnsi"/>
            <w:b/>
            <w:bCs/>
            <w:color w:val="046B99"/>
            <w:u w:val="none"/>
          </w:rPr>
          <w:delText xml:space="preserve"> Match.Graze</w:delText>
        </w:r>
        <w:r w:rsidDel="007B2DC0">
          <w:fldChar w:fldCharType="end"/>
        </w:r>
      </w:del>
    </w:p>
    <w:p w14:paraId="7E5685B3" w14:textId="12A224F0" w:rsidR="01722471" w:rsidRPr="00487705" w:rsidDel="007B2DC0" w:rsidRDefault="0E9C6390">
      <w:pPr>
        <w:pStyle w:val="ListParagraph"/>
        <w:widowControl w:val="0"/>
        <w:numPr>
          <w:ilvl w:val="0"/>
          <w:numId w:val="27"/>
        </w:numPr>
        <w:spacing w:after="240"/>
        <w:ind w:left="1440"/>
        <w:contextualSpacing w:val="0"/>
        <w:rPr>
          <w:del w:id="7857" w:author="Wolf, Kristina@BOF" w:date="2025-11-13T22:51:00Z" w16du:dateUtc="2025-11-14T06:51:00Z"/>
          <w:rFonts w:asciiTheme="majorHAnsi" w:hAnsiTheme="majorHAnsi" w:cstheme="majorHAnsi"/>
          <w:b/>
          <w:bCs/>
          <w:color w:val="046B99"/>
        </w:rPr>
        <w:pPrChange w:id="7858" w:author="Wolf, Kristina@BOF" w:date="2025-11-13T10:59:00Z" w16du:dateUtc="2025-11-13T18:59:00Z">
          <w:pPr>
            <w:pStyle w:val="ListParagraph"/>
            <w:keepLines/>
            <w:widowControl w:val="0"/>
            <w:numPr>
              <w:numId w:val="27"/>
            </w:numPr>
            <w:spacing w:after="240"/>
            <w:ind w:left="1440" w:hanging="360"/>
          </w:pPr>
        </w:pPrChange>
      </w:pPr>
      <w:del w:id="7859" w:author="Wolf, Kristina@BOF" w:date="2025-11-13T22:51:00Z" w16du:dateUtc="2025-11-14T06:51:00Z">
        <w:r w:rsidDel="007B2DC0">
          <w:fldChar w:fldCharType="begin"/>
        </w:r>
        <w:r w:rsidDel="007B2DC0">
          <w:delInstrText>HYPERLINK "https://bof.fire.ca.gov/media/2m4b33rw/m-turbeville-grazing-presentation-02-24-2023.pdf" \h</w:delInstrText>
        </w:r>
        <w:r w:rsidDel="007B2DC0">
          <w:fldChar w:fldCharType="separate"/>
        </w:r>
        <w:r w:rsidRPr="00487705" w:rsidDel="007B2DC0">
          <w:rPr>
            <w:rStyle w:val="Hyperlink"/>
            <w:rFonts w:asciiTheme="majorHAnsi" w:hAnsiTheme="majorHAnsi" w:cstheme="majorHAnsi"/>
            <w:b/>
            <w:bCs/>
            <w:color w:val="046B99"/>
            <w:u w:val="none"/>
          </w:rPr>
          <w:delText>M. Turbeville – Grazing from a Firefighter’s Perspective</w:delText>
        </w:r>
        <w:r w:rsidDel="007B2DC0">
          <w:fldChar w:fldCharType="end"/>
        </w:r>
      </w:del>
    </w:p>
    <w:p w14:paraId="3A83FC86" w14:textId="7E77CB0E" w:rsidR="01722471" w:rsidRPr="00487705" w:rsidDel="007B2DC0" w:rsidRDefault="0E9C6390">
      <w:pPr>
        <w:pStyle w:val="ListParagraph"/>
        <w:widowControl w:val="0"/>
        <w:numPr>
          <w:ilvl w:val="0"/>
          <w:numId w:val="27"/>
        </w:numPr>
        <w:spacing w:after="240"/>
        <w:ind w:left="1440"/>
        <w:contextualSpacing w:val="0"/>
        <w:rPr>
          <w:del w:id="7860" w:author="Wolf, Kristina@BOF" w:date="2025-11-13T22:51:00Z" w16du:dateUtc="2025-11-14T06:51:00Z"/>
          <w:rFonts w:asciiTheme="majorHAnsi" w:hAnsiTheme="majorHAnsi" w:cstheme="majorHAnsi"/>
          <w:b/>
          <w:bCs/>
          <w:color w:val="046B99"/>
        </w:rPr>
        <w:pPrChange w:id="7861" w:author="Wolf, Kristina@BOF" w:date="2025-11-13T10:59:00Z" w16du:dateUtc="2025-11-13T18:59:00Z">
          <w:pPr>
            <w:pStyle w:val="ListParagraph"/>
            <w:keepLines/>
            <w:widowControl w:val="0"/>
            <w:numPr>
              <w:numId w:val="27"/>
            </w:numPr>
            <w:spacing w:after="240"/>
            <w:ind w:left="1440" w:hanging="360"/>
          </w:pPr>
        </w:pPrChange>
      </w:pPr>
      <w:del w:id="7862" w:author="Wolf, Kristina@BOF" w:date="2025-11-13T22:51:00Z" w16du:dateUtc="2025-11-14T06:51:00Z">
        <w:r w:rsidDel="007B2DC0">
          <w:fldChar w:fldCharType="begin"/>
        </w:r>
        <w:r w:rsidDel="007B2DC0">
          <w:delInstrText>HYPERLINK "https://spranch.calpoly.edu/navigating-proposal-process-wildfire-fuels-treatment-using-prescribed-grazing" \h</w:delInstrText>
        </w:r>
        <w:r w:rsidDel="007B2DC0">
          <w:fldChar w:fldCharType="separate"/>
        </w:r>
        <w:r w:rsidRPr="00487705" w:rsidDel="007B2DC0">
          <w:rPr>
            <w:rStyle w:val="Hyperlink"/>
            <w:rFonts w:asciiTheme="majorHAnsi" w:hAnsiTheme="majorHAnsi" w:cstheme="majorHAnsi"/>
            <w:b/>
            <w:bCs/>
            <w:color w:val="046B99"/>
            <w:u w:val="none"/>
          </w:rPr>
          <w:delText>FAVE Event Webpage</w:delText>
        </w:r>
        <w:r w:rsidDel="007B2DC0">
          <w:fldChar w:fldCharType="end"/>
        </w:r>
      </w:del>
    </w:p>
    <w:p w14:paraId="66B3EBAD" w14:textId="7C16650D" w:rsidR="01722471" w:rsidDel="00344A4B" w:rsidRDefault="6E218426" w:rsidP="003707AD">
      <w:pPr>
        <w:pStyle w:val="Heading5"/>
        <w:numPr>
          <w:ilvl w:val="0"/>
          <w:numId w:val="46"/>
        </w:numPr>
        <w:rPr>
          <w:del w:id="7863" w:author="Wolf, Kristina@BOF" w:date="2025-11-13T23:06:00Z" w16du:dateUtc="2025-11-14T07:06:00Z"/>
          <w:lang w:val="en"/>
        </w:rPr>
      </w:pPr>
      <w:del w:id="7864" w:author="Wolf, Kristina@BOF" w:date="2025-11-13T23:06:00Z" w16du:dateUtc="2025-11-14T07:06:00Z">
        <w:r w:rsidRPr="00487705" w:rsidDel="00344A4B">
          <w:rPr>
            <w:lang w:val="en"/>
          </w:rPr>
          <w:delText>TARGETED GRAZING FOR FUEL REDUCTION: CASE STUDIES FROM EAST BAY REGIONAL PARKS DISTRICT</w:delText>
        </w:r>
      </w:del>
    </w:p>
    <w:p w14:paraId="48AAF301" w14:textId="36789F52" w:rsidR="0068543E" w:rsidDel="007B2DC0" w:rsidRDefault="0068543E">
      <w:pPr>
        <w:widowControl w:val="0"/>
        <w:spacing w:after="240"/>
        <w:ind w:left="720"/>
        <w:rPr>
          <w:del w:id="7865" w:author="Wolf, Kristina@BOF" w:date="2025-11-13T22:50:00Z" w16du:dateUtc="2025-11-14T06:50:00Z"/>
          <w:rFonts w:asciiTheme="majorHAnsi" w:hAnsiTheme="majorHAnsi" w:cstheme="majorHAnsi"/>
        </w:rPr>
        <w:pPrChange w:id="7866" w:author="Wolf, Kristina@BOF" w:date="2025-11-13T10:59:00Z" w16du:dateUtc="2025-11-13T18:59:00Z">
          <w:pPr>
            <w:spacing w:after="240"/>
            <w:ind w:left="720"/>
          </w:pPr>
        </w:pPrChange>
      </w:pPr>
      <w:del w:id="7867" w:author="Wolf, Kristina@BOF" w:date="2025-11-13T22:50:00Z" w16du:dateUtc="2025-11-14T06:50:00Z">
        <w:r w:rsidRPr="00976DC0" w:rsidDel="007B2DC0">
          <w:rPr>
            <w:rFonts w:asciiTheme="majorHAnsi" w:hAnsiTheme="majorHAnsi" w:cstheme="majorHAnsi"/>
            <w:color w:val="333333"/>
          </w:rPr>
          <w:delText>This half-day no-cost workshop was held in person and virtually during the morning session of the Joint Range Conference “Rangeland and Fire”, a partnership of the Range Management Advisory Committee and the California Rangeland Conservation Coalition. As CAL FIRE and the State of California continued to ramp up investments for increasing fuel treatments to manage high fuel loads and reduce wildfire risk, the tool of using livestock to treat fuels has garnered increased attention for its potential to manage combustible vegetation. Participants learned about a variety of</w:delText>
        </w:r>
        <w:r w:rsidRPr="00976DC0" w:rsidDel="007B2DC0">
          <w:rPr>
            <w:rFonts w:asciiTheme="majorHAnsi" w:hAnsiTheme="majorHAnsi" w:cstheme="majorHAnsi"/>
            <w:b/>
            <w:bCs/>
            <w:color w:val="333333"/>
          </w:rPr>
          <w:delText xml:space="preserve"> funding sources available to support wildfire prevention projects</w:delText>
        </w:r>
        <w:r w:rsidRPr="00976DC0" w:rsidDel="007B2DC0">
          <w:rPr>
            <w:rFonts w:asciiTheme="majorHAnsi" w:hAnsiTheme="majorHAnsi" w:cstheme="majorHAnsi"/>
            <w:color w:val="333333"/>
          </w:rPr>
          <w:delText xml:space="preserve"> and activities in and near fire threatened communities that focus on increasing the protection of people, structures, and communities. In this workshop, CALFIRE, UC Extension advisors, and grazing managers offered general </w:delText>
        </w:r>
        <w:r w:rsidRPr="00976DC0" w:rsidDel="007B2DC0">
          <w:rPr>
            <w:rFonts w:asciiTheme="majorHAnsi" w:hAnsiTheme="majorHAnsi" w:cstheme="majorHAnsi"/>
            <w:b/>
            <w:bCs/>
            <w:color w:val="333333"/>
          </w:rPr>
          <w:delText>guidelines for developing applications for fuel reduction projects utilizing grazing through Request for Proposal (RFP) processes</w:delText>
        </w:r>
        <w:r w:rsidRPr="00976DC0" w:rsidDel="007B2DC0">
          <w:rPr>
            <w:rFonts w:asciiTheme="majorHAnsi" w:hAnsiTheme="majorHAnsi" w:cstheme="majorHAnsi"/>
            <w:color w:val="333333"/>
          </w:rPr>
          <w:delText>, and for developing successful grazing agreements. Speakers also provided information required for major elements of the funding application process and important considerations for wildfire fuel mitigation using prescribing grazing.</w:delText>
        </w:r>
      </w:del>
    </w:p>
    <w:p w14:paraId="7C8062DA" w14:textId="2E00F812" w:rsidR="0068543E" w:rsidDel="007B2DC0" w:rsidRDefault="0068543E">
      <w:pPr>
        <w:widowControl w:val="0"/>
        <w:spacing w:after="240"/>
        <w:ind w:left="720"/>
        <w:rPr>
          <w:del w:id="7868" w:author="Wolf, Kristina@BOF" w:date="2025-11-13T22:50:00Z" w16du:dateUtc="2025-11-14T06:50:00Z"/>
          <w:rFonts w:asciiTheme="majorHAnsi" w:hAnsiTheme="majorHAnsi" w:cstheme="majorHAnsi"/>
          <w:color w:val="333333"/>
        </w:rPr>
        <w:pPrChange w:id="7869" w:author="Wolf, Kristina@BOF" w:date="2025-11-13T10:59:00Z" w16du:dateUtc="2025-11-13T18:59:00Z">
          <w:pPr>
            <w:spacing w:after="240"/>
            <w:ind w:left="720"/>
          </w:pPr>
        </w:pPrChange>
      </w:pPr>
      <w:del w:id="7870" w:author="Wolf, Kristina@BOF" w:date="2025-11-13T22:50:00Z" w16du:dateUtc="2025-11-14T06:50:00Z">
        <w:r w:rsidRPr="00976DC0" w:rsidDel="007B2DC0">
          <w:rPr>
            <w:rFonts w:asciiTheme="majorHAnsi" w:hAnsiTheme="majorHAnsi" w:cstheme="majorHAnsi"/>
            <w:color w:val="333333"/>
          </w:rPr>
          <w:delText>Speakers included RMAC Vice-Chair and UCCE Marin and Sonoma County Director and Livestock Range Management Advisor, Dr. Stephanie Larson; CAL FIRE Sonoma-Lake-Napa Unit Battalion Chief Marshall Turbeville; RMAC Chair and professor of Rangeland Ecology &amp; Management in the Animal Science Department at California Polytechnic State University, San Luis Obispo, Dr. Marc Horney; Owner of Walking C Livestock, Principal of Koopmann Rangeland Consulting, and Area Land Manager for the San Francisco Public Utilities Commission, Clayton Koopman; and Ryan Nielsen of TN Cattle. This workshop was produced with support from California Polytechnic State University, San Luis Obispo, Swanton Pacific Ranch, Fuels and Vegetation Education (FAVE) Training Program.</w:delText>
        </w:r>
      </w:del>
    </w:p>
    <w:p w14:paraId="28DF9C3C" w14:textId="207E958E" w:rsidR="01722471" w:rsidRPr="00487705" w:rsidDel="007B2DC0" w:rsidRDefault="0E9C6390">
      <w:pPr>
        <w:widowControl w:val="0"/>
        <w:spacing w:after="240"/>
        <w:ind w:left="720"/>
        <w:rPr>
          <w:del w:id="7871" w:author="Wolf, Kristina@BOF" w:date="2025-11-13T22:50:00Z" w16du:dateUtc="2025-11-14T06:50:00Z"/>
          <w:rFonts w:asciiTheme="majorHAnsi" w:hAnsiTheme="majorHAnsi" w:cstheme="majorHAnsi"/>
          <w:color w:val="333333"/>
        </w:rPr>
        <w:pPrChange w:id="7872" w:author="Wolf, Kristina@BOF" w:date="2025-11-13T10:59:00Z" w16du:dateUtc="2025-11-13T18:59:00Z">
          <w:pPr>
            <w:spacing w:after="240"/>
            <w:ind w:left="720"/>
          </w:pPr>
        </w:pPrChange>
      </w:pPr>
      <w:del w:id="7873" w:author="Wolf, Kristina@BOF" w:date="2025-11-13T22:50:00Z" w16du:dateUtc="2025-11-14T06:50:00Z">
        <w:r w:rsidRPr="00487705" w:rsidDel="007B2DC0">
          <w:rPr>
            <w:rFonts w:asciiTheme="majorHAnsi" w:hAnsiTheme="majorHAnsi" w:cstheme="majorHAnsi"/>
            <w:color w:val="333333"/>
          </w:rPr>
          <w:delText xml:space="preserve">This all-day public workshop was an opportunity to learn about </w:delText>
        </w:r>
        <w:r w:rsidRPr="00487705" w:rsidDel="007B2DC0">
          <w:rPr>
            <w:rFonts w:asciiTheme="majorHAnsi" w:hAnsiTheme="majorHAnsi" w:cstheme="majorHAnsi"/>
            <w:b/>
            <w:bCs/>
            <w:color w:val="333333"/>
          </w:rPr>
          <w:delText xml:space="preserve">targeted grazing with a combination of cattle, sheep, and goats </w:delText>
        </w:r>
        <w:r w:rsidRPr="00487705" w:rsidDel="007B2DC0">
          <w:rPr>
            <w:rFonts w:asciiTheme="majorHAnsi" w:hAnsiTheme="majorHAnsi" w:cstheme="majorHAnsi"/>
            <w:color w:val="333333"/>
          </w:rPr>
          <w:delText>as part of a vegetation management and fuels reduction strategy. Participants improved their understanding of why people might choose targeted grazing as part of a vegetation management and fuels reduction strategy, and how that gets implemented. Fuels Reduction Coordinator at East Bay Regional Park District (EBRPD), Steve Keller, explained what is required to manage a grazing contract on a day-to-day basis. Rangeland Specialist at EBRPD, Allison Rofe, discussed the goals of the East Bay Regional Park’s livestock grazing program including treatment, design, permitting pathway, and methodology of partnerships. Star Creek Land Stewards' Bianca Soares highlighted targeted grazers' ability to adapt methods based on project goals and differences in species' grazing styles. This workshop was produced with support from California Polytechnic State University, San Luis Obispo, Swanton Pacific Ranch, Fuels and Vegetation Education (FAVE) Training Program.</w:delText>
        </w:r>
      </w:del>
    </w:p>
    <w:p w14:paraId="1724CD5C" w14:textId="23D3E613" w:rsidR="01722471" w:rsidRPr="00487705" w:rsidDel="007B2DC0" w:rsidRDefault="0E9C6390">
      <w:pPr>
        <w:widowControl w:val="0"/>
        <w:spacing w:afterLines="0"/>
        <w:ind w:left="1080"/>
        <w:rPr>
          <w:del w:id="7874" w:author="Wolf, Kristina@BOF" w:date="2025-11-13T22:50:00Z" w16du:dateUtc="2025-11-14T06:50:00Z"/>
          <w:rFonts w:asciiTheme="majorHAnsi" w:hAnsiTheme="majorHAnsi" w:cstheme="majorHAnsi"/>
          <w:b/>
          <w:bCs/>
          <w:i/>
          <w:iCs/>
          <w:color w:val="333333"/>
        </w:rPr>
        <w:pPrChange w:id="7875" w:author="Wolf, Kristina@BOF" w:date="2025-11-13T10:59:00Z" w16du:dateUtc="2025-11-13T18:59:00Z">
          <w:pPr>
            <w:keepLines/>
            <w:widowControl w:val="0"/>
            <w:spacing w:afterLines="0"/>
            <w:ind w:left="1080"/>
          </w:pPr>
        </w:pPrChange>
      </w:pPr>
      <w:del w:id="7876" w:author="Wolf, Kristina@BOF" w:date="2025-11-13T22:50:00Z" w16du:dateUtc="2025-11-14T06:50:00Z">
        <w:r w:rsidRPr="00487705" w:rsidDel="007B2DC0">
          <w:rPr>
            <w:rFonts w:asciiTheme="majorHAnsi" w:hAnsiTheme="majorHAnsi" w:cstheme="majorHAnsi"/>
            <w:b/>
            <w:bCs/>
            <w:i/>
            <w:iCs/>
            <w:color w:val="333333"/>
          </w:rPr>
          <w:delText>Supplemental Materials</w:delText>
        </w:r>
      </w:del>
    </w:p>
    <w:p w14:paraId="49CAF80C" w14:textId="2C26067A" w:rsidR="01722471" w:rsidRPr="00487705" w:rsidDel="007B2DC0" w:rsidRDefault="0E9C6390">
      <w:pPr>
        <w:pStyle w:val="ListParagraph"/>
        <w:widowControl w:val="0"/>
        <w:numPr>
          <w:ilvl w:val="0"/>
          <w:numId w:val="33"/>
        </w:numPr>
        <w:spacing w:afterLines="0"/>
        <w:ind w:left="1440"/>
        <w:contextualSpacing w:val="0"/>
        <w:rPr>
          <w:del w:id="7877" w:author="Wolf, Kristina@BOF" w:date="2025-11-13T22:50:00Z" w16du:dateUtc="2025-11-14T06:50:00Z"/>
          <w:rFonts w:asciiTheme="majorHAnsi" w:hAnsiTheme="majorHAnsi" w:cstheme="majorHAnsi"/>
          <w:b/>
          <w:bCs/>
          <w:color w:val="046B99"/>
        </w:rPr>
        <w:pPrChange w:id="7878" w:author="Wolf, Kristina@BOF" w:date="2025-11-13T10:59:00Z" w16du:dateUtc="2025-11-13T18:59:00Z">
          <w:pPr>
            <w:pStyle w:val="ListParagraph"/>
            <w:keepLines/>
            <w:widowControl w:val="0"/>
            <w:numPr>
              <w:numId w:val="33"/>
            </w:numPr>
            <w:spacing w:before="0" w:afterLines="0" w:line="240" w:lineRule="auto"/>
            <w:ind w:left="1440" w:hanging="360"/>
            <w:contextualSpacing w:val="0"/>
          </w:pPr>
        </w:pPrChange>
      </w:pPr>
      <w:del w:id="7879" w:author="Wolf, Kristina@BOF" w:date="2025-11-13T22:50:00Z" w16du:dateUtc="2025-11-14T06:50:00Z">
        <w:r w:rsidDel="007B2DC0">
          <w:fldChar w:fldCharType="begin"/>
        </w:r>
        <w:r w:rsidDel="007B2DC0">
          <w:delInstrText>HYPERLINK "https://bof.fire.ca.gov/media/ff4cui0z/star-creek-land-stewards-flyer_ada.pdf" \h</w:delInstrText>
        </w:r>
        <w:r w:rsidDel="007B2DC0">
          <w:fldChar w:fldCharType="separate"/>
        </w:r>
        <w:r w:rsidRPr="00487705" w:rsidDel="007B2DC0">
          <w:rPr>
            <w:rStyle w:val="Hyperlink"/>
            <w:rFonts w:asciiTheme="majorHAnsi" w:hAnsiTheme="majorHAnsi" w:cstheme="majorHAnsi"/>
            <w:b/>
            <w:bCs/>
            <w:color w:val="046B99"/>
            <w:u w:val="none"/>
          </w:rPr>
          <w:delText>Star Creek Land Stewards Educational Flyer</w:delText>
        </w:r>
        <w:r w:rsidDel="007B2DC0">
          <w:fldChar w:fldCharType="end"/>
        </w:r>
      </w:del>
    </w:p>
    <w:p w14:paraId="2D5F6A38" w14:textId="0A0F7ED8" w:rsidR="01722471" w:rsidRPr="00487705" w:rsidDel="007B2DC0" w:rsidRDefault="0E9C6390">
      <w:pPr>
        <w:pStyle w:val="ListParagraph"/>
        <w:widowControl w:val="0"/>
        <w:numPr>
          <w:ilvl w:val="0"/>
          <w:numId w:val="33"/>
        </w:numPr>
        <w:spacing w:after="240"/>
        <w:ind w:left="1440"/>
        <w:contextualSpacing w:val="0"/>
        <w:rPr>
          <w:del w:id="7880" w:author="Wolf, Kristina@BOF" w:date="2025-11-13T22:50:00Z" w16du:dateUtc="2025-11-14T06:50:00Z"/>
          <w:rFonts w:asciiTheme="majorHAnsi" w:hAnsiTheme="majorHAnsi" w:cstheme="majorHAnsi"/>
          <w:b/>
          <w:bCs/>
          <w:color w:val="046B99"/>
        </w:rPr>
        <w:pPrChange w:id="7881" w:author="Wolf, Kristina@BOF" w:date="2025-11-13T10:59:00Z" w16du:dateUtc="2025-11-13T18:59:00Z">
          <w:pPr>
            <w:pStyle w:val="ListParagraph"/>
            <w:keepLines/>
            <w:widowControl w:val="0"/>
            <w:numPr>
              <w:numId w:val="33"/>
            </w:numPr>
            <w:spacing w:after="240"/>
            <w:ind w:left="1440" w:hanging="360"/>
          </w:pPr>
        </w:pPrChange>
      </w:pPr>
      <w:del w:id="7882" w:author="Wolf, Kristina@BOF" w:date="2025-11-13T22:50:00Z" w16du:dateUtc="2025-11-14T06:50:00Z">
        <w:r w:rsidDel="007B2DC0">
          <w:fldChar w:fldCharType="begin"/>
        </w:r>
        <w:r w:rsidDel="007B2DC0">
          <w:delInstrText>HYPERLINK "https://bof.fire.ca.gov/media/h5lf3uol/2022-goat_sheep-grazing-ebrpd-rfp_ada.pdf" \h</w:delInstrText>
        </w:r>
        <w:r w:rsidDel="007B2DC0">
          <w:fldChar w:fldCharType="separate"/>
        </w:r>
        <w:r w:rsidRPr="00487705" w:rsidDel="007B2DC0">
          <w:rPr>
            <w:rStyle w:val="Hyperlink"/>
            <w:rFonts w:asciiTheme="majorHAnsi" w:hAnsiTheme="majorHAnsi" w:cstheme="majorHAnsi"/>
            <w:b/>
            <w:bCs/>
            <w:color w:val="046B99"/>
            <w:u w:val="none"/>
          </w:rPr>
          <w:delText>East Bay Regional Parks District RFP</w:delText>
        </w:r>
        <w:r w:rsidDel="007B2DC0">
          <w:fldChar w:fldCharType="end"/>
        </w:r>
      </w:del>
    </w:p>
    <w:p w14:paraId="17C63D21" w14:textId="66F0EBB6" w:rsidR="01722471" w:rsidRPr="00487705" w:rsidDel="007B2DC0" w:rsidRDefault="0E9C6390">
      <w:pPr>
        <w:pStyle w:val="ListParagraph"/>
        <w:widowControl w:val="0"/>
        <w:numPr>
          <w:ilvl w:val="0"/>
          <w:numId w:val="33"/>
        </w:numPr>
        <w:spacing w:after="240"/>
        <w:ind w:left="1440"/>
        <w:contextualSpacing w:val="0"/>
        <w:rPr>
          <w:del w:id="7883" w:author="Wolf, Kristina@BOF" w:date="2025-11-13T22:50:00Z" w16du:dateUtc="2025-11-14T06:50:00Z"/>
          <w:rFonts w:asciiTheme="majorHAnsi" w:hAnsiTheme="majorHAnsi" w:cstheme="majorHAnsi"/>
          <w:b/>
          <w:bCs/>
          <w:color w:val="046B99"/>
        </w:rPr>
        <w:pPrChange w:id="7884" w:author="Wolf, Kristina@BOF" w:date="2025-11-13T10:59:00Z" w16du:dateUtc="2025-11-13T18:59:00Z">
          <w:pPr>
            <w:pStyle w:val="ListParagraph"/>
            <w:keepLines/>
            <w:widowControl w:val="0"/>
            <w:numPr>
              <w:numId w:val="33"/>
            </w:numPr>
            <w:spacing w:after="240"/>
            <w:ind w:left="1440" w:hanging="360"/>
          </w:pPr>
        </w:pPrChange>
      </w:pPr>
      <w:del w:id="7885" w:author="Wolf, Kristina@BOF" w:date="2025-11-13T22:50:00Z" w16du:dateUtc="2025-11-14T06:50:00Z">
        <w:r w:rsidDel="007B2DC0">
          <w:fldChar w:fldCharType="begin"/>
        </w:r>
        <w:r w:rsidDel="007B2DC0">
          <w:delInstrText>HYPERLINK "https://bof.fire.ca.gov/media/rpud0iex/2022-contract-for-services-ebrpd_ada.pdf" \h</w:delInstrText>
        </w:r>
        <w:r w:rsidDel="007B2DC0">
          <w:fldChar w:fldCharType="separate"/>
        </w:r>
        <w:r w:rsidRPr="00487705" w:rsidDel="007B2DC0">
          <w:rPr>
            <w:rStyle w:val="Hyperlink"/>
            <w:rFonts w:asciiTheme="majorHAnsi" w:hAnsiTheme="majorHAnsi" w:cstheme="majorHAnsi"/>
            <w:b/>
            <w:bCs/>
            <w:color w:val="046B99"/>
            <w:u w:val="none"/>
          </w:rPr>
          <w:delText>East Bay Regional Parks District Standard Contract for Services</w:delText>
        </w:r>
        <w:r w:rsidDel="007B2DC0">
          <w:fldChar w:fldCharType="end"/>
        </w:r>
      </w:del>
    </w:p>
    <w:p w14:paraId="6AFD452A" w14:textId="6B45CF50" w:rsidR="01722471" w:rsidRPr="00487705" w:rsidDel="007B2DC0" w:rsidRDefault="0E9C6390">
      <w:pPr>
        <w:pStyle w:val="ListParagraph"/>
        <w:widowControl w:val="0"/>
        <w:numPr>
          <w:ilvl w:val="0"/>
          <w:numId w:val="33"/>
        </w:numPr>
        <w:spacing w:after="240"/>
        <w:ind w:left="1440"/>
        <w:contextualSpacing w:val="0"/>
        <w:rPr>
          <w:del w:id="7886" w:author="Wolf, Kristina@BOF" w:date="2025-11-13T22:50:00Z" w16du:dateUtc="2025-11-14T06:50:00Z"/>
          <w:rFonts w:asciiTheme="majorHAnsi" w:hAnsiTheme="majorHAnsi" w:cstheme="majorHAnsi"/>
          <w:b/>
          <w:bCs/>
          <w:color w:val="046B99"/>
        </w:rPr>
        <w:pPrChange w:id="7887" w:author="Wolf, Kristina@BOF" w:date="2025-11-13T10:59:00Z" w16du:dateUtc="2025-11-13T18:59:00Z">
          <w:pPr>
            <w:pStyle w:val="ListParagraph"/>
            <w:keepLines/>
            <w:widowControl w:val="0"/>
            <w:numPr>
              <w:numId w:val="33"/>
            </w:numPr>
            <w:spacing w:after="240"/>
            <w:ind w:left="1440" w:hanging="360"/>
          </w:pPr>
        </w:pPrChange>
      </w:pPr>
      <w:del w:id="7888" w:author="Wolf, Kristina@BOF" w:date="2025-11-13T22:50:00Z" w16du:dateUtc="2025-11-14T06:50:00Z">
        <w:r w:rsidDel="007B2DC0">
          <w:fldChar w:fldCharType="begin"/>
        </w:r>
        <w:r w:rsidDel="007B2DC0">
          <w:delInstrText>HYPERLINK "https://www.ebparks.org/wildfire-hazard-reduction-and-resource-management-plan?url=https%3A%2F%2Fwww.ebparks.org%2Fwildfire-hazard-reduction-and-resource-management-plan&amp;data=05%7C01%7CMazonika.Kemp%40bof.ca.gov%7Ce5be133ca4494fa1438f08db8fd78a59%7C447a4ca05405454dad68c98a520261f8%7C1%7C0%7C638261928244005415%7CUnknown%7CTWFpbGZsb3d8eyJWIjoiMC4wLjAwMDAiLCJQIjoiV2luMzIiLCJBTiI6Ik1haWwiLCJXVCI6Mn0%3D%7C3000%7C%7C%7C&amp;sdata=9Xshl4K%2F5jL7i%2FzPJZ9uTud%2BHBDDtGOtmXRQbKxwTxk%3D&amp;reserved=0" \h</w:delInstrText>
        </w:r>
        <w:r w:rsidDel="007B2DC0">
          <w:fldChar w:fldCharType="separate"/>
        </w:r>
        <w:r w:rsidRPr="00487705" w:rsidDel="007B2DC0">
          <w:rPr>
            <w:rStyle w:val="Hyperlink"/>
            <w:rFonts w:asciiTheme="majorHAnsi" w:hAnsiTheme="majorHAnsi" w:cstheme="majorHAnsi"/>
            <w:b/>
            <w:bCs/>
            <w:color w:val="046B99"/>
            <w:u w:val="none"/>
          </w:rPr>
          <w:delText>East Bay Regional Parks District Wildfire Hazard Reduction and Resource Management Plan</w:delText>
        </w:r>
        <w:r w:rsidDel="007B2DC0">
          <w:fldChar w:fldCharType="end"/>
        </w:r>
      </w:del>
    </w:p>
    <w:p w14:paraId="2A1967EA" w14:textId="6270125D" w:rsidR="01722471" w:rsidRPr="00487705" w:rsidDel="007B2DC0" w:rsidRDefault="0E9C6390">
      <w:pPr>
        <w:pStyle w:val="ListParagraph"/>
        <w:widowControl w:val="0"/>
        <w:numPr>
          <w:ilvl w:val="0"/>
          <w:numId w:val="33"/>
        </w:numPr>
        <w:spacing w:after="240"/>
        <w:ind w:left="1440"/>
        <w:contextualSpacing w:val="0"/>
        <w:rPr>
          <w:del w:id="7889" w:author="Wolf, Kristina@BOF" w:date="2025-11-13T22:50:00Z" w16du:dateUtc="2025-11-14T06:50:00Z"/>
          <w:rFonts w:asciiTheme="majorHAnsi" w:hAnsiTheme="majorHAnsi" w:cstheme="majorHAnsi"/>
          <w:b/>
          <w:bCs/>
          <w:color w:val="046B99"/>
        </w:rPr>
        <w:pPrChange w:id="7890" w:author="Wolf, Kristina@BOF" w:date="2025-11-13T10:59:00Z" w16du:dateUtc="2025-11-13T18:59:00Z">
          <w:pPr>
            <w:pStyle w:val="ListParagraph"/>
            <w:keepLines/>
            <w:widowControl w:val="0"/>
            <w:numPr>
              <w:numId w:val="33"/>
            </w:numPr>
            <w:spacing w:after="240"/>
            <w:ind w:left="1440" w:hanging="360"/>
          </w:pPr>
        </w:pPrChange>
      </w:pPr>
      <w:del w:id="7891" w:author="Wolf, Kristina@BOF" w:date="2025-11-13T22:50:00Z" w16du:dateUtc="2025-11-14T06:50:00Z">
        <w:r w:rsidDel="007B2DC0">
          <w:fldChar w:fldCharType="begin"/>
        </w:r>
        <w:r w:rsidDel="007B2DC0">
          <w:delInstrText>HYPERLINK "https://bof.fire.ca.gov/media/pe0bpad4/2023_overview_indivparks_drafts_ada.pdf" \h</w:delInstrText>
        </w:r>
        <w:r w:rsidDel="007B2DC0">
          <w:fldChar w:fldCharType="separate"/>
        </w:r>
        <w:r w:rsidRPr="00487705" w:rsidDel="007B2DC0">
          <w:rPr>
            <w:rStyle w:val="Hyperlink"/>
            <w:rFonts w:asciiTheme="majorHAnsi" w:hAnsiTheme="majorHAnsi" w:cstheme="majorHAnsi"/>
            <w:b/>
            <w:bCs/>
            <w:color w:val="046B99"/>
            <w:u w:val="none"/>
          </w:rPr>
          <w:delText>East Bay Regional Parks District Grazing Maps</w:delText>
        </w:r>
        <w:r w:rsidDel="007B2DC0">
          <w:fldChar w:fldCharType="end"/>
        </w:r>
      </w:del>
    </w:p>
    <w:p w14:paraId="48437D6F" w14:textId="5F576EB6" w:rsidR="01722471" w:rsidRPr="00487705" w:rsidDel="007B2DC0" w:rsidRDefault="0E9C6390">
      <w:pPr>
        <w:pStyle w:val="ListParagraph"/>
        <w:widowControl w:val="0"/>
        <w:numPr>
          <w:ilvl w:val="0"/>
          <w:numId w:val="33"/>
        </w:numPr>
        <w:spacing w:after="240"/>
        <w:ind w:left="1440"/>
        <w:contextualSpacing w:val="0"/>
        <w:rPr>
          <w:del w:id="7892" w:author="Wolf, Kristina@BOF" w:date="2025-11-13T22:50:00Z" w16du:dateUtc="2025-11-14T06:50:00Z"/>
          <w:rFonts w:asciiTheme="majorHAnsi" w:hAnsiTheme="majorHAnsi" w:cstheme="majorHAnsi"/>
          <w:b/>
          <w:bCs/>
          <w:color w:val="046B99"/>
        </w:rPr>
        <w:pPrChange w:id="7893" w:author="Wolf, Kristina@BOF" w:date="2025-11-13T10:59:00Z" w16du:dateUtc="2025-11-13T18:59:00Z">
          <w:pPr>
            <w:pStyle w:val="ListParagraph"/>
            <w:keepLines/>
            <w:widowControl w:val="0"/>
            <w:numPr>
              <w:numId w:val="33"/>
            </w:numPr>
            <w:spacing w:after="240"/>
            <w:ind w:left="1440" w:hanging="360"/>
          </w:pPr>
        </w:pPrChange>
      </w:pPr>
      <w:del w:id="7894" w:author="Wolf, Kristina@BOF" w:date="2025-11-13T22:50:00Z" w16du:dateUtc="2025-11-14T06:50:00Z">
        <w:r w:rsidDel="007B2DC0">
          <w:fldChar w:fldCharType="begin"/>
        </w:r>
        <w:r w:rsidDel="007B2DC0">
          <w:delInstrText>HYPERLINK "https://bof.fire.ca.gov/media/rsnbet2c/treatmentareas_tofhsz_2023_drafts_ada.pdf" \h</w:delInstrText>
        </w:r>
        <w:r w:rsidDel="007B2DC0">
          <w:fldChar w:fldCharType="separate"/>
        </w:r>
        <w:r w:rsidRPr="00487705" w:rsidDel="007B2DC0">
          <w:rPr>
            <w:rStyle w:val="Hyperlink"/>
            <w:rFonts w:asciiTheme="majorHAnsi" w:hAnsiTheme="majorHAnsi" w:cstheme="majorHAnsi"/>
            <w:b/>
            <w:bCs/>
            <w:color w:val="046B99"/>
            <w:u w:val="none"/>
          </w:rPr>
          <w:delText>East Bay Regional Parks Fire Hazard Severity Maps</w:delText>
        </w:r>
        <w:r w:rsidDel="007B2DC0">
          <w:fldChar w:fldCharType="end"/>
        </w:r>
      </w:del>
    </w:p>
    <w:p w14:paraId="33841B06" w14:textId="241BC89A" w:rsidR="01722471" w:rsidRPr="00487705" w:rsidDel="007B2DC0" w:rsidRDefault="0E9C6390">
      <w:pPr>
        <w:pStyle w:val="ListParagraph"/>
        <w:widowControl w:val="0"/>
        <w:numPr>
          <w:ilvl w:val="0"/>
          <w:numId w:val="33"/>
        </w:numPr>
        <w:spacing w:after="240"/>
        <w:ind w:left="1440"/>
        <w:contextualSpacing w:val="0"/>
        <w:rPr>
          <w:del w:id="7895" w:author="Wolf, Kristina@BOF" w:date="2025-11-13T22:50:00Z" w16du:dateUtc="2025-11-14T06:50:00Z"/>
          <w:rFonts w:asciiTheme="majorHAnsi" w:hAnsiTheme="majorHAnsi" w:cstheme="majorHAnsi"/>
          <w:color w:val="046B99"/>
        </w:rPr>
        <w:pPrChange w:id="7896" w:author="Wolf, Kristina@BOF" w:date="2025-11-13T10:59:00Z" w16du:dateUtc="2025-11-13T18:59:00Z">
          <w:pPr>
            <w:pStyle w:val="ListParagraph"/>
            <w:keepLines/>
            <w:widowControl w:val="0"/>
            <w:numPr>
              <w:numId w:val="33"/>
            </w:numPr>
            <w:spacing w:after="240"/>
            <w:ind w:left="1440" w:hanging="360"/>
          </w:pPr>
        </w:pPrChange>
      </w:pPr>
      <w:del w:id="7897" w:author="Wolf, Kristina@BOF" w:date="2025-11-13T22:50:00Z" w16du:dateUtc="2025-11-14T06:50:00Z">
        <w:r w:rsidDel="007B2DC0">
          <w:fldChar w:fldCharType="begin"/>
        </w:r>
        <w:r w:rsidDel="007B2DC0">
          <w:delInstrText>HYPERLINK "https://spranch.calpoly.edu/targeted-grazing-fuel-reduction-case-studies-east-bay-regional-parks" \h</w:delInstrText>
        </w:r>
        <w:r w:rsidDel="007B2DC0">
          <w:fldChar w:fldCharType="separate"/>
        </w:r>
        <w:r w:rsidRPr="00487705" w:rsidDel="007B2DC0">
          <w:rPr>
            <w:rStyle w:val="Hyperlink"/>
            <w:rFonts w:asciiTheme="majorHAnsi" w:hAnsiTheme="majorHAnsi" w:cstheme="majorHAnsi"/>
            <w:b/>
            <w:bCs/>
            <w:color w:val="046B99"/>
            <w:u w:val="none"/>
          </w:rPr>
          <w:delText>FAVE Event Webpage</w:delText>
        </w:r>
        <w:r w:rsidDel="007B2DC0">
          <w:fldChar w:fldCharType="end"/>
        </w:r>
      </w:del>
    </w:p>
    <w:p w14:paraId="126B4193" w14:textId="78714FB0" w:rsidR="01722471" w:rsidRPr="00487705" w:rsidDel="00344A4B" w:rsidRDefault="6E218426" w:rsidP="003707AD">
      <w:pPr>
        <w:pStyle w:val="Heading5"/>
        <w:numPr>
          <w:ilvl w:val="0"/>
          <w:numId w:val="44"/>
        </w:numPr>
        <w:rPr>
          <w:del w:id="7898" w:author="Wolf, Kristina@BOF" w:date="2025-11-13T23:06:00Z" w16du:dateUtc="2025-11-14T07:06:00Z"/>
          <w:color w:val="333333"/>
          <w:lang w:val="en"/>
        </w:rPr>
      </w:pPr>
      <w:del w:id="7899" w:author="Wolf, Kristina@BOF" w:date="2025-11-13T23:06:00Z" w16du:dateUtc="2025-11-14T07:06:00Z">
        <w:r w:rsidRPr="00487705" w:rsidDel="00344A4B">
          <w:rPr>
            <w:lang w:val="en"/>
          </w:rPr>
          <w:delText>TARGETED GRAZING FOR FUEL REDUCTION: CASE STUDIES FROM THE RANCHO JAMUL ECOLOGICAL RESERVE AND HOLLENBECK CANYON WILDLIFE AREA (HCWA)</w:delText>
        </w:r>
      </w:del>
    </w:p>
    <w:p w14:paraId="31BA539A" w14:textId="1C866476" w:rsidR="01722471" w:rsidRPr="00487705" w:rsidDel="007B2DC0" w:rsidRDefault="0E9C6390">
      <w:pPr>
        <w:widowControl w:val="0"/>
        <w:spacing w:after="240"/>
        <w:ind w:left="1080"/>
        <w:rPr>
          <w:del w:id="7900" w:author="Wolf, Kristina@BOF" w:date="2025-11-13T22:50:00Z" w16du:dateUtc="2025-11-14T06:50:00Z"/>
          <w:rFonts w:asciiTheme="majorHAnsi" w:hAnsiTheme="majorHAnsi" w:cstheme="majorHAnsi"/>
          <w:color w:val="333333"/>
        </w:rPr>
        <w:pPrChange w:id="7901" w:author="Wolf, Kristina@BOF" w:date="2025-11-13T10:59:00Z" w16du:dateUtc="2025-11-13T18:59:00Z">
          <w:pPr>
            <w:keepLines/>
            <w:widowControl w:val="0"/>
            <w:spacing w:after="240"/>
            <w:ind w:left="1080"/>
          </w:pPr>
        </w:pPrChange>
      </w:pPr>
      <w:del w:id="7902" w:author="Wolf, Kristina@BOF" w:date="2025-11-13T22:50:00Z" w16du:dateUtc="2025-11-14T06:50:00Z">
        <w:r w:rsidRPr="00487705" w:rsidDel="007B2DC0">
          <w:rPr>
            <w:rFonts w:asciiTheme="majorHAnsi" w:hAnsiTheme="majorHAnsi" w:cstheme="majorHAnsi"/>
            <w:color w:val="333333"/>
          </w:rPr>
          <w:delText xml:space="preserve">This all-day public workshop was an opportunity to learn about </w:delText>
        </w:r>
        <w:r w:rsidRPr="00487705" w:rsidDel="007B2DC0">
          <w:rPr>
            <w:rFonts w:asciiTheme="majorHAnsi" w:hAnsiTheme="majorHAnsi" w:cstheme="majorHAnsi"/>
            <w:b/>
            <w:bCs/>
            <w:color w:val="333333"/>
          </w:rPr>
          <w:delText xml:space="preserve">targeted grazing with cattle </w:delText>
        </w:r>
        <w:r w:rsidRPr="00487705" w:rsidDel="007B2DC0">
          <w:rPr>
            <w:rFonts w:asciiTheme="majorHAnsi" w:hAnsiTheme="majorHAnsi" w:cstheme="majorHAnsi"/>
            <w:color w:val="333333"/>
          </w:rPr>
          <w:delText xml:space="preserve">as part of a vegetation management and fuels reduction strategy. Co-sponsored by the California-Pacific Section of the Society for Range Management spring meeting, participants learned about targeted grazing as a vegetation management and fuels reduction strategy in the Wildland-Urban Interface while incorporating conservation values into strategic management. This is the furthest south this kind of grazing management for combined fuels management conservation values is documented to occur in California, about seven miles north of the Mexico border in Jamul, California. Tracie Nelson, Department of Fish &amp; Wildlife (CDFW) and Rancho Jamul Ecological Reserve (RJER) biologist, reviewed the context of the grazing project, including property-wide goals and special-status species, including the Burrowing Owl and rare Otay Tarplant; rancher John Mark Austel of 4J Land &amp; Cattle described his grazing planning process, working with partners at RJER and HCWA including CAL FIRE, CDFW, and U.S. Border Patrol, and managing multiple often competing factors; Sarah McCutcheon of the US Geological Survey spoke about the San Diego Management and Monitoring Program for the regional conservation of sensitive species and habitats under the Natural Community Conservation Act; Dr. James Bartolome of U.C. Berkeley professor and Dr. Felix Ratcliff of LD Ford Consultants in Rangeland Conservation Science spoke about the collaborative San Diego Association of Governments (SANDAG) project in which researchers across a variety of institutions work to understand how grazing and burning affect grasslands and restoration success, and Dr. Bartolome also discussed the development and use of Ecological Site Descriptions; Raul Alvarado of the Natural Resources Conservation Service provided valuable information on NRCS programs, including funding opportunities and technical support for ranchers; CAL FIRE Battalion Chief Pete Scully shared insights into the effectiveness of grazing and other fuels treatments for fire and fuels management; and Matthew Shapero, Livestock and Range Advisor for the U.C. Cooperative Extension in Ventura and Santa Barbara Counties, shared research behind the science of fuels management and fire danger as it relates to livestock grazing and manipulation of fine fuels. Morning and afternoon refreshments were provided by the San Diego-Imperial County Cattlemen’s Association, and San Diego Cattlewomen’s Association, respectively. This workshop was produced with support from California Polytechnic State University, San Luis Obispo, Swanton Pacific Ranch, Fuels and Vegetation Education (FAVE) Training Program.  </w:delText>
        </w:r>
      </w:del>
    </w:p>
    <w:p w14:paraId="59038BA6" w14:textId="306FC67F" w:rsidR="01722471" w:rsidRPr="00487705" w:rsidDel="007B2DC0" w:rsidRDefault="0E9C6390">
      <w:pPr>
        <w:widowControl w:val="0"/>
        <w:spacing w:afterLines="0"/>
        <w:ind w:left="1080"/>
        <w:rPr>
          <w:del w:id="7903" w:author="Wolf, Kristina@BOF" w:date="2025-11-13T22:50:00Z" w16du:dateUtc="2025-11-14T06:50:00Z"/>
          <w:rFonts w:asciiTheme="majorHAnsi" w:hAnsiTheme="majorHAnsi" w:cstheme="majorHAnsi"/>
          <w:b/>
          <w:bCs/>
          <w:i/>
          <w:iCs/>
          <w:color w:val="333333"/>
        </w:rPr>
        <w:pPrChange w:id="7904" w:author="Wolf, Kristina@BOF" w:date="2025-11-13T10:59:00Z" w16du:dateUtc="2025-11-13T18:59:00Z">
          <w:pPr>
            <w:keepLines/>
            <w:widowControl w:val="0"/>
            <w:spacing w:afterLines="0"/>
            <w:ind w:left="1080"/>
          </w:pPr>
        </w:pPrChange>
      </w:pPr>
      <w:del w:id="7905" w:author="Wolf, Kristina@BOF" w:date="2025-11-13T22:50:00Z" w16du:dateUtc="2025-11-14T06:50:00Z">
        <w:r w:rsidRPr="00487705" w:rsidDel="007B2DC0">
          <w:rPr>
            <w:rFonts w:asciiTheme="majorHAnsi" w:hAnsiTheme="majorHAnsi" w:cstheme="majorHAnsi"/>
            <w:b/>
            <w:bCs/>
            <w:i/>
            <w:iCs/>
            <w:color w:val="333333"/>
          </w:rPr>
          <w:delText>Supplemental Materials</w:delText>
        </w:r>
      </w:del>
    </w:p>
    <w:p w14:paraId="51093047" w14:textId="6FE2EE94" w:rsidR="01722471" w:rsidRPr="00487705" w:rsidDel="007B2DC0" w:rsidRDefault="0E9C6390">
      <w:pPr>
        <w:pStyle w:val="ListParagraph"/>
        <w:widowControl w:val="0"/>
        <w:numPr>
          <w:ilvl w:val="0"/>
          <w:numId w:val="32"/>
        </w:numPr>
        <w:spacing w:after="240"/>
        <w:ind w:left="1440"/>
        <w:contextualSpacing w:val="0"/>
        <w:rPr>
          <w:del w:id="7906" w:author="Wolf, Kristina@BOF" w:date="2025-11-13T22:50:00Z" w16du:dateUtc="2025-11-14T06:50:00Z"/>
          <w:rFonts w:asciiTheme="majorHAnsi" w:hAnsiTheme="majorHAnsi" w:cstheme="majorHAnsi"/>
          <w:b/>
          <w:bCs/>
          <w:color w:val="046B99"/>
        </w:rPr>
        <w:pPrChange w:id="7907" w:author="Wolf, Kristina@BOF" w:date="2025-11-13T10:59:00Z" w16du:dateUtc="2025-11-13T18:59:00Z">
          <w:pPr>
            <w:pStyle w:val="ListParagraph"/>
            <w:keepLines/>
            <w:widowControl w:val="0"/>
            <w:numPr>
              <w:numId w:val="32"/>
            </w:numPr>
            <w:spacing w:before="0" w:after="240"/>
            <w:ind w:left="1440" w:hanging="360"/>
          </w:pPr>
        </w:pPrChange>
      </w:pPr>
      <w:del w:id="7908" w:author="Wolf, Kristina@BOF" w:date="2025-11-13T22:50:00Z" w16du:dateUtc="2025-11-14T06:50:00Z">
        <w:r w:rsidDel="007B2DC0">
          <w:fldChar w:fldCharType="begin"/>
        </w:r>
        <w:r w:rsidDel="007B2DC0">
          <w:delInstrText>HYPERLINK "https://bof.fire.ca.gov/media/d1ubl035/rmac-calpac-srm-san-diego-2023-field-tour_reg.pdf" \h</w:delInstrText>
        </w:r>
        <w:r w:rsidDel="007B2DC0">
          <w:fldChar w:fldCharType="separate"/>
        </w:r>
        <w:r w:rsidRPr="00487705" w:rsidDel="007B2DC0">
          <w:rPr>
            <w:rStyle w:val="Hyperlink"/>
            <w:rFonts w:asciiTheme="majorHAnsi" w:hAnsiTheme="majorHAnsi" w:cstheme="majorHAnsi"/>
            <w:b/>
            <w:bCs/>
            <w:color w:val="046B99"/>
            <w:u w:val="none"/>
          </w:rPr>
          <w:delText>May 8, 2023 Flyer</w:delText>
        </w:r>
        <w:r w:rsidDel="007B2DC0">
          <w:fldChar w:fldCharType="end"/>
        </w:r>
      </w:del>
    </w:p>
    <w:p w14:paraId="1CFAE114" w14:textId="228672BA" w:rsidR="01722471" w:rsidRPr="00487705" w:rsidDel="007B2DC0" w:rsidRDefault="0E9C6390">
      <w:pPr>
        <w:pStyle w:val="ListParagraph"/>
        <w:widowControl w:val="0"/>
        <w:numPr>
          <w:ilvl w:val="0"/>
          <w:numId w:val="32"/>
        </w:numPr>
        <w:spacing w:after="240"/>
        <w:ind w:left="1440"/>
        <w:contextualSpacing w:val="0"/>
        <w:rPr>
          <w:del w:id="7909" w:author="Wolf, Kristina@BOF" w:date="2025-11-13T22:50:00Z" w16du:dateUtc="2025-11-14T06:50:00Z"/>
          <w:rFonts w:asciiTheme="majorHAnsi" w:hAnsiTheme="majorHAnsi" w:cstheme="majorHAnsi"/>
          <w:b/>
          <w:bCs/>
          <w:color w:val="046B99"/>
        </w:rPr>
        <w:pPrChange w:id="7910" w:author="Wolf, Kristina@BOF" w:date="2025-11-13T10:59:00Z" w16du:dateUtc="2025-11-13T18:59:00Z">
          <w:pPr>
            <w:pStyle w:val="ListParagraph"/>
            <w:keepLines/>
            <w:widowControl w:val="0"/>
            <w:numPr>
              <w:numId w:val="32"/>
            </w:numPr>
            <w:spacing w:after="240"/>
            <w:ind w:left="1440" w:hanging="360"/>
          </w:pPr>
        </w:pPrChange>
      </w:pPr>
      <w:del w:id="7911" w:author="Wolf, Kristina@BOF" w:date="2025-11-13T22:50:00Z" w16du:dateUtc="2025-11-14T06:50:00Z">
        <w:r w:rsidDel="007B2DC0">
          <w:fldChar w:fldCharType="begin"/>
        </w:r>
        <w:r w:rsidDel="007B2DC0">
          <w:delInstrText>HYPERLINK "https://bof.fire.ca.gov/media/sesjnhi1/may-8-rjer-and-hcwa-agenda_ada.pdf" \h</w:delInstrText>
        </w:r>
        <w:r w:rsidDel="007B2DC0">
          <w:fldChar w:fldCharType="separate"/>
        </w:r>
        <w:r w:rsidRPr="00487705" w:rsidDel="007B2DC0">
          <w:rPr>
            <w:rStyle w:val="Hyperlink"/>
            <w:rFonts w:asciiTheme="majorHAnsi" w:hAnsiTheme="majorHAnsi" w:cstheme="majorHAnsi"/>
            <w:b/>
            <w:bCs/>
            <w:color w:val="046B99"/>
            <w:u w:val="none"/>
          </w:rPr>
          <w:delText>May 8, 2023 Agenda</w:delText>
        </w:r>
        <w:r w:rsidDel="007B2DC0">
          <w:fldChar w:fldCharType="end"/>
        </w:r>
      </w:del>
    </w:p>
    <w:p w14:paraId="39F5AAD8" w14:textId="4FB30D50" w:rsidR="01722471" w:rsidRPr="00487705" w:rsidDel="007B2DC0" w:rsidRDefault="0E9C6390">
      <w:pPr>
        <w:pStyle w:val="ListParagraph"/>
        <w:widowControl w:val="0"/>
        <w:numPr>
          <w:ilvl w:val="0"/>
          <w:numId w:val="32"/>
        </w:numPr>
        <w:spacing w:after="240"/>
        <w:ind w:left="1440"/>
        <w:contextualSpacing w:val="0"/>
        <w:rPr>
          <w:del w:id="7912" w:author="Wolf, Kristina@BOF" w:date="2025-11-13T22:50:00Z" w16du:dateUtc="2025-11-14T06:50:00Z"/>
          <w:rFonts w:asciiTheme="majorHAnsi" w:hAnsiTheme="majorHAnsi" w:cstheme="majorHAnsi"/>
          <w:b/>
          <w:bCs/>
          <w:color w:val="046B99"/>
        </w:rPr>
        <w:pPrChange w:id="7913" w:author="Wolf, Kristina@BOF" w:date="2025-11-13T10:59:00Z" w16du:dateUtc="2025-11-13T18:59:00Z">
          <w:pPr>
            <w:pStyle w:val="ListParagraph"/>
            <w:keepLines/>
            <w:widowControl w:val="0"/>
            <w:numPr>
              <w:numId w:val="32"/>
            </w:numPr>
            <w:spacing w:after="240"/>
            <w:ind w:left="1440" w:hanging="360"/>
          </w:pPr>
        </w:pPrChange>
      </w:pPr>
      <w:del w:id="7914" w:author="Wolf, Kristina@BOF" w:date="2025-11-13T22:50:00Z" w16du:dateUtc="2025-11-14T06:50:00Z">
        <w:r w:rsidDel="007B2DC0">
          <w:fldChar w:fldCharType="begin"/>
        </w:r>
        <w:r w:rsidDel="007B2DC0">
          <w:delInstrText>HYPERLINK "https://bof.fire.ca.gov/media/ln5nxtjv/j-austel-4j-land-and-cattle-050823_ada.pdf" \h</w:delInstrText>
        </w:r>
        <w:r w:rsidDel="007B2DC0">
          <w:fldChar w:fldCharType="separate"/>
        </w:r>
        <w:r w:rsidRPr="00487705" w:rsidDel="007B2DC0">
          <w:rPr>
            <w:rStyle w:val="Hyperlink"/>
            <w:rFonts w:asciiTheme="majorHAnsi" w:hAnsiTheme="majorHAnsi" w:cstheme="majorHAnsi"/>
            <w:b/>
            <w:bCs/>
            <w:color w:val="046B99"/>
            <w:u w:val="none"/>
          </w:rPr>
          <w:delText>John Austel – 4J Land &amp; Cattle Grazing Management</w:delText>
        </w:r>
        <w:r w:rsidDel="007B2DC0">
          <w:fldChar w:fldCharType="end"/>
        </w:r>
      </w:del>
    </w:p>
    <w:p w14:paraId="2681E6F4" w14:textId="5E4AEF32" w:rsidR="01722471" w:rsidRPr="00487705" w:rsidDel="007B2DC0" w:rsidRDefault="0E9C6390">
      <w:pPr>
        <w:pStyle w:val="ListParagraph"/>
        <w:widowControl w:val="0"/>
        <w:numPr>
          <w:ilvl w:val="0"/>
          <w:numId w:val="32"/>
        </w:numPr>
        <w:spacing w:after="240"/>
        <w:ind w:left="1440"/>
        <w:contextualSpacing w:val="0"/>
        <w:rPr>
          <w:del w:id="7915" w:author="Wolf, Kristina@BOF" w:date="2025-11-13T22:50:00Z" w16du:dateUtc="2025-11-14T06:50:00Z"/>
          <w:rFonts w:asciiTheme="majorHAnsi" w:hAnsiTheme="majorHAnsi" w:cstheme="majorHAnsi"/>
          <w:b/>
          <w:bCs/>
          <w:color w:val="046B99"/>
        </w:rPr>
        <w:pPrChange w:id="7916" w:author="Wolf, Kristina@BOF" w:date="2025-11-13T10:59:00Z" w16du:dateUtc="2025-11-13T18:59:00Z">
          <w:pPr>
            <w:pStyle w:val="ListParagraph"/>
            <w:keepLines/>
            <w:widowControl w:val="0"/>
            <w:numPr>
              <w:numId w:val="32"/>
            </w:numPr>
            <w:spacing w:after="240"/>
            <w:ind w:left="1440" w:hanging="360"/>
          </w:pPr>
        </w:pPrChange>
      </w:pPr>
      <w:del w:id="7917" w:author="Wolf, Kristina@BOF" w:date="2025-11-13T22:50:00Z" w16du:dateUtc="2025-11-14T06:50:00Z">
        <w:r w:rsidDel="007B2DC0">
          <w:fldChar w:fldCharType="begin"/>
        </w:r>
        <w:r w:rsidDel="007B2DC0">
          <w:delInstrText>HYPERLINK "https://bof.fire.ca.gov/media/pxtdx22e/s-mccutcheon-usgs-sensitive-species-050823_ada.pdf" \h</w:delInstrText>
        </w:r>
        <w:r w:rsidDel="007B2DC0">
          <w:fldChar w:fldCharType="separate"/>
        </w:r>
        <w:r w:rsidRPr="00487705" w:rsidDel="007B2DC0">
          <w:rPr>
            <w:rStyle w:val="Hyperlink"/>
            <w:rFonts w:asciiTheme="majorHAnsi" w:hAnsiTheme="majorHAnsi" w:cstheme="majorHAnsi"/>
            <w:b/>
            <w:bCs/>
            <w:color w:val="046B99"/>
            <w:u w:val="none"/>
          </w:rPr>
          <w:delText>Sarah McCutcheon – Sensitive Species Handout</w:delText>
        </w:r>
        <w:r w:rsidDel="007B2DC0">
          <w:fldChar w:fldCharType="end"/>
        </w:r>
      </w:del>
    </w:p>
    <w:p w14:paraId="4AB2E4C4" w14:textId="59CBC614" w:rsidR="01722471" w:rsidRPr="00487705" w:rsidDel="007B2DC0" w:rsidRDefault="0E9C6390">
      <w:pPr>
        <w:pStyle w:val="ListParagraph"/>
        <w:widowControl w:val="0"/>
        <w:numPr>
          <w:ilvl w:val="0"/>
          <w:numId w:val="32"/>
        </w:numPr>
        <w:spacing w:after="240"/>
        <w:ind w:left="1440"/>
        <w:contextualSpacing w:val="0"/>
        <w:rPr>
          <w:del w:id="7918" w:author="Wolf, Kristina@BOF" w:date="2025-11-13T22:50:00Z" w16du:dateUtc="2025-11-14T06:50:00Z"/>
          <w:rFonts w:asciiTheme="majorHAnsi" w:hAnsiTheme="majorHAnsi" w:cstheme="majorHAnsi"/>
          <w:b/>
          <w:bCs/>
          <w:color w:val="046B99"/>
        </w:rPr>
        <w:pPrChange w:id="7919" w:author="Wolf, Kristina@BOF" w:date="2025-11-13T10:59:00Z" w16du:dateUtc="2025-11-13T18:59:00Z">
          <w:pPr>
            <w:pStyle w:val="ListParagraph"/>
            <w:keepLines/>
            <w:widowControl w:val="0"/>
            <w:numPr>
              <w:numId w:val="32"/>
            </w:numPr>
            <w:spacing w:after="240"/>
            <w:ind w:left="1440" w:hanging="360"/>
          </w:pPr>
        </w:pPrChange>
      </w:pPr>
      <w:del w:id="7920" w:author="Wolf, Kristina@BOF" w:date="2025-11-13T22:50:00Z" w16du:dateUtc="2025-11-14T06:50:00Z">
        <w:r w:rsidDel="007B2DC0">
          <w:fldChar w:fldCharType="begin"/>
        </w:r>
        <w:r w:rsidDel="007B2DC0">
          <w:delInstrText>HYPERLINK "https://bof.fire.ca.gov/media/fl5ebjuq/m-shapero-ucce-050823_ada.pdf" \h</w:delInstrText>
        </w:r>
        <w:r w:rsidDel="007B2DC0">
          <w:fldChar w:fldCharType="separate"/>
        </w:r>
        <w:r w:rsidRPr="00487705" w:rsidDel="007B2DC0">
          <w:rPr>
            <w:rStyle w:val="Hyperlink"/>
            <w:rFonts w:asciiTheme="majorHAnsi" w:hAnsiTheme="majorHAnsi" w:cstheme="majorHAnsi"/>
            <w:b/>
            <w:bCs/>
            <w:color w:val="046B99"/>
            <w:u w:val="none"/>
          </w:rPr>
          <w:delText>Matthew Shapero – Science of Grazing and Fire</w:delText>
        </w:r>
        <w:r w:rsidDel="007B2DC0">
          <w:fldChar w:fldCharType="end"/>
        </w:r>
      </w:del>
    </w:p>
    <w:p w14:paraId="3544A418" w14:textId="02C19B7D" w:rsidR="01722471" w:rsidRPr="00487705" w:rsidDel="007B2DC0" w:rsidRDefault="0E9C6390">
      <w:pPr>
        <w:pStyle w:val="ListParagraph"/>
        <w:widowControl w:val="0"/>
        <w:numPr>
          <w:ilvl w:val="0"/>
          <w:numId w:val="32"/>
        </w:numPr>
        <w:spacing w:after="240"/>
        <w:ind w:left="1440"/>
        <w:contextualSpacing w:val="0"/>
        <w:rPr>
          <w:del w:id="7921" w:author="Wolf, Kristina@BOF" w:date="2025-11-13T22:50:00Z" w16du:dateUtc="2025-11-14T06:50:00Z"/>
          <w:rFonts w:asciiTheme="majorHAnsi" w:hAnsiTheme="majorHAnsi" w:cstheme="majorHAnsi"/>
          <w:b/>
          <w:bCs/>
          <w:color w:val="046B99"/>
        </w:rPr>
        <w:pPrChange w:id="7922" w:author="Wolf, Kristina@BOF" w:date="2025-11-13T10:59:00Z" w16du:dateUtc="2025-11-13T18:59:00Z">
          <w:pPr>
            <w:pStyle w:val="ListParagraph"/>
            <w:keepLines/>
            <w:widowControl w:val="0"/>
            <w:numPr>
              <w:numId w:val="32"/>
            </w:numPr>
            <w:spacing w:after="240"/>
            <w:ind w:left="1440" w:hanging="360"/>
          </w:pPr>
        </w:pPrChange>
      </w:pPr>
      <w:del w:id="7923" w:author="Wolf, Kristina@BOF" w:date="2025-11-13T22:50:00Z" w16du:dateUtc="2025-11-14T06:50:00Z">
        <w:r w:rsidDel="007B2DC0">
          <w:fldChar w:fldCharType="begin"/>
        </w:r>
        <w:r w:rsidDel="007B2DC0">
          <w:delInstrText>HYPERLINK "https://bof.fire.ca.gov/media/mccdeake/eqip-factsheet_ada.pdf" \h</w:delInstrText>
        </w:r>
        <w:r w:rsidDel="007B2DC0">
          <w:fldChar w:fldCharType="separate"/>
        </w:r>
        <w:r w:rsidRPr="00487705" w:rsidDel="007B2DC0">
          <w:rPr>
            <w:rStyle w:val="Hyperlink"/>
            <w:rFonts w:asciiTheme="majorHAnsi" w:hAnsiTheme="majorHAnsi" w:cstheme="majorHAnsi"/>
            <w:b/>
            <w:bCs/>
            <w:color w:val="046B99"/>
            <w:u w:val="none"/>
          </w:rPr>
          <w:delText>NRCS – EQIP Factsheet</w:delText>
        </w:r>
        <w:r w:rsidDel="007B2DC0">
          <w:fldChar w:fldCharType="end"/>
        </w:r>
      </w:del>
    </w:p>
    <w:p w14:paraId="6900D475" w14:textId="7AC107B7" w:rsidR="01722471" w:rsidRPr="00487705" w:rsidDel="007B2DC0" w:rsidRDefault="0E9C6390">
      <w:pPr>
        <w:pStyle w:val="ListParagraph"/>
        <w:widowControl w:val="0"/>
        <w:numPr>
          <w:ilvl w:val="0"/>
          <w:numId w:val="32"/>
        </w:numPr>
        <w:spacing w:after="240"/>
        <w:ind w:left="1440"/>
        <w:contextualSpacing w:val="0"/>
        <w:rPr>
          <w:del w:id="7924" w:author="Wolf, Kristina@BOF" w:date="2025-11-13T22:50:00Z" w16du:dateUtc="2025-11-14T06:50:00Z"/>
          <w:rFonts w:asciiTheme="majorHAnsi" w:hAnsiTheme="majorHAnsi" w:cstheme="majorHAnsi"/>
          <w:b/>
          <w:bCs/>
          <w:color w:val="046B99"/>
        </w:rPr>
        <w:pPrChange w:id="7925" w:author="Wolf, Kristina@BOF" w:date="2025-11-13T10:59:00Z" w16du:dateUtc="2025-11-13T18:59:00Z">
          <w:pPr>
            <w:pStyle w:val="ListParagraph"/>
            <w:keepLines/>
            <w:widowControl w:val="0"/>
            <w:numPr>
              <w:numId w:val="32"/>
            </w:numPr>
            <w:spacing w:after="240"/>
            <w:ind w:left="1440" w:hanging="360"/>
          </w:pPr>
        </w:pPrChange>
      </w:pPr>
      <w:del w:id="7926" w:author="Wolf, Kristina@BOF" w:date="2025-11-13T22:50:00Z" w16du:dateUtc="2025-11-14T06:50:00Z">
        <w:r w:rsidDel="007B2DC0">
          <w:fldChar w:fldCharType="begin"/>
        </w:r>
        <w:r w:rsidDel="007B2DC0">
          <w:delInstrText>HYPERLINK "https://bof.fire.ca.gov/media/3jmnpcao/sandag-grazing-study-handout_ada.pdf" \h</w:delInstrText>
        </w:r>
        <w:r w:rsidDel="007B2DC0">
          <w:fldChar w:fldCharType="separate"/>
        </w:r>
        <w:r w:rsidRPr="00487705" w:rsidDel="007B2DC0">
          <w:rPr>
            <w:rStyle w:val="Hyperlink"/>
            <w:rFonts w:asciiTheme="majorHAnsi" w:hAnsiTheme="majorHAnsi" w:cstheme="majorHAnsi"/>
            <w:b/>
            <w:bCs/>
            <w:color w:val="046B99"/>
            <w:u w:val="none"/>
          </w:rPr>
          <w:delText xml:space="preserve">J. Bartolome and F. Ratcliff </w:delText>
        </w:r>
        <w:r w:rsidDel="007B2DC0">
          <w:fldChar w:fldCharType="end"/>
        </w:r>
        <w:r w:rsidDel="007B2DC0">
          <w:fldChar w:fldCharType="begin"/>
        </w:r>
        <w:r w:rsidDel="007B2DC0">
          <w:delInstrText>HYPERLINK "https://bof.fire.ca.gov/media/xraftixn/ratcliff-et-al-2022_ada.pdf" \h</w:delInstrText>
        </w:r>
        <w:r w:rsidDel="007B2DC0">
          <w:fldChar w:fldCharType="separate"/>
        </w:r>
        <w:r w:rsidRPr="00487705" w:rsidDel="007B2DC0">
          <w:rPr>
            <w:rStyle w:val="Hyperlink"/>
            <w:rFonts w:asciiTheme="majorHAnsi" w:hAnsiTheme="majorHAnsi" w:cstheme="majorHAnsi"/>
            <w:b/>
            <w:bCs/>
            <w:color w:val="046B99"/>
            <w:u w:val="none"/>
          </w:rPr>
          <w:delText>–</w:delText>
        </w:r>
        <w:r w:rsidDel="007B2DC0">
          <w:fldChar w:fldCharType="end"/>
        </w:r>
        <w:r w:rsidDel="007B2DC0">
          <w:fldChar w:fldCharType="begin"/>
        </w:r>
        <w:r w:rsidDel="007B2DC0">
          <w:delInstrText>HYPERLINK "https://bof.fire.ca.gov/media/3jmnpcao/sandag-grazing-study-handout_ada.pdf" \h</w:delInstrText>
        </w:r>
        <w:r w:rsidDel="007B2DC0">
          <w:fldChar w:fldCharType="separate"/>
        </w:r>
        <w:r w:rsidRPr="00487705" w:rsidDel="007B2DC0">
          <w:rPr>
            <w:rStyle w:val="Hyperlink"/>
            <w:rFonts w:asciiTheme="majorHAnsi" w:hAnsiTheme="majorHAnsi" w:cstheme="majorHAnsi"/>
            <w:b/>
            <w:bCs/>
            <w:color w:val="046B99"/>
            <w:u w:val="none"/>
          </w:rPr>
          <w:delText xml:space="preserve"> SANDAG Grazing Study</w:delText>
        </w:r>
        <w:r w:rsidDel="007B2DC0">
          <w:fldChar w:fldCharType="end"/>
        </w:r>
      </w:del>
    </w:p>
    <w:p w14:paraId="356B302F" w14:textId="696EE764" w:rsidR="01722471" w:rsidRPr="00487705" w:rsidDel="007B2DC0" w:rsidRDefault="0E9C6390">
      <w:pPr>
        <w:pStyle w:val="ListParagraph"/>
        <w:widowControl w:val="0"/>
        <w:numPr>
          <w:ilvl w:val="0"/>
          <w:numId w:val="32"/>
        </w:numPr>
        <w:spacing w:after="240"/>
        <w:ind w:left="1440"/>
        <w:contextualSpacing w:val="0"/>
        <w:rPr>
          <w:del w:id="7927" w:author="Wolf, Kristina@BOF" w:date="2025-11-13T22:50:00Z" w16du:dateUtc="2025-11-14T06:50:00Z"/>
          <w:rFonts w:asciiTheme="majorHAnsi" w:hAnsiTheme="majorHAnsi" w:cstheme="majorHAnsi"/>
          <w:b/>
          <w:bCs/>
          <w:color w:val="046B99"/>
        </w:rPr>
        <w:pPrChange w:id="7928" w:author="Wolf, Kristina@BOF" w:date="2025-11-13T10:59:00Z" w16du:dateUtc="2025-11-13T18:59:00Z">
          <w:pPr>
            <w:pStyle w:val="ListParagraph"/>
            <w:keepLines/>
            <w:widowControl w:val="0"/>
            <w:numPr>
              <w:numId w:val="32"/>
            </w:numPr>
            <w:spacing w:after="240"/>
            <w:ind w:left="1440" w:hanging="360"/>
          </w:pPr>
        </w:pPrChange>
      </w:pPr>
      <w:del w:id="7929" w:author="Wolf, Kristina@BOF" w:date="2025-11-13T22:50:00Z" w16du:dateUtc="2025-11-14T06:50:00Z">
        <w:r w:rsidDel="007B2DC0">
          <w:fldChar w:fldCharType="begin"/>
        </w:r>
        <w:r w:rsidDel="007B2DC0">
          <w:delInstrText>HYPERLINK "https://bof.fire.ca.gov/media/xraftixn/ratcliff-et-al-2022_ada.pdf" \h</w:delInstrText>
        </w:r>
        <w:r w:rsidDel="007B2DC0">
          <w:fldChar w:fldCharType="separate"/>
        </w:r>
        <w:r w:rsidRPr="00487705" w:rsidDel="007B2DC0">
          <w:rPr>
            <w:rStyle w:val="Hyperlink"/>
            <w:rFonts w:asciiTheme="majorHAnsi" w:hAnsiTheme="majorHAnsi" w:cstheme="majorHAnsi"/>
            <w:b/>
            <w:bCs/>
            <w:color w:val="046B99"/>
            <w:u w:val="none"/>
          </w:rPr>
          <w:delText>Ratcliff et al. 2022 – Grazing, Fuels, and Fire Behavior</w:delText>
        </w:r>
        <w:r w:rsidDel="007B2DC0">
          <w:fldChar w:fldCharType="end"/>
        </w:r>
      </w:del>
    </w:p>
    <w:p w14:paraId="7BB082B5" w14:textId="1D521E15" w:rsidR="01722471" w:rsidRPr="00487705" w:rsidDel="007B2DC0" w:rsidRDefault="0E9C6390">
      <w:pPr>
        <w:pStyle w:val="ListParagraph"/>
        <w:widowControl w:val="0"/>
        <w:numPr>
          <w:ilvl w:val="0"/>
          <w:numId w:val="32"/>
        </w:numPr>
        <w:spacing w:after="240"/>
        <w:ind w:left="1440"/>
        <w:contextualSpacing w:val="0"/>
        <w:rPr>
          <w:del w:id="7930" w:author="Wolf, Kristina@BOF" w:date="2025-11-13T22:50:00Z" w16du:dateUtc="2025-11-14T06:50:00Z"/>
          <w:rFonts w:asciiTheme="majorHAnsi" w:hAnsiTheme="majorHAnsi" w:cstheme="majorHAnsi"/>
          <w:b/>
          <w:bCs/>
          <w:color w:val="046B99"/>
        </w:rPr>
        <w:pPrChange w:id="7931" w:author="Wolf, Kristina@BOF" w:date="2025-11-13T10:59:00Z" w16du:dateUtc="2025-11-13T18:59:00Z">
          <w:pPr>
            <w:pStyle w:val="ListParagraph"/>
            <w:keepLines/>
            <w:widowControl w:val="0"/>
            <w:numPr>
              <w:numId w:val="32"/>
            </w:numPr>
            <w:spacing w:after="240"/>
            <w:ind w:left="1440" w:hanging="360"/>
          </w:pPr>
        </w:pPrChange>
      </w:pPr>
      <w:del w:id="7932" w:author="Wolf, Kristina@BOF" w:date="2025-11-13T22:50:00Z" w16du:dateUtc="2025-11-14T06:50:00Z">
        <w:r w:rsidRPr="00487705" w:rsidDel="007B2DC0">
          <w:rPr>
            <w:rFonts w:asciiTheme="majorHAnsi" w:hAnsiTheme="majorHAnsi" w:cstheme="majorHAnsi"/>
            <w:b/>
            <w:bCs/>
            <w:color w:val="046B99"/>
          </w:rPr>
          <w:delText>Barry &amp; Huntsinger 2021 Grazing &amp; Conservation</w:delText>
        </w:r>
      </w:del>
    </w:p>
    <w:p w14:paraId="77893A6A" w14:textId="773B33BC" w:rsidR="01722471" w:rsidRPr="00487705" w:rsidDel="00344A4B" w:rsidRDefault="6E218426" w:rsidP="003707AD">
      <w:pPr>
        <w:pStyle w:val="Heading5"/>
        <w:numPr>
          <w:ilvl w:val="0"/>
          <w:numId w:val="44"/>
        </w:numPr>
        <w:rPr>
          <w:del w:id="7933" w:author="Wolf, Kristina@BOF" w:date="2025-11-13T23:06:00Z" w16du:dateUtc="2025-11-14T07:06:00Z"/>
          <w:color w:val="333333"/>
          <w:lang w:val="en"/>
        </w:rPr>
      </w:pPr>
      <w:del w:id="7934" w:author="Wolf, Kristina@BOF" w:date="2025-11-13T23:06:00Z" w16du:dateUtc="2025-11-14T07:06:00Z">
        <w:r w:rsidRPr="00487705" w:rsidDel="00344A4B">
          <w:rPr>
            <w:lang w:val="en"/>
          </w:rPr>
          <w:delText>ECOLOGICAL MANAGEMENT OF FIRE-PRONE LANDSCAPES: PRESCRIBED GRAZING IN THE OJAI VALLEY</w:delText>
        </w:r>
      </w:del>
    </w:p>
    <w:p w14:paraId="48739C46" w14:textId="7AF6B4BD" w:rsidR="01722471" w:rsidRPr="00487705" w:rsidDel="007B2DC0" w:rsidRDefault="0E9C6390">
      <w:pPr>
        <w:widowControl w:val="0"/>
        <w:spacing w:after="240"/>
        <w:ind w:left="1080"/>
        <w:rPr>
          <w:del w:id="7935" w:author="Wolf, Kristina@BOF" w:date="2025-11-13T22:50:00Z" w16du:dateUtc="2025-11-14T06:50:00Z"/>
          <w:rFonts w:asciiTheme="majorHAnsi" w:hAnsiTheme="majorHAnsi" w:cstheme="majorHAnsi"/>
          <w:color w:val="333333"/>
        </w:rPr>
        <w:pPrChange w:id="7936" w:author="Wolf, Kristina@BOF" w:date="2025-11-13T10:59:00Z" w16du:dateUtc="2025-11-13T18:59:00Z">
          <w:pPr>
            <w:keepLines/>
            <w:widowControl w:val="0"/>
            <w:spacing w:after="240"/>
            <w:ind w:left="1080"/>
          </w:pPr>
        </w:pPrChange>
      </w:pPr>
      <w:del w:id="7937" w:author="Wolf, Kristina@BOF" w:date="2025-11-13T22:50:00Z" w16du:dateUtc="2025-11-14T06:50:00Z">
        <w:r w:rsidRPr="00487705" w:rsidDel="007B2DC0">
          <w:rPr>
            <w:rFonts w:asciiTheme="majorHAnsi" w:hAnsiTheme="majorHAnsi" w:cstheme="majorHAnsi"/>
            <w:color w:val="333333"/>
          </w:rPr>
          <w:delText xml:space="preserve">Sponsored by the Ojai Valley Fire Safe Council (OVFSC) and Range Management Advisory Committee, this all-day public workshop was an opportunity to learn about </w:delText>
        </w:r>
        <w:r w:rsidRPr="00487705" w:rsidDel="007B2DC0">
          <w:rPr>
            <w:rFonts w:asciiTheme="majorHAnsi" w:hAnsiTheme="majorHAnsi" w:cstheme="majorHAnsi"/>
            <w:b/>
            <w:bCs/>
            <w:color w:val="333333"/>
          </w:rPr>
          <w:delText>targeted grazing with goats and sheep</w:delText>
        </w:r>
        <w:r w:rsidRPr="00487705" w:rsidDel="007B2DC0">
          <w:rPr>
            <w:rFonts w:asciiTheme="majorHAnsi" w:hAnsiTheme="majorHAnsi" w:cstheme="majorHAnsi"/>
            <w:color w:val="333333"/>
          </w:rPr>
          <w:delText xml:space="preserve"> within the context of OVFSC's multi-stakeholder approach to community-wide fire-safety and ecological resilience working with graziers, fire fighters, ecologists, natural resource experts, community organizations, and U.C. Cooperative Extension. Site visits and grazing demonstrations occurred at the Besant School of Happy Valley and the Thacher School, where grazing with sheep and goats is being utilized to manage fuel loads and fire risk in these high-risk communities.</w:delText>
        </w:r>
      </w:del>
    </w:p>
    <w:p w14:paraId="04B5B244" w14:textId="3334C0B0" w:rsidR="01722471" w:rsidRPr="00487705" w:rsidDel="007B2DC0" w:rsidRDefault="0E9C6390">
      <w:pPr>
        <w:widowControl w:val="0"/>
        <w:spacing w:after="240"/>
        <w:ind w:left="1080"/>
        <w:rPr>
          <w:del w:id="7938" w:author="Wolf, Kristina@BOF" w:date="2025-11-13T22:50:00Z" w16du:dateUtc="2025-11-14T06:50:00Z"/>
          <w:rFonts w:asciiTheme="majorHAnsi" w:hAnsiTheme="majorHAnsi" w:cstheme="majorHAnsi"/>
          <w:color w:val="333333"/>
        </w:rPr>
        <w:pPrChange w:id="7939" w:author="Wolf, Kristina@BOF" w:date="2025-11-13T10:59:00Z" w16du:dateUtc="2025-11-13T18:59:00Z">
          <w:pPr>
            <w:keepLines/>
            <w:widowControl w:val="0"/>
            <w:spacing w:after="240"/>
            <w:ind w:left="1080"/>
          </w:pPr>
        </w:pPrChange>
      </w:pPr>
      <w:del w:id="7940" w:author="Wolf, Kristina@BOF" w:date="2025-11-13T22:50:00Z" w16du:dateUtc="2025-11-14T06:50:00Z">
        <w:r w:rsidRPr="00487705" w:rsidDel="007B2DC0">
          <w:rPr>
            <w:rFonts w:asciiTheme="majorHAnsi" w:hAnsiTheme="majorHAnsi" w:cstheme="majorHAnsi"/>
            <w:color w:val="333333"/>
          </w:rPr>
          <w:delText xml:space="preserve">Chris Danch, Executive Director of the OVFSC shared details about the formation and implementation of the Ojai Valley Community-Supported Grazing Program (CSGP), including relationships with graziers and partners; trade-offs in short-and long-term ecological goals and outcomes; challenges, constraints, and successes; and funding mechanisms. Owner-operator Cole Bush of Shepherdess Land &amp; Livestock spoke about the evolution and intricacies of co-developed goals, grazing planning and management, and monitoring outcomes within an adaptive management framework. Matthew Shapero, Livestock and Range Advisor for the U.C. Cooperative Extension in Ventura and Santa Barbara Counties, shared research behind the science of fuels management and fire danger as it relates to livestock grazing and manipulation of fine fuels. Tom Maloney, Executive Director of the Ojai Valley Land Conservancy (OVLC), described local opportunities for prescribed grazing in OVLC’s stewardship programming within the context of ecological stewardship and a fire-safe, fire-ready community. Michael Leicht, owner-operator of Ventura Brush Goats, walked participants through the ins and outs of grazing planning in complex wildfire-urban landscapes. Morning refreshments were provided by local women-owned </w:delText>
        </w:r>
        <w:r w:rsidDel="007B2DC0">
          <w:fldChar w:fldCharType="begin"/>
        </w:r>
        <w:r w:rsidDel="007B2DC0">
          <w:delInstrText>HYPERLINK "https://www.pinholecoffee.com/?url=https%3A%2F%2Fwww.pinholecoffee.com%2F&amp;data=05%7C01%7CMazonika.Kemp%40bof.ca.gov%7Cb9bcce446c284b71488208db979556d0%7C447a4ca05405454dad68c98a520261f8%7C1%7C0%7C638270439974408874%7CUnknown%7CTWFpbGZsb3d8eyJWIjoiMC4wLjAwMDAiLCJQIjoiV2luMzIiLCJBTiI6Ik1haWwiLCJXVCI6Mn0%3D%7C3000%7C%7C%7C&amp;sdata=%2BsNLlYh1LGP%2Bi%2FH9hW1xpoYpxkKylSTIKF6rzbAjNwQ%3D&amp;reserved=0" \h</w:delInstrText>
        </w:r>
        <w:r w:rsidDel="007B2DC0">
          <w:fldChar w:fldCharType="separate"/>
        </w:r>
        <w:r w:rsidRPr="00487705" w:rsidDel="007B2DC0">
          <w:rPr>
            <w:rStyle w:val="Hyperlink"/>
            <w:rFonts w:asciiTheme="majorHAnsi" w:hAnsiTheme="majorHAnsi" w:cstheme="majorHAnsi"/>
            <w:color w:val="046B99"/>
            <w:u w:val="none"/>
          </w:rPr>
          <w:delText>Pinhole Coffee</w:delText>
        </w:r>
        <w:r w:rsidDel="007B2DC0">
          <w:fldChar w:fldCharType="end"/>
        </w:r>
        <w:r w:rsidRPr="00487705" w:rsidDel="007B2DC0">
          <w:rPr>
            <w:rFonts w:asciiTheme="majorHAnsi" w:hAnsiTheme="majorHAnsi" w:cstheme="majorHAnsi"/>
            <w:color w:val="333333"/>
          </w:rPr>
          <w:delText xml:space="preserve"> and sponsored by Cole Bush of Shepherdess Land &amp; Livestock.</w:delText>
        </w:r>
      </w:del>
    </w:p>
    <w:p w14:paraId="6B582F9C" w14:textId="2C878CF5" w:rsidR="01722471" w:rsidRPr="00487705" w:rsidDel="007B2DC0" w:rsidRDefault="0E9C6390">
      <w:pPr>
        <w:widowControl w:val="0"/>
        <w:spacing w:afterLines="0"/>
        <w:ind w:left="1080"/>
        <w:rPr>
          <w:del w:id="7941" w:author="Wolf, Kristina@BOF" w:date="2025-11-13T22:50:00Z" w16du:dateUtc="2025-11-14T06:50:00Z"/>
          <w:rFonts w:asciiTheme="majorHAnsi" w:hAnsiTheme="majorHAnsi" w:cstheme="majorHAnsi"/>
          <w:b/>
          <w:bCs/>
          <w:i/>
          <w:iCs/>
          <w:color w:val="333333"/>
        </w:rPr>
        <w:pPrChange w:id="7942" w:author="Wolf, Kristina@BOF" w:date="2025-11-13T10:59:00Z" w16du:dateUtc="2025-11-13T18:59:00Z">
          <w:pPr>
            <w:keepLines/>
            <w:widowControl w:val="0"/>
            <w:spacing w:before="0" w:afterLines="0"/>
            <w:ind w:left="1080"/>
          </w:pPr>
        </w:pPrChange>
      </w:pPr>
      <w:del w:id="7943" w:author="Wolf, Kristina@BOF" w:date="2025-11-13T22:50:00Z" w16du:dateUtc="2025-11-14T06:50:00Z">
        <w:r w:rsidRPr="00487705" w:rsidDel="007B2DC0">
          <w:rPr>
            <w:rFonts w:asciiTheme="majorHAnsi" w:hAnsiTheme="majorHAnsi" w:cstheme="majorHAnsi"/>
            <w:b/>
            <w:bCs/>
            <w:i/>
            <w:iCs/>
            <w:color w:val="333333"/>
          </w:rPr>
          <w:delText>Supplemental Materials</w:delText>
        </w:r>
      </w:del>
    </w:p>
    <w:p w14:paraId="2CBFE6BA" w14:textId="1A85E801" w:rsidR="01722471" w:rsidRPr="00487705" w:rsidDel="007B2DC0" w:rsidRDefault="0E9C6390">
      <w:pPr>
        <w:pStyle w:val="ListParagraph"/>
        <w:widowControl w:val="0"/>
        <w:numPr>
          <w:ilvl w:val="0"/>
          <w:numId w:val="31"/>
        </w:numPr>
        <w:spacing w:afterLines="0"/>
        <w:ind w:left="1440"/>
        <w:contextualSpacing w:val="0"/>
        <w:rPr>
          <w:del w:id="7944" w:author="Wolf, Kristina@BOF" w:date="2025-11-13T22:50:00Z" w16du:dateUtc="2025-11-14T06:50:00Z"/>
          <w:rFonts w:asciiTheme="majorHAnsi" w:hAnsiTheme="majorHAnsi" w:cstheme="majorHAnsi"/>
          <w:b/>
          <w:bCs/>
          <w:color w:val="046B99"/>
        </w:rPr>
        <w:pPrChange w:id="7945" w:author="Wolf, Kristina@BOF" w:date="2025-11-13T10:59:00Z" w16du:dateUtc="2025-11-13T18:59:00Z">
          <w:pPr>
            <w:pStyle w:val="ListParagraph"/>
            <w:keepLines/>
            <w:widowControl w:val="0"/>
            <w:numPr>
              <w:numId w:val="31"/>
            </w:numPr>
            <w:spacing w:before="0" w:afterLines="0"/>
            <w:ind w:left="1440" w:hanging="360"/>
          </w:pPr>
        </w:pPrChange>
      </w:pPr>
      <w:del w:id="7946" w:author="Wolf, Kristina@BOF" w:date="2025-11-13T22:50:00Z" w16du:dateUtc="2025-11-14T06:50:00Z">
        <w:r w:rsidDel="007B2DC0">
          <w:fldChar w:fldCharType="begin"/>
        </w:r>
        <w:r w:rsidDel="007B2DC0">
          <w:delInstrText>HYPERLINK "https://bof.fire.ca.gov/media/h5hdtexo/ojai-field-day-may-16th.png" \h</w:delInstrText>
        </w:r>
        <w:r w:rsidDel="007B2DC0">
          <w:fldChar w:fldCharType="separate"/>
        </w:r>
        <w:r w:rsidRPr="00487705" w:rsidDel="007B2DC0">
          <w:rPr>
            <w:rStyle w:val="Hyperlink"/>
            <w:rFonts w:asciiTheme="majorHAnsi" w:hAnsiTheme="majorHAnsi" w:cstheme="majorHAnsi"/>
            <w:b/>
            <w:bCs/>
            <w:color w:val="046B99"/>
            <w:u w:val="none"/>
          </w:rPr>
          <w:delText>May 16, 2023 Flyer</w:delText>
        </w:r>
        <w:r w:rsidDel="007B2DC0">
          <w:fldChar w:fldCharType="end"/>
        </w:r>
      </w:del>
    </w:p>
    <w:p w14:paraId="03D56ECD" w14:textId="637BF8DA" w:rsidR="01722471" w:rsidRPr="00487705" w:rsidDel="007B2DC0" w:rsidRDefault="0E9C6390">
      <w:pPr>
        <w:pStyle w:val="ListParagraph"/>
        <w:widowControl w:val="0"/>
        <w:numPr>
          <w:ilvl w:val="0"/>
          <w:numId w:val="31"/>
        </w:numPr>
        <w:spacing w:after="240"/>
        <w:ind w:left="1440"/>
        <w:contextualSpacing w:val="0"/>
        <w:rPr>
          <w:del w:id="7947" w:author="Wolf, Kristina@BOF" w:date="2025-11-13T22:50:00Z" w16du:dateUtc="2025-11-14T06:50:00Z"/>
          <w:rFonts w:asciiTheme="majorHAnsi" w:hAnsiTheme="majorHAnsi" w:cstheme="majorHAnsi"/>
          <w:b/>
          <w:bCs/>
          <w:color w:val="046B99"/>
        </w:rPr>
        <w:pPrChange w:id="7948" w:author="Wolf, Kristina@BOF" w:date="2025-11-13T10:59:00Z" w16du:dateUtc="2025-11-13T18:59:00Z">
          <w:pPr>
            <w:pStyle w:val="ListParagraph"/>
            <w:keepLines/>
            <w:widowControl w:val="0"/>
            <w:numPr>
              <w:numId w:val="31"/>
            </w:numPr>
            <w:spacing w:after="240"/>
            <w:ind w:left="1440" w:hanging="360"/>
          </w:pPr>
        </w:pPrChange>
      </w:pPr>
      <w:del w:id="7949" w:author="Wolf, Kristina@BOF" w:date="2025-11-13T22:50:00Z" w16du:dateUtc="2025-11-14T06:50:00Z">
        <w:r w:rsidDel="007B2DC0">
          <w:fldChar w:fldCharType="begin"/>
        </w:r>
        <w:r w:rsidDel="007B2DC0">
          <w:delInstrText>HYPERLINK "https://bof.fire.ca.gov/media/rktpopcu/ojai-agenda-2023-05-16_ada.pdf" \h</w:delInstrText>
        </w:r>
        <w:r w:rsidDel="007B2DC0">
          <w:fldChar w:fldCharType="separate"/>
        </w:r>
        <w:r w:rsidRPr="00487705" w:rsidDel="007B2DC0">
          <w:rPr>
            <w:rStyle w:val="Hyperlink"/>
            <w:rFonts w:asciiTheme="majorHAnsi" w:hAnsiTheme="majorHAnsi" w:cstheme="majorHAnsi"/>
            <w:b/>
            <w:bCs/>
            <w:color w:val="046B99"/>
            <w:u w:val="none"/>
          </w:rPr>
          <w:delText>May 16, 2023 Agenda</w:delText>
        </w:r>
        <w:r w:rsidDel="007B2DC0">
          <w:fldChar w:fldCharType="end"/>
        </w:r>
      </w:del>
    </w:p>
    <w:p w14:paraId="1DD23C84" w14:textId="0894DAA2" w:rsidR="01722471" w:rsidRPr="00487705" w:rsidDel="007B2DC0" w:rsidRDefault="0E9C6390">
      <w:pPr>
        <w:pStyle w:val="ListParagraph"/>
        <w:widowControl w:val="0"/>
        <w:numPr>
          <w:ilvl w:val="0"/>
          <w:numId w:val="31"/>
        </w:numPr>
        <w:spacing w:after="240"/>
        <w:ind w:left="1440"/>
        <w:contextualSpacing w:val="0"/>
        <w:rPr>
          <w:del w:id="7950" w:author="Wolf, Kristina@BOF" w:date="2025-11-13T22:50:00Z" w16du:dateUtc="2025-11-14T06:50:00Z"/>
          <w:rFonts w:asciiTheme="majorHAnsi" w:hAnsiTheme="majorHAnsi" w:cstheme="majorHAnsi"/>
          <w:b/>
          <w:bCs/>
          <w:color w:val="046B99"/>
        </w:rPr>
        <w:pPrChange w:id="7951" w:author="Wolf, Kristina@BOF" w:date="2025-11-13T10:59:00Z" w16du:dateUtc="2025-11-13T18:59:00Z">
          <w:pPr>
            <w:pStyle w:val="ListParagraph"/>
            <w:keepLines/>
            <w:widowControl w:val="0"/>
            <w:numPr>
              <w:numId w:val="31"/>
            </w:numPr>
            <w:spacing w:after="240"/>
            <w:ind w:left="1440" w:hanging="360"/>
          </w:pPr>
        </w:pPrChange>
      </w:pPr>
      <w:del w:id="7952" w:author="Wolf, Kristina@BOF" w:date="2025-11-13T22:50:00Z" w16du:dateUtc="2025-11-14T06:50:00Z">
        <w:r w:rsidDel="007B2DC0">
          <w:fldChar w:fldCharType="begin"/>
        </w:r>
        <w:r w:rsidDel="007B2DC0">
          <w:delInstrText>HYPERLINK "https://bof.fire.ca.gov/media/1l4fsoe1/ovfsc-cgsp-2023-05-16_ada.pdf" \h</w:delInstrText>
        </w:r>
        <w:r w:rsidDel="007B2DC0">
          <w:fldChar w:fldCharType="separate"/>
        </w:r>
        <w:r w:rsidRPr="00487705" w:rsidDel="007B2DC0">
          <w:rPr>
            <w:rStyle w:val="Hyperlink"/>
            <w:rFonts w:asciiTheme="majorHAnsi" w:hAnsiTheme="majorHAnsi" w:cstheme="majorHAnsi"/>
            <w:b/>
            <w:bCs/>
            <w:color w:val="046B99"/>
            <w:u w:val="none"/>
          </w:rPr>
          <w:delText>Ojai Valley Fire Safe Council Community Supported Grazing Program</w:delText>
        </w:r>
        <w:r w:rsidDel="007B2DC0">
          <w:fldChar w:fldCharType="end"/>
        </w:r>
      </w:del>
    </w:p>
    <w:p w14:paraId="0EE3CA61" w14:textId="5AF9BC05" w:rsidR="01722471" w:rsidRPr="00487705" w:rsidDel="007B2DC0" w:rsidRDefault="0E9C6390">
      <w:pPr>
        <w:pStyle w:val="ListParagraph"/>
        <w:widowControl w:val="0"/>
        <w:numPr>
          <w:ilvl w:val="0"/>
          <w:numId w:val="31"/>
        </w:numPr>
        <w:spacing w:after="240"/>
        <w:ind w:left="1440"/>
        <w:contextualSpacing w:val="0"/>
        <w:rPr>
          <w:del w:id="7953" w:author="Wolf, Kristina@BOF" w:date="2025-11-13T22:50:00Z" w16du:dateUtc="2025-11-14T06:50:00Z"/>
          <w:rFonts w:asciiTheme="majorHAnsi" w:hAnsiTheme="majorHAnsi" w:cstheme="majorHAnsi"/>
          <w:b/>
          <w:bCs/>
          <w:color w:val="046B99"/>
        </w:rPr>
        <w:pPrChange w:id="7954" w:author="Wolf, Kristina@BOF" w:date="2025-11-13T10:59:00Z" w16du:dateUtc="2025-11-13T18:59:00Z">
          <w:pPr>
            <w:pStyle w:val="ListParagraph"/>
            <w:keepLines/>
            <w:widowControl w:val="0"/>
            <w:numPr>
              <w:numId w:val="31"/>
            </w:numPr>
            <w:spacing w:after="240"/>
            <w:ind w:left="1440" w:hanging="360"/>
          </w:pPr>
        </w:pPrChange>
      </w:pPr>
      <w:del w:id="7955" w:author="Wolf, Kristina@BOF" w:date="2025-11-13T22:50:00Z" w16du:dateUtc="2025-11-14T06:50:00Z">
        <w:r w:rsidDel="007B2DC0">
          <w:fldChar w:fldCharType="begin"/>
        </w:r>
        <w:r w:rsidDel="007B2DC0">
          <w:delInstrText>HYPERLINK "https://bof.fire.ca.gov/media/tngdnmyt/m-leicht-2023-05-16_ada.pdf" \h</w:delInstrText>
        </w:r>
        <w:r w:rsidDel="007B2DC0">
          <w:fldChar w:fldCharType="separate"/>
        </w:r>
        <w:r w:rsidRPr="00487705" w:rsidDel="007B2DC0">
          <w:rPr>
            <w:rStyle w:val="Hyperlink"/>
            <w:rFonts w:asciiTheme="majorHAnsi" w:hAnsiTheme="majorHAnsi" w:cstheme="majorHAnsi"/>
            <w:b/>
            <w:bCs/>
            <w:color w:val="046B99"/>
            <w:u w:val="none"/>
          </w:rPr>
          <w:delText>M. Leicht – Ventura Brush Goats</w:delText>
        </w:r>
        <w:r w:rsidDel="007B2DC0">
          <w:fldChar w:fldCharType="end"/>
        </w:r>
      </w:del>
    </w:p>
    <w:p w14:paraId="51819445" w14:textId="4119988F" w:rsidR="01722471" w:rsidRPr="00487705" w:rsidDel="007B2DC0" w:rsidRDefault="0E9C6390">
      <w:pPr>
        <w:pStyle w:val="ListParagraph"/>
        <w:widowControl w:val="0"/>
        <w:numPr>
          <w:ilvl w:val="0"/>
          <w:numId w:val="31"/>
        </w:numPr>
        <w:spacing w:after="240"/>
        <w:ind w:left="1440"/>
        <w:contextualSpacing w:val="0"/>
        <w:rPr>
          <w:del w:id="7956" w:author="Wolf, Kristina@BOF" w:date="2025-11-13T22:50:00Z" w16du:dateUtc="2025-11-14T06:50:00Z"/>
          <w:rFonts w:asciiTheme="majorHAnsi" w:hAnsiTheme="majorHAnsi" w:cstheme="majorHAnsi"/>
          <w:b/>
          <w:bCs/>
          <w:color w:val="046B99"/>
        </w:rPr>
        <w:pPrChange w:id="7957" w:author="Wolf, Kristina@BOF" w:date="2025-11-13T10:59:00Z" w16du:dateUtc="2025-11-13T18:59:00Z">
          <w:pPr>
            <w:pStyle w:val="ListParagraph"/>
            <w:keepLines/>
            <w:widowControl w:val="0"/>
            <w:numPr>
              <w:numId w:val="31"/>
            </w:numPr>
            <w:spacing w:after="240"/>
            <w:ind w:left="1440" w:hanging="360"/>
          </w:pPr>
        </w:pPrChange>
      </w:pPr>
      <w:del w:id="7958" w:author="Wolf, Kristina@BOF" w:date="2025-11-13T22:50:00Z" w16du:dateUtc="2025-11-14T06:50:00Z">
        <w:r w:rsidDel="007B2DC0">
          <w:fldChar w:fldCharType="begin"/>
        </w:r>
        <w:r w:rsidDel="007B2DC0">
          <w:delInstrText>HYPERLINK "https://bof.fire.ca.gov/media/e4hdlf3d/m-shapero-2023-05-16_ada.pdf" \h</w:delInstrText>
        </w:r>
        <w:r w:rsidDel="007B2DC0">
          <w:fldChar w:fldCharType="separate"/>
        </w:r>
        <w:r w:rsidRPr="00487705" w:rsidDel="007B2DC0">
          <w:rPr>
            <w:rStyle w:val="Hyperlink"/>
            <w:rFonts w:asciiTheme="majorHAnsi" w:hAnsiTheme="majorHAnsi" w:cstheme="majorHAnsi"/>
            <w:b/>
            <w:bCs/>
            <w:color w:val="046B99"/>
            <w:u w:val="none"/>
          </w:rPr>
          <w:delText>Biomass Reductions and Fire Hazard, M. Shapero – UCANR</w:delText>
        </w:r>
        <w:r w:rsidDel="007B2DC0">
          <w:fldChar w:fldCharType="end"/>
        </w:r>
      </w:del>
    </w:p>
    <w:p w14:paraId="5EEE924A" w14:textId="63E1ED65" w:rsidR="01722471" w:rsidRPr="00487705" w:rsidDel="007B2DC0" w:rsidRDefault="0E9C6390">
      <w:pPr>
        <w:pStyle w:val="ListParagraph"/>
        <w:widowControl w:val="0"/>
        <w:numPr>
          <w:ilvl w:val="0"/>
          <w:numId w:val="31"/>
        </w:numPr>
        <w:spacing w:after="240"/>
        <w:ind w:left="1440"/>
        <w:contextualSpacing w:val="0"/>
        <w:rPr>
          <w:del w:id="7959" w:author="Wolf, Kristina@BOF" w:date="2025-11-13T22:50:00Z" w16du:dateUtc="2025-11-14T06:50:00Z"/>
          <w:rFonts w:asciiTheme="majorHAnsi" w:hAnsiTheme="majorHAnsi" w:cstheme="majorHAnsi"/>
          <w:b/>
          <w:bCs/>
          <w:color w:val="046B99"/>
        </w:rPr>
        <w:pPrChange w:id="7960" w:author="Wolf, Kristina@BOF" w:date="2025-11-13T10:59:00Z" w16du:dateUtc="2025-11-13T18:59:00Z">
          <w:pPr>
            <w:pStyle w:val="ListParagraph"/>
            <w:keepLines/>
            <w:widowControl w:val="0"/>
            <w:numPr>
              <w:numId w:val="31"/>
            </w:numPr>
            <w:spacing w:after="240"/>
            <w:ind w:left="1440" w:hanging="360"/>
          </w:pPr>
        </w:pPrChange>
      </w:pPr>
      <w:del w:id="7961" w:author="Wolf, Kristina@BOF" w:date="2025-11-13T22:50:00Z" w16du:dateUtc="2025-11-14T06:50:00Z">
        <w:r w:rsidDel="007B2DC0">
          <w:fldChar w:fldCharType="begin"/>
        </w:r>
        <w:r w:rsidDel="007B2DC0">
          <w:delInstrText>HYPERLINK "https://bof.fire.ca.gov/media/2tmbxl0t/siegel-et-al-2022_ada.pdf" \h</w:delInstrText>
        </w:r>
        <w:r w:rsidDel="007B2DC0">
          <w:fldChar w:fldCharType="separate"/>
        </w:r>
        <w:r w:rsidRPr="00487705" w:rsidDel="007B2DC0">
          <w:rPr>
            <w:rStyle w:val="Hyperlink"/>
            <w:rFonts w:asciiTheme="majorHAnsi" w:hAnsiTheme="majorHAnsi" w:cstheme="majorHAnsi"/>
            <w:b/>
            <w:bCs/>
            <w:color w:val="046B99"/>
            <w:u w:val="none"/>
          </w:rPr>
          <w:delText>Siegel et al. 2022 – Grazing &amp; Wildfire in California</w:delText>
        </w:r>
        <w:r w:rsidDel="007B2DC0">
          <w:fldChar w:fldCharType="end"/>
        </w:r>
      </w:del>
    </w:p>
    <w:p w14:paraId="6051AB61" w14:textId="34C550E9" w:rsidR="01722471" w:rsidRPr="00487705" w:rsidDel="007B2DC0" w:rsidRDefault="0E9C6390">
      <w:pPr>
        <w:pStyle w:val="ListParagraph"/>
        <w:widowControl w:val="0"/>
        <w:numPr>
          <w:ilvl w:val="0"/>
          <w:numId w:val="31"/>
        </w:numPr>
        <w:spacing w:after="240"/>
        <w:ind w:left="1440"/>
        <w:contextualSpacing w:val="0"/>
        <w:rPr>
          <w:del w:id="7962" w:author="Wolf, Kristina@BOF" w:date="2025-11-13T22:50:00Z" w16du:dateUtc="2025-11-14T06:50:00Z"/>
          <w:rFonts w:asciiTheme="majorHAnsi" w:hAnsiTheme="majorHAnsi" w:cstheme="majorHAnsi"/>
          <w:b/>
          <w:bCs/>
          <w:color w:val="046B99"/>
        </w:rPr>
        <w:pPrChange w:id="7963" w:author="Wolf, Kristina@BOF" w:date="2025-11-13T10:59:00Z" w16du:dateUtc="2025-11-13T18:59:00Z">
          <w:pPr>
            <w:pStyle w:val="ListParagraph"/>
            <w:keepLines/>
            <w:widowControl w:val="0"/>
            <w:numPr>
              <w:numId w:val="31"/>
            </w:numPr>
            <w:spacing w:after="240"/>
            <w:ind w:left="1440" w:hanging="360"/>
          </w:pPr>
        </w:pPrChange>
      </w:pPr>
      <w:del w:id="7964" w:author="Wolf, Kristina@BOF" w:date="2025-11-13T22:50:00Z" w16du:dateUtc="2025-11-14T06:50:00Z">
        <w:r w:rsidDel="007B2DC0">
          <w:fldChar w:fldCharType="begin"/>
        </w:r>
        <w:r w:rsidDel="007B2DC0">
          <w:delInstrText>HYPERLINK "https://storymaps.arcgis.com/stories/7ce975ac02b64fa7bf054dafbf6d5de6?url=https%3A%2F%2Fstorymaps.arcgis.com%2Fstories%2F7ce975ac02b64fa7bf054dafbf6d5de6&amp;data=05%7C01%7CMazonika.Kemp%40bof.ca.gov%7C94dbf4aaf5e14b8e280008db9797b72a%7C447a4ca05405454dad68c98a520261f8%7C1%7C0%7C638270450101010974%7CUnknown%7CTWFpbGZsb3d8eyJWIjoiMC4wLjAwMDAiLCJQIjoiV2luMzIiLCJBTiI6Ik1haWwiLCJXVCI6Mn0%3D%7C3000%7C%7C%7C&amp;sdata=Bx1%2BXRPuEAgTcn852lMM4lMXdNQijz0Qo%2BqRD%2BLgOgI%3D&amp;reserved=0" \h</w:delInstrText>
        </w:r>
        <w:r w:rsidDel="007B2DC0">
          <w:fldChar w:fldCharType="separate"/>
        </w:r>
        <w:r w:rsidRPr="00487705" w:rsidDel="007B2DC0">
          <w:rPr>
            <w:rStyle w:val="Hyperlink"/>
            <w:rFonts w:asciiTheme="majorHAnsi" w:hAnsiTheme="majorHAnsi" w:cstheme="majorHAnsi"/>
            <w:b/>
            <w:bCs/>
            <w:color w:val="046B99"/>
            <w:u w:val="none"/>
          </w:rPr>
          <w:delText>California Fire Safe Council-Fuels Treatment Success Stories</w:delText>
        </w:r>
        <w:r w:rsidDel="007B2DC0">
          <w:fldChar w:fldCharType="end"/>
        </w:r>
      </w:del>
    </w:p>
    <w:p w14:paraId="0D0973A1" w14:textId="179C68E6" w:rsidR="01722471" w:rsidRPr="00487705" w:rsidDel="007B2DC0" w:rsidRDefault="0E9C6390">
      <w:pPr>
        <w:pStyle w:val="ListParagraph"/>
        <w:widowControl w:val="0"/>
        <w:numPr>
          <w:ilvl w:val="0"/>
          <w:numId w:val="31"/>
        </w:numPr>
        <w:spacing w:after="240"/>
        <w:ind w:left="1440"/>
        <w:contextualSpacing w:val="0"/>
        <w:rPr>
          <w:del w:id="7965" w:author="Wolf, Kristina@BOF" w:date="2025-11-13T22:50:00Z" w16du:dateUtc="2025-11-14T06:50:00Z"/>
          <w:rFonts w:asciiTheme="majorHAnsi" w:hAnsiTheme="majorHAnsi" w:cstheme="majorHAnsi"/>
          <w:b/>
          <w:bCs/>
          <w:color w:val="046B99"/>
        </w:rPr>
        <w:pPrChange w:id="7966" w:author="Wolf, Kristina@BOF" w:date="2025-11-13T10:59:00Z" w16du:dateUtc="2025-11-13T18:59:00Z">
          <w:pPr>
            <w:pStyle w:val="ListParagraph"/>
            <w:keepLines/>
            <w:widowControl w:val="0"/>
            <w:numPr>
              <w:numId w:val="31"/>
            </w:numPr>
            <w:spacing w:after="240"/>
            <w:ind w:left="1440" w:hanging="360"/>
          </w:pPr>
        </w:pPrChange>
      </w:pPr>
      <w:del w:id="7967" w:author="Wolf, Kristina@BOF" w:date="2025-11-13T22:50:00Z" w16du:dateUtc="2025-11-14T06:50:00Z">
        <w:r w:rsidDel="007B2DC0">
          <w:fldChar w:fldCharType="begin"/>
        </w:r>
        <w:r w:rsidDel="007B2DC0">
          <w:delInstrText>HYPERLINK "https://cecsb.org/webinars/putting-nature-to-work-series-prescribed-grazing-for-ecological-and-wildfire-resilience-6mr7k?url=https%3A%2F%2Fcecsb.org%2Fwebinars%2Fputting-nature-to-work-series-prescribed-grazing-for-ecological-and-wildfire-resilience-6mr7k&amp;data=05%7C01%7CMazonika.Kemp%40bof.ca.gov%7C94dbf4aaf5e14b8e280008db9797b72a%7C447a4ca05405454dad68c98a520261f8%7C1%7C0%7C638270450101010974%7CUnknown%7CTWFpbGZsb3d8eyJWIjoiMC4wLjAwMDAiLCJQIjoiV2luMzIiLCJBTiI6Ik1haWwiLCJXVCI6Mn0%3D%7C3000%7C%7C%7C&amp;sdata=cgAJ9sOjX1yICby%2F0Dgg5TMDcZwa%2FA7xhmbUv05k0Zk%3D&amp;reserved=0" \h</w:delInstrText>
        </w:r>
        <w:r w:rsidDel="007B2DC0">
          <w:fldChar w:fldCharType="separate"/>
        </w:r>
        <w:r w:rsidRPr="00487705" w:rsidDel="007B2DC0">
          <w:rPr>
            <w:rStyle w:val="Hyperlink"/>
            <w:rFonts w:asciiTheme="majorHAnsi" w:hAnsiTheme="majorHAnsi" w:cstheme="majorHAnsi"/>
            <w:b/>
            <w:bCs/>
            <w:color w:val="046B99"/>
            <w:u w:val="none"/>
          </w:rPr>
          <w:delText>Putting Nature to Work Series: Prescribed Grazing for Ecological and Wildfire Resilience</w:delText>
        </w:r>
        <w:r w:rsidDel="007B2DC0">
          <w:fldChar w:fldCharType="end"/>
        </w:r>
      </w:del>
    </w:p>
    <w:p w14:paraId="3BAD971D" w14:textId="569A2E44" w:rsidR="01722471" w:rsidRPr="00487705" w:rsidDel="007B2DC0" w:rsidRDefault="0E9C6390">
      <w:pPr>
        <w:pStyle w:val="ListParagraph"/>
        <w:widowControl w:val="0"/>
        <w:numPr>
          <w:ilvl w:val="0"/>
          <w:numId w:val="31"/>
        </w:numPr>
        <w:spacing w:after="240"/>
        <w:ind w:left="1440"/>
        <w:contextualSpacing w:val="0"/>
        <w:rPr>
          <w:del w:id="7968" w:author="Wolf, Kristina@BOF" w:date="2025-11-13T22:50:00Z" w16du:dateUtc="2025-11-14T06:50:00Z"/>
          <w:rFonts w:asciiTheme="majorHAnsi" w:hAnsiTheme="majorHAnsi" w:cstheme="majorHAnsi"/>
          <w:b/>
          <w:bCs/>
          <w:color w:val="046B99"/>
        </w:rPr>
        <w:pPrChange w:id="7969" w:author="Wolf, Kristina@BOF" w:date="2025-11-13T10:59:00Z" w16du:dateUtc="2025-11-13T18:59:00Z">
          <w:pPr>
            <w:pStyle w:val="ListParagraph"/>
            <w:keepLines/>
            <w:widowControl w:val="0"/>
            <w:numPr>
              <w:numId w:val="31"/>
            </w:numPr>
            <w:spacing w:after="240"/>
            <w:ind w:left="1440" w:hanging="360"/>
          </w:pPr>
        </w:pPrChange>
      </w:pPr>
      <w:del w:id="7970" w:author="Wolf, Kristina@BOF" w:date="2025-11-13T22:50:00Z" w16du:dateUtc="2025-11-14T06:50:00Z">
        <w:r w:rsidDel="007B2DC0">
          <w:fldChar w:fldCharType="begin"/>
        </w:r>
        <w:r w:rsidDel="007B2DC0">
          <w:delInstrText>HYPERLINK "https://www.youtube.com/watch?v=Ihe4zIkANDo&amp;t=103s?url=https%3A%2F%2Fyoutu.be%2FIhe4zIkANDo%3Ft%3D103&amp;data=05%7C01%7CMazonika.Kemp%40bof.ca.gov%7C94dbf4aaf5e14b8e280008db9797b72a%7C447a4ca05405454dad68c98a520261f8%7C1%7C0%7C638270450101010974%7CUnknown%7CTWFpbGZsb3d8eyJWIjoiMC4wLjAwMDAiLCJQIjoiV2luMzIiLCJBTiI6Ik1haWwiLCJXVCI6Mn0%3D%7C3000%7C%7C%7C&amp;sdata=PQR744mhaCHMOSrA13dX2jC43NlhVPCnjSr%2FYMkoj80%3D&amp;reserved=0" \h</w:delInstrText>
        </w:r>
        <w:r w:rsidDel="007B2DC0">
          <w:fldChar w:fldCharType="separate"/>
        </w:r>
        <w:r w:rsidRPr="00487705" w:rsidDel="007B2DC0">
          <w:rPr>
            <w:rStyle w:val="Hyperlink"/>
            <w:rFonts w:asciiTheme="majorHAnsi" w:hAnsiTheme="majorHAnsi" w:cstheme="majorHAnsi"/>
            <w:b/>
            <w:bCs/>
            <w:color w:val="046B99"/>
            <w:u w:val="none"/>
          </w:rPr>
          <w:delText>Stewards of the Land</w:delText>
        </w:r>
        <w:r w:rsidDel="007B2DC0">
          <w:fldChar w:fldCharType="end"/>
        </w:r>
      </w:del>
    </w:p>
    <w:p w14:paraId="55047A53" w14:textId="350EF79A" w:rsidR="01722471" w:rsidRPr="00487705" w:rsidDel="007B2DC0" w:rsidRDefault="0E9C6390">
      <w:pPr>
        <w:pStyle w:val="ListParagraph"/>
        <w:widowControl w:val="0"/>
        <w:numPr>
          <w:ilvl w:val="0"/>
          <w:numId w:val="31"/>
        </w:numPr>
        <w:spacing w:after="240"/>
        <w:ind w:left="1440"/>
        <w:contextualSpacing w:val="0"/>
        <w:rPr>
          <w:del w:id="7971" w:author="Wolf, Kristina@BOF" w:date="2025-11-13T22:50:00Z" w16du:dateUtc="2025-11-14T06:50:00Z"/>
          <w:rFonts w:asciiTheme="majorHAnsi" w:hAnsiTheme="majorHAnsi" w:cstheme="majorHAnsi"/>
          <w:b/>
          <w:bCs/>
          <w:color w:val="046B99"/>
        </w:rPr>
        <w:pPrChange w:id="7972" w:author="Wolf, Kristina@BOF" w:date="2025-11-13T10:59:00Z" w16du:dateUtc="2025-11-13T18:59:00Z">
          <w:pPr>
            <w:pStyle w:val="ListParagraph"/>
            <w:keepLines/>
            <w:widowControl w:val="0"/>
            <w:numPr>
              <w:numId w:val="31"/>
            </w:numPr>
            <w:spacing w:after="240"/>
            <w:ind w:left="1440" w:hanging="360"/>
          </w:pPr>
        </w:pPrChange>
      </w:pPr>
      <w:del w:id="7973" w:author="Wolf, Kristina@BOF" w:date="2025-11-13T22:50:00Z" w16du:dateUtc="2025-11-14T06:50:00Z">
        <w:r w:rsidDel="007B2DC0">
          <w:fldChar w:fldCharType="begin"/>
        </w:r>
        <w:r w:rsidDel="007B2DC0">
          <w:delInstrText>HYPERLINK "https://chrome-extension://efaidnbmnnnibpcajpcglclefindmkaj/https://bof.fire.ca.gov/media/7208/white-paper.pdf?url=https%3A%2F%2Fbof.fire.ca.gov%2Fmedia%2F7208%2Fwhite-paper.pdf&amp;data=05%7C01%7CMazonika.Kemp%40bof.ca.gov%7C94dbf4aaf5e14b8e280008db9797b72a%7C447a4ca05405454dad68c98a520261f8%7C1%7C0%7C638270450101010974%7CUnknown%7CTWFpbGZsb3d8eyJWIjoiMC4wLjAwMDAiLCJQIjoiV2luMzIiLCJBTiI6Ik1haWwiLCJXVCI6Mn0%3D%7C3000%7C%7C%7C&amp;sdata=kqWUJV9l8bbAlmn6%2F80DseF9k9uf2cuqZP9AFr0cg9o%3D&amp;reserved=0" \h</w:delInstrText>
        </w:r>
        <w:r w:rsidDel="007B2DC0">
          <w:fldChar w:fldCharType="separate"/>
        </w:r>
        <w:r w:rsidRPr="00487705" w:rsidDel="007B2DC0">
          <w:rPr>
            <w:rStyle w:val="Hyperlink"/>
            <w:rFonts w:asciiTheme="majorHAnsi" w:hAnsiTheme="majorHAnsi" w:cstheme="majorHAnsi"/>
            <w:b/>
            <w:bCs/>
            <w:color w:val="046B99"/>
            <w:u w:val="none"/>
          </w:rPr>
          <w:delText>Prescribed Herbivory for Wildfire Prevention Treatment</w:delText>
        </w:r>
        <w:r w:rsidDel="007B2DC0">
          <w:fldChar w:fldCharType="end"/>
        </w:r>
      </w:del>
    </w:p>
    <w:p w14:paraId="75BCFDC2" w14:textId="5151ED45" w:rsidR="01722471" w:rsidRPr="00487705" w:rsidDel="007B2DC0" w:rsidRDefault="0E9C6390">
      <w:pPr>
        <w:pStyle w:val="ListParagraph"/>
        <w:widowControl w:val="0"/>
        <w:numPr>
          <w:ilvl w:val="0"/>
          <w:numId w:val="31"/>
        </w:numPr>
        <w:spacing w:after="240"/>
        <w:ind w:left="1440"/>
        <w:contextualSpacing w:val="0"/>
        <w:rPr>
          <w:del w:id="7974" w:author="Wolf, Kristina@BOF" w:date="2025-11-13T22:50:00Z" w16du:dateUtc="2025-11-14T06:50:00Z"/>
          <w:rFonts w:asciiTheme="majorHAnsi" w:hAnsiTheme="majorHAnsi" w:cstheme="majorHAnsi"/>
          <w:b/>
          <w:bCs/>
          <w:color w:val="046B99"/>
        </w:rPr>
        <w:pPrChange w:id="7975" w:author="Wolf, Kristina@BOF" w:date="2025-11-13T10:59:00Z" w16du:dateUtc="2025-11-13T18:59:00Z">
          <w:pPr>
            <w:pStyle w:val="ListParagraph"/>
            <w:keepLines/>
            <w:widowControl w:val="0"/>
            <w:numPr>
              <w:numId w:val="31"/>
            </w:numPr>
            <w:spacing w:after="240"/>
            <w:ind w:left="1440" w:hanging="360"/>
          </w:pPr>
        </w:pPrChange>
      </w:pPr>
      <w:del w:id="7976" w:author="Wolf, Kristina@BOF" w:date="2025-11-13T22:50:00Z" w16du:dateUtc="2025-11-14T06:50:00Z">
        <w:r w:rsidDel="007B2DC0">
          <w:fldChar w:fldCharType="begin"/>
        </w:r>
        <w:r w:rsidDel="007B2DC0">
          <w:delInstrText>HYPERLINK "https://www.youtube.com/watch?v=qx6cuER8noc&amp;t=1523s" \h</w:delInstrText>
        </w:r>
        <w:r w:rsidDel="007B2DC0">
          <w:fldChar w:fldCharType="separate"/>
        </w:r>
        <w:r w:rsidRPr="00487705" w:rsidDel="007B2DC0">
          <w:rPr>
            <w:rStyle w:val="Hyperlink"/>
            <w:rFonts w:asciiTheme="majorHAnsi" w:hAnsiTheme="majorHAnsi" w:cstheme="majorHAnsi"/>
            <w:b/>
            <w:bCs/>
            <w:color w:val="046B99"/>
            <w:u w:val="none"/>
          </w:rPr>
          <w:delText xml:space="preserve">Regenerate Ojai </w:delText>
        </w:r>
        <w:r w:rsidDel="007B2DC0">
          <w:fldChar w:fldCharType="end"/>
        </w:r>
      </w:del>
    </w:p>
    <w:p w14:paraId="428586C1" w14:textId="2FDB9DCA" w:rsidR="01722471" w:rsidRPr="00487705" w:rsidDel="007B2DC0" w:rsidRDefault="0E9C6390">
      <w:pPr>
        <w:pStyle w:val="ListParagraph"/>
        <w:widowControl w:val="0"/>
        <w:numPr>
          <w:ilvl w:val="0"/>
          <w:numId w:val="31"/>
        </w:numPr>
        <w:spacing w:after="240"/>
        <w:ind w:left="1440"/>
        <w:contextualSpacing w:val="0"/>
        <w:rPr>
          <w:del w:id="7977" w:author="Wolf, Kristina@BOF" w:date="2025-11-13T22:50:00Z" w16du:dateUtc="2025-11-14T06:50:00Z"/>
          <w:rFonts w:asciiTheme="majorHAnsi" w:hAnsiTheme="majorHAnsi" w:cstheme="majorHAnsi"/>
          <w:b/>
          <w:bCs/>
          <w:color w:val="046B99"/>
        </w:rPr>
        <w:pPrChange w:id="7978" w:author="Wolf, Kristina@BOF" w:date="2025-11-13T10:59:00Z" w16du:dateUtc="2025-11-13T18:59:00Z">
          <w:pPr>
            <w:pStyle w:val="ListParagraph"/>
            <w:keepLines/>
            <w:widowControl w:val="0"/>
            <w:numPr>
              <w:numId w:val="31"/>
            </w:numPr>
            <w:spacing w:after="240"/>
            <w:ind w:left="1440" w:hanging="360"/>
          </w:pPr>
        </w:pPrChange>
      </w:pPr>
      <w:del w:id="7979" w:author="Wolf, Kristina@BOF" w:date="2025-11-13T22:50:00Z" w16du:dateUtc="2025-11-14T06:50:00Z">
        <w:r w:rsidDel="007B2DC0">
          <w:fldChar w:fldCharType="begin"/>
        </w:r>
        <w:r w:rsidDel="007B2DC0">
          <w:delInstrText>HYPERLINK "https://ucanr.edu/sites/Rangelands/Grazing_for_Fire_Prevention_/?url=https%3A%2F%2Fucanr.edu%2Fsites%2FRangelands%2FGrazing_for_Fire_Prevention_%2F&amp;data=05%7C01%7CMazonika.Kemp%40bof.ca.gov%7C94dbf4aaf5e14b8e280008db9797b72a%7C447a4ca05405454dad68c98a520261f8%7C1%7C0%7C638270450101010974%7CUnknown%7CTWFpbGZsb3d8eyJWIjoiMC4wLjAwMDAiLCJQIjoiV2luMzIiLCJBTiI6Ik1haWwiLCJXVCI6Mn0%3D%7C3000%7C%7C%7C&amp;sdata=yez%2FlqQ5wFPhAUkCCKhi9uFoYEtiGKRq8q%2FnJ4GlBMI%3D&amp;reserved=0" \h</w:delInstrText>
        </w:r>
        <w:r w:rsidDel="007B2DC0">
          <w:fldChar w:fldCharType="separate"/>
        </w:r>
        <w:r w:rsidRPr="00487705" w:rsidDel="007B2DC0">
          <w:rPr>
            <w:rStyle w:val="Hyperlink"/>
            <w:rFonts w:asciiTheme="majorHAnsi" w:hAnsiTheme="majorHAnsi" w:cstheme="majorHAnsi"/>
            <w:b/>
            <w:bCs/>
            <w:color w:val="046B99"/>
            <w:u w:val="none"/>
          </w:rPr>
          <w:delText>UCANR Grazing for Fire Prevention</w:delText>
        </w:r>
        <w:r w:rsidDel="007B2DC0">
          <w:fldChar w:fldCharType="end"/>
        </w:r>
      </w:del>
    </w:p>
    <w:p w14:paraId="5356BD44" w14:textId="727D4150" w:rsidR="01722471" w:rsidRPr="00487705" w:rsidDel="00344A4B" w:rsidRDefault="6E218426" w:rsidP="003707AD">
      <w:pPr>
        <w:pStyle w:val="Heading5"/>
        <w:numPr>
          <w:ilvl w:val="0"/>
          <w:numId w:val="44"/>
        </w:numPr>
        <w:rPr>
          <w:del w:id="7980" w:author="Wolf, Kristina@BOF" w:date="2025-11-13T23:06:00Z" w16du:dateUtc="2025-11-14T07:06:00Z"/>
          <w:color w:val="333333"/>
          <w:lang w:val="en"/>
        </w:rPr>
      </w:pPr>
      <w:del w:id="7981" w:author="Wolf, Kristina@BOF" w:date="2025-11-13T23:06:00Z" w16du:dateUtc="2025-11-14T07:06:00Z">
        <w:r w:rsidRPr="00487705" w:rsidDel="00344A4B">
          <w:rPr>
            <w:lang w:val="en"/>
          </w:rPr>
          <w:delText>PRESCRIBED HERBIVORY FOR FUELS REDUCTION: GRAZING PLANNING AND PERMITTING IN THE STATE OF CALIFORNIA</w:delText>
        </w:r>
      </w:del>
    </w:p>
    <w:p w14:paraId="50DD0CD1" w14:textId="5F70BC75" w:rsidR="01722471" w:rsidRPr="00487705" w:rsidDel="007B2DC0" w:rsidRDefault="0E9C6390">
      <w:pPr>
        <w:widowControl w:val="0"/>
        <w:spacing w:after="240"/>
        <w:ind w:left="990"/>
        <w:rPr>
          <w:del w:id="7982" w:author="Wolf, Kristina@BOF" w:date="2025-11-13T22:50:00Z" w16du:dateUtc="2025-11-14T06:50:00Z"/>
          <w:rFonts w:asciiTheme="majorHAnsi" w:hAnsiTheme="majorHAnsi" w:cstheme="majorHAnsi"/>
          <w:color w:val="333333"/>
        </w:rPr>
        <w:pPrChange w:id="7983" w:author="Wolf, Kristina@BOF" w:date="2025-11-13T10:59:00Z" w16du:dateUtc="2025-11-13T18:59:00Z">
          <w:pPr>
            <w:keepLines/>
            <w:widowControl w:val="0"/>
            <w:spacing w:after="240"/>
            <w:ind w:left="990"/>
          </w:pPr>
        </w:pPrChange>
      </w:pPr>
      <w:del w:id="7984" w:author="Wolf, Kristina@BOF" w:date="2025-11-13T22:50:00Z" w16du:dateUtc="2025-11-14T06:50:00Z">
        <w:r w:rsidRPr="00487705" w:rsidDel="007B2DC0">
          <w:rPr>
            <w:rFonts w:asciiTheme="majorHAnsi" w:hAnsiTheme="majorHAnsi" w:cstheme="majorHAnsi"/>
            <w:color w:val="333333"/>
          </w:rPr>
          <w:delText>In this workshop, representatives from CALFIRE (Department of Forestry &amp; Fire Protection), Caltrans (Department of Transportation), the CDFW (California Department of Fish &amp; Wildlife), and CP SLO’s (California Polytechnic State University, San Luis Obispo) Range Program discussed the steps involved in the development of grazing agreements (‘licenses’) on State lands and beyond. Len Nielson, CAL FIRE Staff Chief for Prescribed Fire and Environmental Protection, provided an in-depth review of CEQA (California Environmental Quality Act) processes and requirements. Julea Shaw, Environmental Scientist with the CDFW, spoke about CDFW Excess Vegetation Removal (Grazing) Permit Process. Dr. Marc Horney, Associate Professor at CP SLO, discussed requirements for contracting on State lands and general guidelines for developing applications for fuel reduction projects utilizing grazing. Lisa Worthington, CalTrans Chief of the Office of Vegetation and Wildfire Management, described the process of obtaining a CalTrans encroachment permit for prescribed herbivory. This workshop was produced with support from California Polytechnic State University, San Luis Obispo, Swanton Pacific Ranch, Fuels and Vegetation Education (FAVE) Training Program.</w:delText>
        </w:r>
      </w:del>
    </w:p>
    <w:p w14:paraId="1D1D587C" w14:textId="680D3FF9" w:rsidR="01722471" w:rsidRPr="00487705" w:rsidDel="007B2DC0" w:rsidRDefault="0E9C6390">
      <w:pPr>
        <w:widowControl w:val="0"/>
        <w:spacing w:afterLines="0"/>
        <w:ind w:left="990"/>
        <w:rPr>
          <w:del w:id="7985" w:author="Wolf, Kristina@BOF" w:date="2025-11-13T22:50:00Z" w16du:dateUtc="2025-11-14T06:50:00Z"/>
          <w:rFonts w:asciiTheme="majorHAnsi" w:hAnsiTheme="majorHAnsi" w:cstheme="majorHAnsi"/>
          <w:b/>
          <w:bCs/>
          <w:i/>
          <w:iCs/>
          <w:color w:val="333333"/>
        </w:rPr>
        <w:pPrChange w:id="7986" w:author="Wolf, Kristina@BOF" w:date="2025-11-13T10:59:00Z" w16du:dateUtc="2025-11-13T18:59:00Z">
          <w:pPr>
            <w:keepLines/>
            <w:widowControl w:val="0"/>
            <w:spacing w:before="0" w:afterLines="0"/>
            <w:ind w:left="990"/>
          </w:pPr>
        </w:pPrChange>
      </w:pPr>
      <w:del w:id="7987" w:author="Wolf, Kristina@BOF" w:date="2025-11-13T22:50:00Z" w16du:dateUtc="2025-11-14T06:50:00Z">
        <w:r w:rsidRPr="00487705" w:rsidDel="007B2DC0">
          <w:rPr>
            <w:rFonts w:asciiTheme="majorHAnsi" w:hAnsiTheme="majorHAnsi" w:cstheme="majorHAnsi"/>
            <w:b/>
            <w:bCs/>
            <w:i/>
            <w:iCs/>
            <w:color w:val="333333"/>
          </w:rPr>
          <w:delText xml:space="preserve">Supplemental Materials </w:delText>
        </w:r>
      </w:del>
    </w:p>
    <w:p w14:paraId="631BC17C" w14:textId="55BB7B40" w:rsidR="01722471" w:rsidRPr="00487705" w:rsidDel="007B2DC0" w:rsidRDefault="0E9C6390">
      <w:pPr>
        <w:pStyle w:val="ListParagraph"/>
        <w:widowControl w:val="0"/>
        <w:numPr>
          <w:ilvl w:val="0"/>
          <w:numId w:val="30"/>
        </w:numPr>
        <w:spacing w:afterLines="0"/>
        <w:ind w:left="1350"/>
        <w:contextualSpacing w:val="0"/>
        <w:rPr>
          <w:del w:id="7988" w:author="Wolf, Kristina@BOF" w:date="2025-11-13T22:50:00Z" w16du:dateUtc="2025-11-14T06:50:00Z"/>
          <w:rFonts w:asciiTheme="majorHAnsi" w:hAnsiTheme="majorHAnsi" w:cstheme="majorHAnsi"/>
          <w:b/>
          <w:bCs/>
          <w:color w:val="046B99"/>
        </w:rPr>
        <w:pPrChange w:id="7989" w:author="Wolf, Kristina@BOF" w:date="2025-11-13T10:59:00Z" w16du:dateUtc="2025-11-13T18:59:00Z">
          <w:pPr>
            <w:pStyle w:val="ListParagraph"/>
            <w:keepLines/>
            <w:widowControl w:val="0"/>
            <w:numPr>
              <w:numId w:val="30"/>
            </w:numPr>
            <w:spacing w:before="0" w:afterLines="0"/>
            <w:ind w:left="1350" w:hanging="360"/>
            <w:contextualSpacing w:val="0"/>
          </w:pPr>
        </w:pPrChange>
      </w:pPr>
      <w:del w:id="7990" w:author="Wolf, Kristina@BOF" w:date="2025-11-13T22:50:00Z" w16du:dateUtc="2025-11-14T06:50:00Z">
        <w:r w:rsidDel="007B2DC0">
          <w:fldChar w:fldCharType="begin"/>
        </w:r>
        <w:r w:rsidDel="007B2DC0">
          <w:delInstrText>HYPERLINK "https://bof.fire.ca.gov/media/yauiqghk/agenda-prescribed-herbivory-for-fuels-reduction.pdf" \h</w:delInstrText>
        </w:r>
        <w:r w:rsidDel="007B2DC0">
          <w:fldChar w:fldCharType="separate"/>
        </w:r>
        <w:r w:rsidRPr="00487705" w:rsidDel="007B2DC0">
          <w:rPr>
            <w:rStyle w:val="Hyperlink"/>
            <w:rFonts w:asciiTheme="majorHAnsi" w:hAnsiTheme="majorHAnsi" w:cstheme="majorHAnsi"/>
            <w:b/>
            <w:bCs/>
            <w:color w:val="046B99"/>
            <w:u w:val="none"/>
          </w:rPr>
          <w:delText>May 19, 2023 Agenda</w:delText>
        </w:r>
        <w:r w:rsidDel="007B2DC0">
          <w:fldChar w:fldCharType="end"/>
        </w:r>
      </w:del>
    </w:p>
    <w:p w14:paraId="0151655B" w14:textId="232169A1" w:rsidR="01722471" w:rsidRPr="00487705" w:rsidDel="007B2DC0" w:rsidRDefault="0E9C6390">
      <w:pPr>
        <w:pStyle w:val="ListParagraph"/>
        <w:widowControl w:val="0"/>
        <w:numPr>
          <w:ilvl w:val="0"/>
          <w:numId w:val="30"/>
        </w:numPr>
        <w:spacing w:afterLines="0"/>
        <w:ind w:left="1350"/>
        <w:contextualSpacing w:val="0"/>
        <w:rPr>
          <w:del w:id="7991" w:author="Wolf, Kristina@BOF" w:date="2025-11-13T22:50:00Z" w16du:dateUtc="2025-11-14T06:50:00Z"/>
          <w:rFonts w:asciiTheme="majorHAnsi" w:hAnsiTheme="majorHAnsi" w:cstheme="majorHAnsi"/>
          <w:b/>
          <w:bCs/>
          <w:color w:val="046B99"/>
        </w:rPr>
        <w:pPrChange w:id="7992" w:author="Wolf, Kristina@BOF" w:date="2025-11-13T10:59:00Z" w16du:dateUtc="2025-11-13T18:59:00Z">
          <w:pPr>
            <w:pStyle w:val="ListParagraph"/>
            <w:keepLines/>
            <w:widowControl w:val="0"/>
            <w:numPr>
              <w:numId w:val="30"/>
            </w:numPr>
            <w:spacing w:before="0" w:afterLines="0"/>
            <w:ind w:left="1350" w:hanging="360"/>
            <w:contextualSpacing w:val="0"/>
          </w:pPr>
        </w:pPrChange>
      </w:pPr>
      <w:del w:id="7993" w:author="Wolf, Kristina@BOF" w:date="2025-11-13T22:50:00Z" w16du:dateUtc="2025-11-14T06:50:00Z">
        <w:r w:rsidDel="007B2DC0">
          <w:fldChar w:fldCharType="begin"/>
        </w:r>
        <w:r w:rsidDel="007B2DC0">
          <w:delInstrText>HYPERLINK "https://vimeo.com/829576166?share=copy" \h</w:delInstrText>
        </w:r>
        <w:r w:rsidDel="007B2DC0">
          <w:fldChar w:fldCharType="separate"/>
        </w:r>
        <w:r w:rsidRPr="00487705" w:rsidDel="007B2DC0">
          <w:rPr>
            <w:rStyle w:val="Hyperlink"/>
            <w:rFonts w:asciiTheme="majorHAnsi" w:hAnsiTheme="majorHAnsi" w:cstheme="majorHAnsi"/>
            <w:b/>
            <w:bCs/>
            <w:color w:val="046B99"/>
            <w:u w:val="none"/>
          </w:rPr>
          <w:delText>Webinar Recording</w:delText>
        </w:r>
        <w:r w:rsidDel="007B2DC0">
          <w:fldChar w:fldCharType="end"/>
        </w:r>
      </w:del>
    </w:p>
    <w:p w14:paraId="2F278ACC" w14:textId="33C22E0E" w:rsidR="01722471" w:rsidRPr="00487705" w:rsidDel="007B2DC0" w:rsidRDefault="0E9C6390">
      <w:pPr>
        <w:pStyle w:val="ListParagraph"/>
        <w:widowControl w:val="0"/>
        <w:numPr>
          <w:ilvl w:val="0"/>
          <w:numId w:val="30"/>
        </w:numPr>
        <w:spacing w:after="240"/>
        <w:ind w:left="1350"/>
        <w:contextualSpacing w:val="0"/>
        <w:rPr>
          <w:del w:id="7994" w:author="Wolf, Kristina@BOF" w:date="2025-11-13T22:50:00Z" w16du:dateUtc="2025-11-14T06:50:00Z"/>
          <w:rFonts w:asciiTheme="majorHAnsi" w:hAnsiTheme="majorHAnsi" w:cstheme="majorHAnsi"/>
          <w:b/>
          <w:bCs/>
          <w:color w:val="046B99"/>
        </w:rPr>
        <w:pPrChange w:id="7995" w:author="Wolf, Kristina@BOF" w:date="2025-11-13T10:59:00Z" w16du:dateUtc="2025-11-13T18:59:00Z">
          <w:pPr>
            <w:pStyle w:val="ListParagraph"/>
            <w:keepLines/>
            <w:widowControl w:val="0"/>
            <w:numPr>
              <w:numId w:val="30"/>
            </w:numPr>
            <w:spacing w:after="240"/>
            <w:ind w:left="1350" w:hanging="360"/>
          </w:pPr>
        </w:pPrChange>
      </w:pPr>
      <w:del w:id="7996" w:author="Wolf, Kristina@BOF" w:date="2025-11-13T22:50:00Z" w16du:dateUtc="2025-11-14T06:50:00Z">
        <w:r w:rsidDel="007B2DC0">
          <w:fldChar w:fldCharType="begin"/>
        </w:r>
        <w:r w:rsidDel="007B2DC0">
          <w:delInstrText>HYPERLINK "https://bof.fire.ca.gov/media/iofj2bxo/l-nielsen-ceqa-process.pdf" \h</w:delInstrText>
        </w:r>
        <w:r w:rsidDel="007B2DC0">
          <w:fldChar w:fldCharType="separate"/>
        </w:r>
        <w:r w:rsidRPr="00487705" w:rsidDel="007B2DC0">
          <w:rPr>
            <w:rStyle w:val="Hyperlink"/>
            <w:rFonts w:asciiTheme="majorHAnsi" w:hAnsiTheme="majorHAnsi" w:cstheme="majorHAnsi"/>
            <w:b/>
            <w:bCs/>
            <w:color w:val="046B99"/>
            <w:u w:val="none"/>
          </w:rPr>
          <w:delText>L. Nielson - CAL FIRE CEQA Permitting Process</w:delText>
        </w:r>
        <w:r w:rsidDel="007B2DC0">
          <w:fldChar w:fldCharType="end"/>
        </w:r>
      </w:del>
    </w:p>
    <w:p w14:paraId="34D9CA83" w14:textId="29DEAFAE" w:rsidR="01722471" w:rsidRPr="00487705" w:rsidDel="007B2DC0" w:rsidRDefault="0E9C6390">
      <w:pPr>
        <w:pStyle w:val="ListParagraph"/>
        <w:widowControl w:val="0"/>
        <w:numPr>
          <w:ilvl w:val="0"/>
          <w:numId w:val="30"/>
        </w:numPr>
        <w:spacing w:after="240"/>
        <w:ind w:left="1350"/>
        <w:contextualSpacing w:val="0"/>
        <w:rPr>
          <w:del w:id="7997" w:author="Wolf, Kristina@BOF" w:date="2025-11-13T22:50:00Z" w16du:dateUtc="2025-11-14T06:50:00Z"/>
          <w:rFonts w:asciiTheme="majorHAnsi" w:hAnsiTheme="majorHAnsi" w:cstheme="majorHAnsi"/>
          <w:b/>
          <w:bCs/>
          <w:color w:val="046B99"/>
        </w:rPr>
        <w:pPrChange w:id="7998" w:author="Wolf, Kristina@BOF" w:date="2025-11-13T10:59:00Z" w16du:dateUtc="2025-11-13T18:59:00Z">
          <w:pPr>
            <w:pStyle w:val="ListParagraph"/>
            <w:keepLines/>
            <w:widowControl w:val="0"/>
            <w:numPr>
              <w:numId w:val="30"/>
            </w:numPr>
            <w:spacing w:after="240"/>
            <w:ind w:left="1350" w:hanging="360"/>
          </w:pPr>
        </w:pPrChange>
      </w:pPr>
      <w:del w:id="7999" w:author="Wolf, Kristina@BOF" w:date="2025-11-13T22:50:00Z" w16du:dateUtc="2025-11-14T06:50:00Z">
        <w:r w:rsidDel="007B2DC0">
          <w:fldChar w:fldCharType="begin"/>
        </w:r>
        <w:r w:rsidDel="007B2DC0">
          <w:delInstrText>HYPERLINK "https://bof.fire.ca.gov/media/a3wpgn5t/l-worthington-caltrans.pdf" \h</w:delInstrText>
        </w:r>
        <w:r w:rsidDel="007B2DC0">
          <w:fldChar w:fldCharType="separate"/>
        </w:r>
        <w:r w:rsidRPr="00487705" w:rsidDel="007B2DC0">
          <w:rPr>
            <w:rStyle w:val="Hyperlink"/>
            <w:rFonts w:asciiTheme="majorHAnsi" w:hAnsiTheme="majorHAnsi" w:cstheme="majorHAnsi"/>
            <w:b/>
            <w:bCs/>
            <w:color w:val="046B99"/>
            <w:u w:val="none"/>
          </w:rPr>
          <w:delText>L. Worthington - Caltrans Vegetation Management Program</w:delText>
        </w:r>
        <w:r w:rsidDel="007B2DC0">
          <w:fldChar w:fldCharType="end"/>
        </w:r>
      </w:del>
    </w:p>
    <w:p w14:paraId="3F01AA46" w14:textId="63031356" w:rsidR="01722471" w:rsidRPr="00487705" w:rsidDel="007B2DC0" w:rsidRDefault="0E9C6390">
      <w:pPr>
        <w:pStyle w:val="ListParagraph"/>
        <w:widowControl w:val="0"/>
        <w:numPr>
          <w:ilvl w:val="0"/>
          <w:numId w:val="30"/>
        </w:numPr>
        <w:spacing w:after="240"/>
        <w:ind w:left="1350"/>
        <w:contextualSpacing w:val="0"/>
        <w:rPr>
          <w:del w:id="8000" w:author="Wolf, Kristina@BOF" w:date="2025-11-13T22:50:00Z" w16du:dateUtc="2025-11-14T06:50:00Z"/>
          <w:rFonts w:asciiTheme="majorHAnsi" w:hAnsiTheme="majorHAnsi" w:cstheme="majorHAnsi"/>
          <w:b/>
          <w:bCs/>
          <w:color w:val="046B99"/>
        </w:rPr>
        <w:pPrChange w:id="8001" w:author="Wolf, Kristina@BOF" w:date="2025-11-13T10:59:00Z" w16du:dateUtc="2025-11-13T18:59:00Z">
          <w:pPr>
            <w:pStyle w:val="ListParagraph"/>
            <w:keepLines/>
            <w:widowControl w:val="0"/>
            <w:numPr>
              <w:numId w:val="30"/>
            </w:numPr>
            <w:spacing w:after="240"/>
            <w:ind w:left="1350" w:hanging="360"/>
          </w:pPr>
        </w:pPrChange>
      </w:pPr>
      <w:del w:id="8002" w:author="Wolf, Kristina@BOF" w:date="2025-11-13T22:50:00Z" w16du:dateUtc="2025-11-14T06:50:00Z">
        <w:r w:rsidDel="007B2DC0">
          <w:fldChar w:fldCharType="begin"/>
        </w:r>
        <w:r w:rsidDel="007B2DC0">
          <w:delInstrText>HYPERLINK "https://bof.fire.ca.gov/media/ucsntpjq/j-shaw-cdfw-grazing-permits.pdf" \h</w:delInstrText>
        </w:r>
        <w:r w:rsidDel="007B2DC0">
          <w:fldChar w:fldCharType="separate"/>
        </w:r>
        <w:r w:rsidRPr="00487705" w:rsidDel="007B2DC0">
          <w:rPr>
            <w:rStyle w:val="Hyperlink"/>
            <w:rFonts w:asciiTheme="majorHAnsi" w:hAnsiTheme="majorHAnsi" w:cstheme="majorHAnsi"/>
            <w:b/>
            <w:bCs/>
            <w:color w:val="046B99"/>
            <w:u w:val="none"/>
          </w:rPr>
          <w:delText>J. Shaw - CDFW Grazing Permits</w:delText>
        </w:r>
        <w:r w:rsidDel="007B2DC0">
          <w:fldChar w:fldCharType="end"/>
        </w:r>
      </w:del>
    </w:p>
    <w:p w14:paraId="445970C5" w14:textId="1FBF9028" w:rsidR="01722471" w:rsidRPr="00487705" w:rsidDel="007B2DC0" w:rsidRDefault="0E9C6390">
      <w:pPr>
        <w:pStyle w:val="ListParagraph"/>
        <w:widowControl w:val="0"/>
        <w:numPr>
          <w:ilvl w:val="0"/>
          <w:numId w:val="30"/>
        </w:numPr>
        <w:spacing w:after="240"/>
        <w:ind w:left="1350"/>
        <w:contextualSpacing w:val="0"/>
        <w:rPr>
          <w:del w:id="8003" w:author="Wolf, Kristina@BOF" w:date="2025-11-13T22:50:00Z" w16du:dateUtc="2025-11-14T06:50:00Z"/>
          <w:rFonts w:asciiTheme="majorHAnsi" w:hAnsiTheme="majorHAnsi" w:cstheme="majorHAnsi"/>
          <w:b/>
          <w:bCs/>
          <w:color w:val="046B99"/>
        </w:rPr>
        <w:pPrChange w:id="8004" w:author="Wolf, Kristina@BOF" w:date="2025-11-13T10:59:00Z" w16du:dateUtc="2025-11-13T18:59:00Z">
          <w:pPr>
            <w:pStyle w:val="ListParagraph"/>
            <w:keepLines/>
            <w:widowControl w:val="0"/>
            <w:numPr>
              <w:numId w:val="30"/>
            </w:numPr>
            <w:spacing w:after="240"/>
            <w:ind w:left="1350" w:hanging="360"/>
          </w:pPr>
        </w:pPrChange>
      </w:pPr>
      <w:del w:id="8005" w:author="Wolf, Kristina@BOF" w:date="2025-11-13T22:50:00Z" w16du:dateUtc="2025-11-14T06:50:00Z">
        <w:r w:rsidDel="007B2DC0">
          <w:fldChar w:fldCharType="begin"/>
        </w:r>
        <w:r w:rsidDel="007B2DC0">
          <w:delInstrText>HYPERLINK "https://caltrans.maps.arcgis.com/apps/webappviewer/index.html?id=b824c2b040c0475fb207df0c432cbf1d" \h</w:delInstrText>
        </w:r>
        <w:r w:rsidDel="007B2DC0">
          <w:fldChar w:fldCharType="separate"/>
        </w:r>
        <w:r w:rsidRPr="00487705" w:rsidDel="007B2DC0">
          <w:rPr>
            <w:rStyle w:val="Hyperlink"/>
            <w:rFonts w:asciiTheme="majorHAnsi" w:hAnsiTheme="majorHAnsi" w:cstheme="majorHAnsi"/>
            <w:b/>
            <w:bCs/>
            <w:color w:val="046B99"/>
            <w:u w:val="none"/>
          </w:rPr>
          <w:delText>Caltrans Vegetation and Wildlife Management Map Viewer</w:delText>
        </w:r>
        <w:r w:rsidDel="007B2DC0">
          <w:fldChar w:fldCharType="end"/>
        </w:r>
      </w:del>
    </w:p>
    <w:p w14:paraId="51E69930" w14:textId="4E311AB2" w:rsidR="01722471" w:rsidRPr="00487705" w:rsidDel="007B2DC0" w:rsidRDefault="0E9C6390">
      <w:pPr>
        <w:pStyle w:val="ListParagraph"/>
        <w:widowControl w:val="0"/>
        <w:numPr>
          <w:ilvl w:val="0"/>
          <w:numId w:val="30"/>
        </w:numPr>
        <w:spacing w:after="240"/>
        <w:ind w:left="1350"/>
        <w:contextualSpacing w:val="0"/>
        <w:rPr>
          <w:del w:id="8006" w:author="Wolf, Kristina@BOF" w:date="2025-11-13T22:50:00Z" w16du:dateUtc="2025-11-14T06:50:00Z"/>
          <w:rFonts w:asciiTheme="majorHAnsi" w:hAnsiTheme="majorHAnsi" w:cstheme="majorHAnsi"/>
          <w:b/>
          <w:bCs/>
          <w:color w:val="046B99"/>
        </w:rPr>
        <w:pPrChange w:id="8007" w:author="Wolf, Kristina@BOF" w:date="2025-11-13T10:59:00Z" w16du:dateUtc="2025-11-13T18:59:00Z">
          <w:pPr>
            <w:pStyle w:val="ListParagraph"/>
            <w:keepLines/>
            <w:widowControl w:val="0"/>
            <w:numPr>
              <w:numId w:val="30"/>
            </w:numPr>
            <w:spacing w:after="240"/>
            <w:ind w:left="1350" w:hanging="360"/>
          </w:pPr>
        </w:pPrChange>
      </w:pPr>
      <w:del w:id="8008" w:author="Wolf, Kristina@BOF" w:date="2025-11-13T22:50:00Z" w16du:dateUtc="2025-11-14T06:50:00Z">
        <w:r w:rsidDel="007B2DC0">
          <w:fldChar w:fldCharType="begin"/>
        </w:r>
        <w:r w:rsidDel="007B2DC0">
          <w:delInstrText>HYPERLINK "https://spranch.calpoly.edu/prescribed-herbivory-fuels-reduction-grazing-planning-and-permitting-state-california" \h</w:delInstrText>
        </w:r>
        <w:r w:rsidDel="007B2DC0">
          <w:fldChar w:fldCharType="separate"/>
        </w:r>
        <w:r w:rsidRPr="00487705" w:rsidDel="007B2DC0">
          <w:rPr>
            <w:rStyle w:val="Hyperlink"/>
            <w:rFonts w:asciiTheme="majorHAnsi" w:hAnsiTheme="majorHAnsi" w:cstheme="majorHAnsi"/>
            <w:b/>
            <w:bCs/>
            <w:color w:val="046B99"/>
            <w:u w:val="none"/>
          </w:rPr>
          <w:delText>FAVE Event Webpage</w:delText>
        </w:r>
        <w:r w:rsidDel="007B2DC0">
          <w:fldChar w:fldCharType="end"/>
        </w:r>
      </w:del>
    </w:p>
    <w:p w14:paraId="2BCCD2C1" w14:textId="04BA9847" w:rsidR="01722471" w:rsidRPr="00487705" w:rsidDel="00344A4B" w:rsidRDefault="6E218426" w:rsidP="003707AD">
      <w:pPr>
        <w:pStyle w:val="Heading5"/>
        <w:numPr>
          <w:ilvl w:val="0"/>
          <w:numId w:val="44"/>
        </w:numPr>
        <w:rPr>
          <w:del w:id="8009" w:author="Wolf, Kristina@BOF" w:date="2025-11-13T23:06:00Z" w16du:dateUtc="2025-11-14T07:06:00Z"/>
          <w:color w:val="333333"/>
          <w:lang w:val="en"/>
        </w:rPr>
      </w:pPr>
      <w:del w:id="8010" w:author="Wolf, Kristina@BOF" w:date="2025-11-13T23:06:00Z" w16du:dateUtc="2025-11-14T07:06:00Z">
        <w:r w:rsidRPr="00487705" w:rsidDel="00344A4B">
          <w:rPr>
            <w:lang w:val="en"/>
          </w:rPr>
          <w:delText>SALINAS RIVER VEGETATION MANAGEMENT PROJECT: GRAZING FOR FUELS REDUCTION IN A RIPARIAN CORRIDOR</w:delText>
        </w:r>
      </w:del>
    </w:p>
    <w:p w14:paraId="6B421657" w14:textId="2DEF7F20" w:rsidR="01722471" w:rsidRPr="00487705" w:rsidDel="007B2DC0" w:rsidRDefault="0E9C6390">
      <w:pPr>
        <w:widowControl w:val="0"/>
        <w:spacing w:after="240"/>
        <w:ind w:left="1080"/>
        <w:rPr>
          <w:del w:id="8011" w:author="Wolf, Kristina@BOF" w:date="2025-11-13T22:50:00Z" w16du:dateUtc="2025-11-14T06:50:00Z"/>
          <w:rFonts w:asciiTheme="majorHAnsi" w:hAnsiTheme="majorHAnsi" w:cstheme="majorHAnsi"/>
          <w:color w:val="333333"/>
        </w:rPr>
        <w:pPrChange w:id="8012" w:author="Wolf, Kristina@BOF" w:date="2025-11-13T10:59:00Z" w16du:dateUtc="2025-11-13T18:59:00Z">
          <w:pPr>
            <w:keepLines/>
            <w:widowControl w:val="0"/>
            <w:spacing w:after="240"/>
            <w:ind w:left="1080"/>
          </w:pPr>
        </w:pPrChange>
      </w:pPr>
      <w:del w:id="8013" w:author="Wolf, Kristina@BOF" w:date="2025-11-13T22:50:00Z" w16du:dateUtc="2025-11-14T06:50:00Z">
        <w:r w:rsidRPr="00487705" w:rsidDel="007B2DC0">
          <w:rPr>
            <w:rFonts w:asciiTheme="majorHAnsi" w:hAnsiTheme="majorHAnsi" w:cstheme="majorHAnsi"/>
            <w:color w:val="333333"/>
          </w:rPr>
          <w:delText xml:space="preserve">Sponsored by Althouse &amp; Meade and the Range Management Advisory Committee, this all-day public workshop was an opportunity to learn about </w:delText>
        </w:r>
        <w:r w:rsidRPr="00487705" w:rsidDel="007B2DC0">
          <w:rPr>
            <w:rFonts w:asciiTheme="majorHAnsi" w:hAnsiTheme="majorHAnsi" w:cstheme="majorHAnsi"/>
            <w:b/>
            <w:bCs/>
            <w:color w:val="333333"/>
          </w:rPr>
          <w:delText>targeted grazing in a riparian area with goats in conjunction with mechanical methods</w:delText>
        </w:r>
        <w:r w:rsidRPr="00487705" w:rsidDel="007B2DC0">
          <w:rPr>
            <w:rFonts w:asciiTheme="majorHAnsi" w:hAnsiTheme="majorHAnsi" w:cstheme="majorHAnsi"/>
            <w:color w:val="333333"/>
          </w:rPr>
          <w:delText xml:space="preserve"> to reduce fuel loads in an active riparian area in a first-of-its-kind Lake and Streambed Alteration Agreement that provides the mechanism for a long-term grazing plan. Collaborators from the City of Paso Robles’ Fire Department, San Luis Obispo (SLO) Firesafe Council, Althouse &amp; Meade Consulting, and grazing operator The Goat Girls provided insight into this long-term vegetation management project in a California riverbed fuel model. </w:delText>
        </w:r>
        <w:r w:rsidR="001F3539" w:rsidRPr="00487705" w:rsidDel="007B2DC0">
          <w:rPr>
            <w:rFonts w:asciiTheme="majorHAnsi" w:hAnsiTheme="majorHAnsi" w:cstheme="majorHAnsi"/>
            <w:color w:val="333333"/>
          </w:rPr>
          <w:delText>Refreshments and snacks were provided by</w:delText>
        </w:r>
        <w:r w:rsidRPr="00487705" w:rsidDel="007B2DC0">
          <w:rPr>
            <w:rFonts w:asciiTheme="majorHAnsi" w:hAnsiTheme="majorHAnsi" w:cstheme="majorHAnsi"/>
            <w:color w:val="333333"/>
          </w:rPr>
          <w:delText xml:space="preserve"> Althouse &amp; Meade Consulting</w:delText>
        </w:r>
        <w:r w:rsidR="001F3539" w:rsidRPr="00487705" w:rsidDel="007B2DC0">
          <w:rPr>
            <w:rFonts w:asciiTheme="majorHAnsi" w:hAnsiTheme="majorHAnsi" w:cstheme="majorHAnsi"/>
            <w:color w:val="333333"/>
          </w:rPr>
          <w:delText>.</w:delText>
        </w:r>
        <w:r w:rsidRPr="00487705" w:rsidDel="007B2DC0">
          <w:rPr>
            <w:rFonts w:asciiTheme="majorHAnsi" w:hAnsiTheme="majorHAnsi" w:cstheme="majorHAnsi"/>
            <w:color w:val="333333"/>
          </w:rPr>
          <w:delText xml:space="preserve">  </w:delText>
        </w:r>
      </w:del>
    </w:p>
    <w:p w14:paraId="62137884" w14:textId="405F424B" w:rsidR="01722471" w:rsidRPr="00487705" w:rsidDel="007B2DC0" w:rsidRDefault="0E9C6390">
      <w:pPr>
        <w:widowControl w:val="0"/>
        <w:pBdr>
          <w:top w:val="single" w:sz="2" w:space="4" w:color="FFFFFF"/>
          <w:left w:val="single" w:sz="2" w:space="4" w:color="FFFFFF"/>
          <w:bottom w:val="single" w:sz="2" w:space="4" w:color="FFFFFF"/>
          <w:right w:val="single" w:sz="2" w:space="4" w:color="FFFFFF"/>
        </w:pBdr>
        <w:spacing w:after="240"/>
        <w:ind w:left="1080"/>
        <w:rPr>
          <w:del w:id="8014" w:author="Wolf, Kristina@BOF" w:date="2025-11-13T22:50:00Z" w16du:dateUtc="2025-11-14T06:50:00Z"/>
          <w:rFonts w:asciiTheme="majorHAnsi" w:hAnsiTheme="majorHAnsi" w:cstheme="majorHAnsi"/>
          <w:color w:val="333333"/>
        </w:rPr>
        <w:pPrChange w:id="8015" w:author="Wolf, Kristina@BOF" w:date="2025-11-13T10:59:00Z" w16du:dateUtc="2025-11-13T18:59:00Z">
          <w:pPr>
            <w:keepLines/>
            <w:widowControl w:val="0"/>
            <w:pBdr>
              <w:top w:val="single" w:sz="2" w:space="4" w:color="FFFFFF"/>
              <w:left w:val="single" w:sz="2" w:space="4" w:color="FFFFFF"/>
              <w:bottom w:val="single" w:sz="2" w:space="4" w:color="FFFFFF"/>
              <w:right w:val="single" w:sz="2" w:space="4" w:color="FFFFFF"/>
            </w:pBdr>
            <w:spacing w:after="240"/>
            <w:ind w:left="1080"/>
          </w:pPr>
        </w:pPrChange>
      </w:pPr>
      <w:del w:id="8016" w:author="Wolf, Kristina@BOF" w:date="2025-11-13T22:50:00Z" w16du:dateUtc="2025-11-14T06:50:00Z">
        <w:r w:rsidRPr="00487705" w:rsidDel="007B2DC0">
          <w:rPr>
            <w:rFonts w:asciiTheme="majorHAnsi" w:hAnsiTheme="majorHAnsi" w:cstheme="majorHAnsi"/>
            <w:color w:val="333333"/>
          </w:rPr>
          <w:delText>Beth Reynolds, owner-operator of The Goat Girls, discussed logistics of targeted grazing within the scope of the 100-acre project, grazing post-fire and post-mastication, and the use of sheep and/or goats to achieve desired vegetative goals. Participants viewed areas managed by grazing and a goat grazing demonstration and discussed the necessary supporting infrastructure and equipment. City of Paso Robles' Fire Department Battalion Chief, Jay Enns, provided background on the site history and described how fires in the Salinas Riverbed led to a State of Emergency and multi-faceted approach to reduce fuel load in the short-term with plans to transition to a long-term vegetation management plan. Chief Enns reviewed regulatory hurdles and required permits from the Regional Water Quality Control Board and the CA Dept of Fish and Wildlife for fuels management in a riparian area zoned within city limits on a long-term basis. Dan Turner, Director of SLO Firesafe Council, shared information on funding sources and considerations for administrative support to secure funding for the project. Althouse &amp; Meade's owner-founder Lynnedee Althouse discussed goals of the Salinas River Vegetation Management Project including unique environmental constraints and necessary adaptations for grazing management within a watercourse. Biologist and certified arborist Daniel Keeley described identification and prioritization of fuel reduction areas, grazing needs, and compatibility and/or need for other vegetation methods (e.g., mechanical treatments). Senior biologist and project manager Valerie Mattos described environmental permitting considerations for this grazing project within riparian areas.</w:delText>
        </w:r>
      </w:del>
    </w:p>
    <w:p w14:paraId="376C29B2" w14:textId="235A83AF" w:rsidR="01722471" w:rsidRPr="00487705" w:rsidDel="007B2DC0" w:rsidRDefault="0E9C6390">
      <w:pPr>
        <w:widowControl w:val="0"/>
        <w:spacing w:afterLines="0"/>
        <w:ind w:left="1080"/>
        <w:rPr>
          <w:del w:id="8017" w:author="Wolf, Kristina@BOF" w:date="2025-11-13T22:50:00Z" w16du:dateUtc="2025-11-14T06:50:00Z"/>
          <w:rFonts w:asciiTheme="majorHAnsi" w:hAnsiTheme="majorHAnsi" w:cstheme="majorHAnsi"/>
          <w:b/>
          <w:bCs/>
          <w:i/>
          <w:iCs/>
          <w:color w:val="333333"/>
        </w:rPr>
        <w:pPrChange w:id="8018" w:author="Wolf, Kristina@BOF" w:date="2025-11-13T10:59:00Z" w16du:dateUtc="2025-11-13T18:59:00Z">
          <w:pPr>
            <w:keepLines/>
            <w:widowControl w:val="0"/>
            <w:spacing w:afterLines="0"/>
            <w:ind w:left="1080"/>
          </w:pPr>
        </w:pPrChange>
      </w:pPr>
      <w:del w:id="8019" w:author="Wolf, Kristina@BOF" w:date="2025-11-13T22:50:00Z" w16du:dateUtc="2025-11-14T06:50:00Z">
        <w:r w:rsidRPr="00487705" w:rsidDel="007B2DC0">
          <w:rPr>
            <w:rFonts w:asciiTheme="majorHAnsi" w:hAnsiTheme="majorHAnsi" w:cstheme="majorHAnsi"/>
            <w:b/>
            <w:bCs/>
            <w:i/>
            <w:iCs/>
            <w:color w:val="333333"/>
          </w:rPr>
          <w:delText>Supplemental Materials</w:delText>
        </w:r>
      </w:del>
    </w:p>
    <w:p w14:paraId="600457A7" w14:textId="739D8C57" w:rsidR="01722471" w:rsidRPr="00487705" w:rsidDel="007B2DC0" w:rsidRDefault="0E9C6390">
      <w:pPr>
        <w:pStyle w:val="ListParagraph"/>
        <w:widowControl w:val="0"/>
        <w:numPr>
          <w:ilvl w:val="0"/>
          <w:numId w:val="29"/>
        </w:numPr>
        <w:spacing w:afterLines="0"/>
        <w:ind w:left="1440"/>
        <w:contextualSpacing w:val="0"/>
        <w:rPr>
          <w:del w:id="8020" w:author="Wolf, Kristina@BOF" w:date="2025-11-13T22:50:00Z" w16du:dateUtc="2025-11-14T06:50:00Z"/>
          <w:rFonts w:asciiTheme="majorHAnsi" w:hAnsiTheme="majorHAnsi" w:cstheme="majorHAnsi"/>
          <w:b/>
          <w:bCs/>
          <w:color w:val="046B99"/>
        </w:rPr>
        <w:pPrChange w:id="8021" w:author="Wolf, Kristina@BOF" w:date="2025-11-13T10:59:00Z" w16du:dateUtc="2025-11-13T18:59:00Z">
          <w:pPr>
            <w:pStyle w:val="ListParagraph"/>
            <w:keepLines/>
            <w:widowControl w:val="0"/>
            <w:numPr>
              <w:numId w:val="29"/>
            </w:numPr>
            <w:spacing w:before="0" w:afterLines="0"/>
            <w:ind w:left="1440" w:hanging="360"/>
            <w:contextualSpacing w:val="0"/>
          </w:pPr>
        </w:pPrChange>
      </w:pPr>
      <w:del w:id="8022" w:author="Wolf, Kristina@BOF" w:date="2025-11-13T22:50:00Z" w16du:dateUtc="2025-11-14T06:50:00Z">
        <w:r w:rsidDel="007B2DC0">
          <w:fldChar w:fldCharType="begin"/>
        </w:r>
        <w:r w:rsidDel="007B2DC0">
          <w:delInstrText>HYPERLINK "https://bof.fire.ca.gov/media/jfrp5oib/paso-robles-salinas-river-field-tour-may-26-2023_ada.pdf" \h</w:delInstrText>
        </w:r>
        <w:r w:rsidDel="007B2DC0">
          <w:fldChar w:fldCharType="separate"/>
        </w:r>
        <w:r w:rsidRPr="00487705" w:rsidDel="007B2DC0">
          <w:rPr>
            <w:rStyle w:val="Hyperlink"/>
            <w:rFonts w:asciiTheme="majorHAnsi" w:hAnsiTheme="majorHAnsi" w:cstheme="majorHAnsi"/>
            <w:b/>
            <w:bCs/>
            <w:color w:val="046B99"/>
            <w:u w:val="none"/>
          </w:rPr>
          <w:delText>May 26, 2023 Flyer</w:delText>
        </w:r>
        <w:r w:rsidDel="007B2DC0">
          <w:fldChar w:fldCharType="end"/>
        </w:r>
      </w:del>
    </w:p>
    <w:p w14:paraId="60EC8FA4" w14:textId="214C10DE" w:rsidR="01722471" w:rsidRPr="00487705" w:rsidDel="007B2DC0" w:rsidRDefault="0E9C6390">
      <w:pPr>
        <w:pStyle w:val="ListParagraph"/>
        <w:widowControl w:val="0"/>
        <w:numPr>
          <w:ilvl w:val="0"/>
          <w:numId w:val="29"/>
        </w:numPr>
        <w:spacing w:after="240"/>
        <w:ind w:left="1440"/>
        <w:contextualSpacing w:val="0"/>
        <w:rPr>
          <w:del w:id="8023" w:author="Wolf, Kristina@BOF" w:date="2025-11-13T22:50:00Z" w16du:dateUtc="2025-11-14T06:50:00Z"/>
          <w:rFonts w:asciiTheme="majorHAnsi" w:hAnsiTheme="majorHAnsi" w:cstheme="majorHAnsi"/>
          <w:b/>
          <w:bCs/>
          <w:color w:val="046B99"/>
        </w:rPr>
        <w:pPrChange w:id="8024" w:author="Wolf, Kristina@BOF" w:date="2025-11-13T10:59:00Z" w16du:dateUtc="2025-11-13T18:59:00Z">
          <w:pPr>
            <w:pStyle w:val="ListParagraph"/>
            <w:keepLines/>
            <w:widowControl w:val="0"/>
            <w:numPr>
              <w:numId w:val="29"/>
            </w:numPr>
            <w:spacing w:after="240"/>
            <w:ind w:left="1440" w:hanging="360"/>
          </w:pPr>
        </w:pPrChange>
      </w:pPr>
      <w:del w:id="8025" w:author="Wolf, Kristina@BOF" w:date="2025-11-13T22:50:00Z" w16du:dateUtc="2025-11-14T06:50:00Z">
        <w:r w:rsidDel="007B2DC0">
          <w:fldChar w:fldCharType="begin"/>
        </w:r>
        <w:r w:rsidDel="007B2DC0">
          <w:delInstrText>HYPERLINK "https://bof.fire.ca.gov/media/2fzpaf2v/may-26-agenda_ada.pdf" \h</w:delInstrText>
        </w:r>
        <w:r w:rsidDel="007B2DC0">
          <w:fldChar w:fldCharType="separate"/>
        </w:r>
        <w:r w:rsidRPr="00487705" w:rsidDel="007B2DC0">
          <w:rPr>
            <w:rStyle w:val="Hyperlink"/>
            <w:rFonts w:asciiTheme="majorHAnsi" w:hAnsiTheme="majorHAnsi" w:cstheme="majorHAnsi"/>
            <w:b/>
            <w:bCs/>
            <w:color w:val="046B99"/>
            <w:u w:val="none"/>
          </w:rPr>
          <w:delText>May 26, 2023 Agenda</w:delText>
        </w:r>
        <w:r w:rsidDel="007B2DC0">
          <w:fldChar w:fldCharType="end"/>
        </w:r>
      </w:del>
    </w:p>
    <w:p w14:paraId="6477CD36" w14:textId="2F4F6007" w:rsidR="01722471" w:rsidRPr="00487705" w:rsidDel="007B2DC0" w:rsidRDefault="0E9C6390">
      <w:pPr>
        <w:pStyle w:val="ListParagraph"/>
        <w:widowControl w:val="0"/>
        <w:numPr>
          <w:ilvl w:val="0"/>
          <w:numId w:val="29"/>
        </w:numPr>
        <w:spacing w:after="240"/>
        <w:ind w:left="1440"/>
        <w:contextualSpacing w:val="0"/>
        <w:rPr>
          <w:del w:id="8026" w:author="Wolf, Kristina@BOF" w:date="2025-11-13T22:50:00Z" w16du:dateUtc="2025-11-14T06:50:00Z"/>
          <w:rFonts w:asciiTheme="majorHAnsi" w:hAnsiTheme="majorHAnsi" w:cstheme="majorHAnsi"/>
          <w:b/>
          <w:bCs/>
          <w:color w:val="046B99"/>
        </w:rPr>
        <w:pPrChange w:id="8027" w:author="Wolf, Kristina@BOF" w:date="2025-11-13T10:59:00Z" w16du:dateUtc="2025-11-13T18:59:00Z">
          <w:pPr>
            <w:pStyle w:val="ListParagraph"/>
            <w:keepLines/>
            <w:widowControl w:val="0"/>
            <w:numPr>
              <w:numId w:val="29"/>
            </w:numPr>
            <w:spacing w:after="240"/>
            <w:ind w:left="1440" w:hanging="360"/>
          </w:pPr>
        </w:pPrChange>
      </w:pPr>
      <w:del w:id="8028" w:author="Wolf, Kristina@BOF" w:date="2025-11-13T22:50:00Z" w16du:dateUtc="2025-11-14T06:50:00Z">
        <w:r w:rsidDel="007B2DC0">
          <w:fldChar w:fldCharType="begin"/>
        </w:r>
        <w:r w:rsidDel="007B2DC0">
          <w:delInstrText>HYPERLINK "https://bof.fire.ca.gov/media/ftfjog4h/am-env-permit-policy-rx-herbivory-05-26-2023.pdf" \h</w:delInstrText>
        </w:r>
        <w:r w:rsidDel="007B2DC0">
          <w:fldChar w:fldCharType="separate"/>
        </w:r>
        <w:r w:rsidRPr="00487705" w:rsidDel="007B2DC0">
          <w:rPr>
            <w:rStyle w:val="Hyperlink"/>
            <w:rFonts w:asciiTheme="majorHAnsi" w:hAnsiTheme="majorHAnsi" w:cstheme="majorHAnsi"/>
            <w:b/>
            <w:bCs/>
            <w:color w:val="046B99"/>
            <w:u w:val="none"/>
          </w:rPr>
          <w:delText>L. Althouse Permitting and Policy</w:delText>
        </w:r>
        <w:r w:rsidDel="007B2DC0">
          <w:fldChar w:fldCharType="end"/>
        </w:r>
      </w:del>
    </w:p>
    <w:p w14:paraId="43FA7F7E" w14:textId="2C083BD9" w:rsidR="01722471" w:rsidRPr="00487705" w:rsidDel="007B2DC0" w:rsidRDefault="0E9C6390">
      <w:pPr>
        <w:pStyle w:val="ListParagraph"/>
        <w:widowControl w:val="0"/>
        <w:numPr>
          <w:ilvl w:val="0"/>
          <w:numId w:val="29"/>
        </w:numPr>
        <w:spacing w:after="240"/>
        <w:ind w:left="1440"/>
        <w:contextualSpacing w:val="0"/>
        <w:rPr>
          <w:del w:id="8029" w:author="Wolf, Kristina@BOF" w:date="2025-11-13T22:50:00Z" w16du:dateUtc="2025-11-14T06:50:00Z"/>
          <w:rFonts w:asciiTheme="majorHAnsi" w:hAnsiTheme="majorHAnsi" w:cstheme="majorHAnsi"/>
          <w:b/>
          <w:bCs/>
          <w:color w:val="046B99"/>
        </w:rPr>
        <w:pPrChange w:id="8030" w:author="Wolf, Kristina@BOF" w:date="2025-11-13T10:59:00Z" w16du:dateUtc="2025-11-13T18:59:00Z">
          <w:pPr>
            <w:pStyle w:val="ListParagraph"/>
            <w:keepLines/>
            <w:widowControl w:val="0"/>
            <w:numPr>
              <w:numId w:val="29"/>
            </w:numPr>
            <w:spacing w:after="240"/>
            <w:ind w:left="1440" w:hanging="360"/>
          </w:pPr>
        </w:pPrChange>
      </w:pPr>
      <w:del w:id="8031" w:author="Wolf, Kristina@BOF" w:date="2025-11-13T22:50:00Z" w16du:dateUtc="2025-11-14T06:50:00Z">
        <w:r w:rsidDel="007B2DC0">
          <w:fldChar w:fldCharType="begin"/>
        </w:r>
        <w:r w:rsidDel="007B2DC0">
          <w:delInstrText>HYPERLINK "https://bof.fire.ca.gov/media/bfzlpq5u/salinas-river-tour-2023_ada.pdf" \h</w:delInstrText>
        </w:r>
        <w:r w:rsidDel="007B2DC0">
          <w:fldChar w:fldCharType="separate"/>
        </w:r>
        <w:r w:rsidRPr="00487705" w:rsidDel="007B2DC0">
          <w:rPr>
            <w:rStyle w:val="Hyperlink"/>
            <w:rFonts w:asciiTheme="majorHAnsi" w:hAnsiTheme="majorHAnsi" w:cstheme="majorHAnsi"/>
            <w:b/>
            <w:bCs/>
            <w:color w:val="046B99"/>
            <w:u w:val="none"/>
          </w:rPr>
          <w:delText>J. Enns Salinas River Tour</w:delText>
        </w:r>
        <w:r w:rsidDel="007B2DC0">
          <w:fldChar w:fldCharType="end"/>
        </w:r>
      </w:del>
    </w:p>
    <w:p w14:paraId="6C889A11" w14:textId="3982D60B" w:rsidR="01722471" w:rsidRPr="00487705" w:rsidDel="007B2DC0" w:rsidRDefault="0E9C6390">
      <w:pPr>
        <w:pStyle w:val="ListParagraph"/>
        <w:widowControl w:val="0"/>
        <w:numPr>
          <w:ilvl w:val="0"/>
          <w:numId w:val="29"/>
        </w:numPr>
        <w:spacing w:after="240"/>
        <w:ind w:left="1440"/>
        <w:contextualSpacing w:val="0"/>
        <w:rPr>
          <w:del w:id="8032" w:author="Wolf, Kristina@BOF" w:date="2025-11-13T22:50:00Z" w16du:dateUtc="2025-11-14T06:50:00Z"/>
          <w:rFonts w:asciiTheme="majorHAnsi" w:hAnsiTheme="majorHAnsi" w:cstheme="majorHAnsi"/>
          <w:b/>
          <w:bCs/>
          <w:color w:val="046B99"/>
        </w:rPr>
        <w:pPrChange w:id="8033" w:author="Wolf, Kristina@BOF" w:date="2025-11-13T10:59:00Z" w16du:dateUtc="2025-11-13T18:59:00Z">
          <w:pPr>
            <w:pStyle w:val="ListParagraph"/>
            <w:keepLines/>
            <w:widowControl w:val="0"/>
            <w:numPr>
              <w:numId w:val="29"/>
            </w:numPr>
            <w:spacing w:after="240"/>
            <w:ind w:left="1440" w:hanging="360"/>
          </w:pPr>
        </w:pPrChange>
      </w:pPr>
      <w:del w:id="8034" w:author="Wolf, Kristina@BOF" w:date="2025-11-13T22:50:00Z" w16du:dateUtc="2025-11-14T06:50:00Z">
        <w:r w:rsidDel="007B2DC0">
          <w:fldChar w:fldCharType="begin"/>
        </w:r>
        <w:r w:rsidDel="007B2DC0">
          <w:delInstrText>HYPERLINK "https://bof.fire.ca.gov/media/fmvdq044/press-release-salinas-river-project-approved_ada.pdf" \h</w:delInstrText>
        </w:r>
        <w:r w:rsidDel="007B2DC0">
          <w:fldChar w:fldCharType="separate"/>
        </w:r>
        <w:r w:rsidRPr="00487705" w:rsidDel="007B2DC0">
          <w:rPr>
            <w:rStyle w:val="Hyperlink"/>
            <w:rFonts w:asciiTheme="majorHAnsi" w:hAnsiTheme="majorHAnsi" w:cstheme="majorHAnsi"/>
            <w:b/>
            <w:bCs/>
            <w:color w:val="046B99"/>
            <w:u w:val="none"/>
          </w:rPr>
          <w:delText>Salinas River Project Approved Press Release</w:delText>
        </w:r>
        <w:r w:rsidDel="007B2DC0">
          <w:fldChar w:fldCharType="end"/>
        </w:r>
      </w:del>
    </w:p>
    <w:p w14:paraId="2343858B" w14:textId="4CE41CD4" w:rsidR="01722471" w:rsidRPr="00487705" w:rsidDel="00344A4B" w:rsidRDefault="6E218426" w:rsidP="003707AD">
      <w:pPr>
        <w:pStyle w:val="Heading5"/>
        <w:numPr>
          <w:ilvl w:val="0"/>
          <w:numId w:val="47"/>
        </w:numPr>
        <w:rPr>
          <w:del w:id="8035" w:author="Wolf, Kristina@BOF" w:date="2025-11-13T23:06:00Z" w16du:dateUtc="2025-11-14T07:06:00Z"/>
          <w:color w:val="333333"/>
          <w:lang w:val="en"/>
        </w:rPr>
      </w:pPr>
      <w:del w:id="8036" w:author="Wolf, Kristina@BOF" w:date="2025-11-13T23:06:00Z" w16du:dateUtc="2025-11-14T07:06:00Z">
        <w:r w:rsidRPr="00487705" w:rsidDel="00344A4B">
          <w:rPr>
            <w:lang w:val="en"/>
          </w:rPr>
          <w:delText>PRESCRIBED GRAZING PLANNING FOR WILDLAND FUELS REDUCTION</w:delText>
        </w:r>
      </w:del>
    </w:p>
    <w:p w14:paraId="391DBD17" w14:textId="7FE56C03" w:rsidR="01722471" w:rsidRPr="00487705" w:rsidDel="007B2DC0" w:rsidRDefault="0E9C6390">
      <w:pPr>
        <w:widowControl w:val="0"/>
        <w:spacing w:after="240"/>
        <w:ind w:left="1080"/>
        <w:rPr>
          <w:del w:id="8037" w:author="Wolf, Kristina@BOF" w:date="2025-11-13T22:50:00Z" w16du:dateUtc="2025-11-14T06:50:00Z"/>
          <w:rFonts w:asciiTheme="majorHAnsi" w:hAnsiTheme="majorHAnsi" w:cstheme="majorHAnsi"/>
          <w:color w:val="333333"/>
        </w:rPr>
        <w:pPrChange w:id="8038" w:author="Wolf, Kristina@BOF" w:date="2025-11-13T10:59:00Z" w16du:dateUtc="2025-11-13T18:59:00Z">
          <w:pPr>
            <w:keepLines/>
            <w:widowControl w:val="0"/>
            <w:spacing w:after="240"/>
            <w:ind w:left="1080"/>
          </w:pPr>
        </w:pPrChange>
      </w:pPr>
      <w:del w:id="8039" w:author="Wolf, Kristina@BOF" w:date="2025-11-13T22:50:00Z" w16du:dateUtc="2025-11-14T06:50:00Z">
        <w:r w:rsidRPr="00487705" w:rsidDel="007B2DC0">
          <w:rPr>
            <w:rFonts w:asciiTheme="majorHAnsi" w:hAnsiTheme="majorHAnsi" w:cstheme="majorHAnsi"/>
            <w:color w:val="333333"/>
          </w:rPr>
          <w:delText xml:space="preserve">In this workshop, participants increased their understanding of </w:delText>
        </w:r>
        <w:r w:rsidRPr="00487705" w:rsidDel="007B2DC0">
          <w:rPr>
            <w:rFonts w:asciiTheme="majorHAnsi" w:hAnsiTheme="majorHAnsi" w:cstheme="majorHAnsi"/>
            <w:b/>
            <w:bCs/>
            <w:color w:val="333333"/>
          </w:rPr>
          <w:delText>how to develop an objectives-based, Grazing Management Plan (GMP) that addresses wildland fuels reduction objectives</w:delText>
        </w:r>
        <w:r w:rsidRPr="00487705" w:rsidDel="007B2DC0">
          <w:rPr>
            <w:rFonts w:asciiTheme="majorHAnsi" w:hAnsiTheme="majorHAnsi" w:cstheme="majorHAnsi"/>
            <w:color w:val="333333"/>
          </w:rPr>
          <w:delText>. Representatives from U.C. Cooperative Extension (UCCE), professional rangeland consulting firms, the Natural Resources Conservation Service (NRCS), and academic institutions dove into the many nuanced requirements and needs in the development of a Grazing Management Plan. Dr. Larry Ford, LDFord Consultants in Rangeland Science, described the similarities, differences, and purposes of GMPs</w:delText>
        </w:r>
        <w:r w:rsidR="006E6C05" w:rsidRPr="00487705" w:rsidDel="007B2DC0">
          <w:rPr>
            <w:rFonts w:asciiTheme="majorHAnsi" w:hAnsiTheme="majorHAnsi" w:cstheme="majorHAnsi"/>
            <w:color w:val="333333"/>
          </w:rPr>
          <w:delText xml:space="preserve">, </w:delText>
        </w:r>
        <w:r w:rsidRPr="00487705" w:rsidDel="007B2DC0">
          <w:rPr>
            <w:rFonts w:asciiTheme="majorHAnsi" w:hAnsiTheme="majorHAnsi" w:cstheme="majorHAnsi"/>
            <w:color w:val="333333"/>
          </w:rPr>
          <w:delText>Resource Management Plans, and Grazing Agreements, and how they interrelate, and described the different kinds of monitoring that may be conducted for different purposes and at different levels of management. Morgan Doran, UC Cooperative Extension Advisor for Livestock and Natural Resources for Ventura County, followed with a summary of objectives and outcome-based grazing planning, trade-offs associated with different goals, and how objectives may vary depending on the institution, environment, and timeline of the grazing project. USDA NRCS Rangeland Management Specialist Alan Bower detailed the information needs and sources for developing a context-based site description to inform the grazing planning, and the role NRCS and Resource Conservation Districts may play in assisting land managers and livestock graziers. Roxanne Foss, Senior Ecologist with Vollmar Natural Lands Consulting, LLC, followed with a presentation on monitoring and adaptive management, including the development of monitoring plans in alignment with the goals and objectives of the GMP, the different types of monitoring and monitoring metrics, and the role of monitoring results in an adaptive management process. Dr. Marc Horney, Associate Professor of Animal Science at Cal Poly, San Luis Obispo, reviewed rangeland resource concerns and constraints, types of GMPs, and permitting. Lastly, UC Cooperative Extension Livestock and Natural Resources Advisor and Santa Clara County Director Dr. Sheila Barry brought the various management pieces together, describing the mechanics of putting the plan into practice.</w:delText>
        </w:r>
      </w:del>
    </w:p>
    <w:p w14:paraId="404B222D" w14:textId="4C7AB28C" w:rsidR="01722471" w:rsidRPr="00487705" w:rsidDel="007B2DC0" w:rsidRDefault="0E9C6390">
      <w:pPr>
        <w:widowControl w:val="0"/>
        <w:spacing w:afterLines="0"/>
        <w:ind w:left="1080"/>
        <w:rPr>
          <w:del w:id="8040" w:author="Wolf, Kristina@BOF" w:date="2025-11-13T22:50:00Z" w16du:dateUtc="2025-11-14T06:50:00Z"/>
          <w:rFonts w:asciiTheme="majorHAnsi" w:hAnsiTheme="majorHAnsi" w:cstheme="majorHAnsi"/>
          <w:b/>
          <w:bCs/>
          <w:i/>
          <w:iCs/>
          <w:color w:val="333333"/>
        </w:rPr>
        <w:pPrChange w:id="8041" w:author="Wolf, Kristina@BOF" w:date="2025-11-13T10:59:00Z" w16du:dateUtc="2025-11-13T18:59:00Z">
          <w:pPr>
            <w:keepLines/>
            <w:widowControl w:val="0"/>
            <w:spacing w:before="0" w:afterLines="0"/>
            <w:ind w:left="1080"/>
          </w:pPr>
        </w:pPrChange>
      </w:pPr>
      <w:del w:id="8042" w:author="Wolf, Kristina@BOF" w:date="2025-11-13T22:50:00Z" w16du:dateUtc="2025-11-14T06:50:00Z">
        <w:r w:rsidRPr="00487705" w:rsidDel="007B2DC0">
          <w:rPr>
            <w:rFonts w:asciiTheme="majorHAnsi" w:hAnsiTheme="majorHAnsi" w:cstheme="majorHAnsi"/>
            <w:b/>
            <w:bCs/>
            <w:i/>
            <w:iCs/>
            <w:color w:val="333333"/>
          </w:rPr>
          <w:delText>Supplemental Materials</w:delText>
        </w:r>
      </w:del>
    </w:p>
    <w:p w14:paraId="55E22B7E" w14:textId="609D1177" w:rsidR="01722471" w:rsidRPr="00487705" w:rsidDel="007B2DC0" w:rsidRDefault="0E9C6390">
      <w:pPr>
        <w:pStyle w:val="ListParagraph"/>
        <w:widowControl w:val="0"/>
        <w:numPr>
          <w:ilvl w:val="0"/>
          <w:numId w:val="28"/>
        </w:numPr>
        <w:spacing w:afterLines="0"/>
        <w:ind w:left="1440"/>
        <w:contextualSpacing w:val="0"/>
        <w:rPr>
          <w:del w:id="8043" w:author="Wolf, Kristina@BOF" w:date="2025-11-13T22:50:00Z" w16du:dateUtc="2025-11-14T06:50:00Z"/>
          <w:rFonts w:asciiTheme="majorHAnsi" w:hAnsiTheme="majorHAnsi" w:cstheme="majorHAnsi"/>
          <w:b/>
          <w:bCs/>
          <w:color w:val="046B99"/>
        </w:rPr>
        <w:pPrChange w:id="8044" w:author="Wolf, Kristina@BOF" w:date="2025-11-13T10:59:00Z" w16du:dateUtc="2025-11-13T18:59:00Z">
          <w:pPr>
            <w:pStyle w:val="ListParagraph"/>
            <w:keepLines/>
            <w:widowControl w:val="0"/>
            <w:numPr>
              <w:numId w:val="28"/>
            </w:numPr>
            <w:spacing w:before="0" w:afterLines="0"/>
            <w:ind w:left="1440" w:hanging="360"/>
            <w:contextualSpacing w:val="0"/>
          </w:pPr>
        </w:pPrChange>
      </w:pPr>
      <w:del w:id="8045" w:author="Wolf, Kristina@BOF" w:date="2025-11-13T22:50:00Z" w16du:dateUtc="2025-11-14T06:50:00Z">
        <w:r w:rsidDel="007B2DC0">
          <w:fldChar w:fldCharType="begin"/>
        </w:r>
        <w:r w:rsidDel="007B2DC0">
          <w:delInstrText>HYPERLINK "https://bof.fire.ca.gov/media/a1yhosgs/june-6-2023-gmp-agenda.pdf" \h</w:delInstrText>
        </w:r>
        <w:r w:rsidDel="007B2DC0">
          <w:fldChar w:fldCharType="separate"/>
        </w:r>
        <w:r w:rsidRPr="00487705" w:rsidDel="007B2DC0">
          <w:rPr>
            <w:rStyle w:val="Hyperlink"/>
            <w:rFonts w:asciiTheme="majorHAnsi" w:hAnsiTheme="majorHAnsi" w:cstheme="majorHAnsi"/>
            <w:b/>
            <w:bCs/>
            <w:color w:val="046B99"/>
            <w:u w:val="none"/>
          </w:rPr>
          <w:delText>June 6, 2023 Agenda</w:delText>
        </w:r>
        <w:r w:rsidDel="007B2DC0">
          <w:fldChar w:fldCharType="end"/>
        </w:r>
      </w:del>
    </w:p>
    <w:p w14:paraId="5E2376CD" w14:textId="784B2A31" w:rsidR="01722471" w:rsidRPr="00487705" w:rsidDel="007B2DC0" w:rsidRDefault="0E9C6390">
      <w:pPr>
        <w:pStyle w:val="ListParagraph"/>
        <w:widowControl w:val="0"/>
        <w:numPr>
          <w:ilvl w:val="0"/>
          <w:numId w:val="28"/>
        </w:numPr>
        <w:spacing w:afterLines="0"/>
        <w:ind w:left="1440"/>
        <w:contextualSpacing w:val="0"/>
        <w:rPr>
          <w:del w:id="8046" w:author="Wolf, Kristina@BOF" w:date="2025-11-13T22:50:00Z" w16du:dateUtc="2025-11-14T06:50:00Z"/>
          <w:rFonts w:asciiTheme="majorHAnsi" w:hAnsiTheme="majorHAnsi" w:cstheme="majorHAnsi"/>
          <w:b/>
          <w:bCs/>
          <w:color w:val="046B99"/>
        </w:rPr>
        <w:pPrChange w:id="8047" w:author="Wolf, Kristina@BOF" w:date="2025-11-13T10:59:00Z" w16du:dateUtc="2025-11-13T18:59:00Z">
          <w:pPr>
            <w:pStyle w:val="ListParagraph"/>
            <w:keepLines/>
            <w:widowControl w:val="0"/>
            <w:numPr>
              <w:numId w:val="28"/>
            </w:numPr>
            <w:spacing w:before="0" w:afterLines="0"/>
            <w:ind w:left="1440" w:hanging="360"/>
            <w:contextualSpacing w:val="0"/>
          </w:pPr>
        </w:pPrChange>
      </w:pPr>
      <w:del w:id="8048" w:author="Wolf, Kristina@BOF" w:date="2025-11-13T22:50:00Z" w16du:dateUtc="2025-11-14T06:50:00Z">
        <w:r w:rsidDel="007B2DC0">
          <w:fldChar w:fldCharType="begin"/>
        </w:r>
        <w:r w:rsidDel="007B2DC0">
          <w:delInstrText>HYPERLINK "https://bof.fire.ca.gov/media/0w2pfnio/m-doran-goals-and-objectives-2023-06-06.pdf" \h</w:delInstrText>
        </w:r>
        <w:r w:rsidDel="007B2DC0">
          <w:fldChar w:fldCharType="separate"/>
        </w:r>
        <w:r w:rsidRPr="00487705" w:rsidDel="007B2DC0">
          <w:rPr>
            <w:rStyle w:val="Hyperlink"/>
            <w:rFonts w:asciiTheme="majorHAnsi" w:hAnsiTheme="majorHAnsi" w:cstheme="majorHAnsi"/>
            <w:b/>
            <w:bCs/>
            <w:color w:val="046B99"/>
            <w:u w:val="none"/>
          </w:rPr>
          <w:delText>M. Doran - Goals and Objectives</w:delText>
        </w:r>
        <w:r w:rsidDel="007B2DC0">
          <w:fldChar w:fldCharType="end"/>
        </w:r>
      </w:del>
    </w:p>
    <w:p w14:paraId="7572E001" w14:textId="26144235" w:rsidR="01722471" w:rsidRPr="00487705" w:rsidDel="007B2DC0" w:rsidRDefault="0E9C6390">
      <w:pPr>
        <w:pStyle w:val="ListParagraph"/>
        <w:widowControl w:val="0"/>
        <w:numPr>
          <w:ilvl w:val="0"/>
          <w:numId w:val="28"/>
        </w:numPr>
        <w:spacing w:afterLines="0"/>
        <w:ind w:left="1440"/>
        <w:contextualSpacing w:val="0"/>
        <w:rPr>
          <w:del w:id="8049" w:author="Wolf, Kristina@BOF" w:date="2025-11-13T22:50:00Z" w16du:dateUtc="2025-11-14T06:50:00Z"/>
          <w:rFonts w:asciiTheme="majorHAnsi" w:hAnsiTheme="majorHAnsi" w:cstheme="majorHAnsi"/>
          <w:b/>
          <w:bCs/>
          <w:color w:val="046B99"/>
        </w:rPr>
        <w:pPrChange w:id="8050" w:author="Wolf, Kristina@BOF" w:date="2025-11-13T10:59:00Z" w16du:dateUtc="2025-11-13T18:59:00Z">
          <w:pPr>
            <w:pStyle w:val="ListParagraph"/>
            <w:keepLines/>
            <w:widowControl w:val="0"/>
            <w:numPr>
              <w:numId w:val="28"/>
            </w:numPr>
            <w:spacing w:before="0" w:afterLines="0"/>
            <w:ind w:left="1440" w:hanging="360"/>
            <w:contextualSpacing w:val="0"/>
          </w:pPr>
        </w:pPrChange>
      </w:pPr>
      <w:del w:id="8051" w:author="Wolf, Kristina@BOF" w:date="2025-11-13T22:50:00Z" w16du:dateUtc="2025-11-14T06:50:00Z">
        <w:r w:rsidDel="007B2DC0">
          <w:fldChar w:fldCharType="begin"/>
        </w:r>
        <w:r w:rsidDel="007B2DC0">
          <w:delInstrText>HYPERLINK "https://bof.fire.ca.gov/media/l0tp5ivr/l-ford-and-f-ratcliff-2023-06-06.pdf" \h</w:delInstrText>
        </w:r>
        <w:r w:rsidDel="007B2DC0">
          <w:fldChar w:fldCharType="separate"/>
        </w:r>
        <w:r w:rsidRPr="00487705" w:rsidDel="007B2DC0">
          <w:rPr>
            <w:rStyle w:val="Hyperlink"/>
            <w:rFonts w:asciiTheme="majorHAnsi" w:hAnsiTheme="majorHAnsi" w:cstheme="majorHAnsi"/>
            <w:b/>
            <w:bCs/>
            <w:color w:val="046B99"/>
            <w:u w:val="none"/>
          </w:rPr>
          <w:delText>L. Ford and F. Ratcliff - Plans and Agreements</w:delText>
        </w:r>
        <w:r w:rsidDel="007B2DC0">
          <w:fldChar w:fldCharType="end"/>
        </w:r>
      </w:del>
    </w:p>
    <w:p w14:paraId="59F8BFD0" w14:textId="7FBA0C0E" w:rsidR="01722471" w:rsidRPr="00487705" w:rsidDel="007B2DC0" w:rsidRDefault="0E9C6390">
      <w:pPr>
        <w:pStyle w:val="ListParagraph"/>
        <w:widowControl w:val="0"/>
        <w:numPr>
          <w:ilvl w:val="0"/>
          <w:numId w:val="28"/>
        </w:numPr>
        <w:spacing w:afterLines="0"/>
        <w:ind w:left="1440"/>
        <w:contextualSpacing w:val="0"/>
        <w:rPr>
          <w:del w:id="8052" w:author="Wolf, Kristina@BOF" w:date="2025-11-13T22:50:00Z" w16du:dateUtc="2025-11-14T06:50:00Z"/>
          <w:rFonts w:asciiTheme="majorHAnsi" w:hAnsiTheme="majorHAnsi" w:cstheme="majorHAnsi"/>
          <w:b/>
          <w:bCs/>
          <w:color w:val="046B99"/>
        </w:rPr>
        <w:pPrChange w:id="8053" w:author="Wolf, Kristina@BOF" w:date="2025-11-13T10:59:00Z" w16du:dateUtc="2025-11-13T18:59:00Z">
          <w:pPr>
            <w:pStyle w:val="ListParagraph"/>
            <w:keepLines/>
            <w:widowControl w:val="0"/>
            <w:numPr>
              <w:numId w:val="28"/>
            </w:numPr>
            <w:spacing w:before="0" w:afterLines="0"/>
            <w:ind w:left="1440" w:hanging="360"/>
            <w:contextualSpacing w:val="0"/>
          </w:pPr>
        </w:pPrChange>
      </w:pPr>
      <w:del w:id="8054" w:author="Wolf, Kristina@BOF" w:date="2025-11-13T22:50:00Z" w16du:dateUtc="2025-11-14T06:50:00Z">
        <w:r w:rsidDel="007B2DC0">
          <w:fldChar w:fldCharType="begin"/>
        </w:r>
        <w:r w:rsidDel="007B2DC0">
          <w:delInstrText>HYPERLINK "https://bof.fire.ca.gov/media/ygvokbgi/r-foss-adaptive-mgmt-2023-06-06.pdf" \h</w:delInstrText>
        </w:r>
        <w:r w:rsidDel="007B2DC0">
          <w:fldChar w:fldCharType="separate"/>
        </w:r>
        <w:r w:rsidRPr="00487705" w:rsidDel="007B2DC0">
          <w:rPr>
            <w:rStyle w:val="Hyperlink"/>
            <w:rFonts w:asciiTheme="majorHAnsi" w:hAnsiTheme="majorHAnsi" w:cstheme="majorHAnsi"/>
            <w:b/>
            <w:bCs/>
            <w:color w:val="046B99"/>
            <w:u w:val="none"/>
          </w:rPr>
          <w:delText>R. Foss - Adaptive Management</w:delText>
        </w:r>
        <w:r w:rsidDel="007B2DC0">
          <w:fldChar w:fldCharType="end"/>
        </w:r>
      </w:del>
    </w:p>
    <w:p w14:paraId="6951B1A4" w14:textId="7054DED5" w:rsidR="01722471" w:rsidRPr="00487705" w:rsidDel="007B2DC0" w:rsidRDefault="0E9C6390">
      <w:pPr>
        <w:pStyle w:val="ListParagraph"/>
        <w:widowControl w:val="0"/>
        <w:numPr>
          <w:ilvl w:val="0"/>
          <w:numId w:val="28"/>
        </w:numPr>
        <w:spacing w:afterLines="0"/>
        <w:ind w:left="1440"/>
        <w:contextualSpacing w:val="0"/>
        <w:rPr>
          <w:del w:id="8055" w:author="Wolf, Kristina@BOF" w:date="2025-11-13T22:50:00Z" w16du:dateUtc="2025-11-14T06:50:00Z"/>
          <w:rFonts w:asciiTheme="majorHAnsi" w:hAnsiTheme="majorHAnsi" w:cstheme="majorHAnsi"/>
          <w:b/>
          <w:bCs/>
          <w:color w:val="046B99"/>
        </w:rPr>
        <w:pPrChange w:id="8056" w:author="Wolf, Kristina@BOF" w:date="2025-11-13T10:59:00Z" w16du:dateUtc="2025-11-13T18:59:00Z">
          <w:pPr>
            <w:pStyle w:val="ListParagraph"/>
            <w:keepLines/>
            <w:widowControl w:val="0"/>
            <w:numPr>
              <w:numId w:val="28"/>
            </w:numPr>
            <w:spacing w:before="0" w:afterLines="0"/>
            <w:ind w:left="1440" w:hanging="360"/>
            <w:contextualSpacing w:val="0"/>
          </w:pPr>
        </w:pPrChange>
      </w:pPr>
      <w:del w:id="8057" w:author="Wolf, Kristina@BOF" w:date="2025-11-13T22:50:00Z" w16du:dateUtc="2025-11-14T06:50:00Z">
        <w:r w:rsidDel="007B2DC0">
          <w:fldChar w:fldCharType="begin"/>
        </w:r>
        <w:r w:rsidDel="007B2DC0">
          <w:delInstrText>HYPERLINK "https://bof.fire.ca.gov/media/baxj5ade/a-bower-successful-grazing-wildlands-fuels.pdf" \h</w:delInstrText>
        </w:r>
        <w:r w:rsidDel="007B2DC0">
          <w:fldChar w:fldCharType="separate"/>
        </w:r>
        <w:r w:rsidRPr="00487705" w:rsidDel="007B2DC0">
          <w:rPr>
            <w:rStyle w:val="Hyperlink"/>
            <w:rFonts w:asciiTheme="majorHAnsi" w:hAnsiTheme="majorHAnsi" w:cstheme="majorHAnsi"/>
            <w:b/>
            <w:bCs/>
            <w:color w:val="046B99"/>
            <w:u w:val="none"/>
          </w:rPr>
          <w:delText>A. Bower - Grazing for Wildland Fuels</w:delText>
        </w:r>
        <w:r w:rsidDel="007B2DC0">
          <w:fldChar w:fldCharType="end"/>
        </w:r>
      </w:del>
    </w:p>
    <w:p w14:paraId="6422DD64" w14:textId="15D13E26" w:rsidR="01722471" w:rsidRPr="00487705" w:rsidDel="007B2DC0" w:rsidRDefault="0E9C6390">
      <w:pPr>
        <w:pStyle w:val="ListParagraph"/>
        <w:widowControl w:val="0"/>
        <w:numPr>
          <w:ilvl w:val="0"/>
          <w:numId w:val="28"/>
        </w:numPr>
        <w:spacing w:afterLines="0"/>
        <w:ind w:left="1440"/>
        <w:contextualSpacing w:val="0"/>
        <w:rPr>
          <w:del w:id="8058" w:author="Wolf, Kristina@BOF" w:date="2025-11-13T22:50:00Z" w16du:dateUtc="2025-11-14T06:50:00Z"/>
          <w:rFonts w:asciiTheme="majorHAnsi" w:hAnsiTheme="majorHAnsi" w:cstheme="majorHAnsi"/>
          <w:b/>
          <w:bCs/>
          <w:color w:val="046B99"/>
        </w:rPr>
        <w:pPrChange w:id="8059" w:author="Wolf, Kristina@BOF" w:date="2025-11-13T10:59:00Z" w16du:dateUtc="2025-11-13T18:59:00Z">
          <w:pPr>
            <w:pStyle w:val="ListParagraph"/>
            <w:keepLines/>
            <w:widowControl w:val="0"/>
            <w:numPr>
              <w:numId w:val="28"/>
            </w:numPr>
            <w:spacing w:before="0" w:afterLines="0"/>
            <w:ind w:left="1440" w:hanging="360"/>
            <w:contextualSpacing w:val="0"/>
          </w:pPr>
        </w:pPrChange>
      </w:pPr>
      <w:del w:id="8060" w:author="Wolf, Kristina@BOF" w:date="2025-11-13T22:50:00Z" w16du:dateUtc="2025-11-14T06:50:00Z">
        <w:r w:rsidDel="007B2DC0">
          <w:fldChar w:fldCharType="begin"/>
        </w:r>
        <w:r w:rsidDel="007B2DC0">
          <w:delInstrText>HYPERLINK "https://bof.fire.ca.gov/media/ye5nk0of/s-barry-grazing-license-2023-06-06.pdf" \h</w:delInstrText>
        </w:r>
        <w:r w:rsidDel="007B2DC0">
          <w:fldChar w:fldCharType="separate"/>
        </w:r>
        <w:r w:rsidRPr="00487705" w:rsidDel="007B2DC0">
          <w:rPr>
            <w:rStyle w:val="Hyperlink"/>
            <w:rFonts w:asciiTheme="majorHAnsi" w:hAnsiTheme="majorHAnsi" w:cstheme="majorHAnsi"/>
            <w:b/>
            <w:bCs/>
            <w:color w:val="046B99"/>
            <w:u w:val="none"/>
          </w:rPr>
          <w:delText>S. Barry – Grazing License</w:delText>
        </w:r>
        <w:r w:rsidDel="007B2DC0">
          <w:fldChar w:fldCharType="end"/>
        </w:r>
      </w:del>
    </w:p>
    <w:p w14:paraId="08C5C90A" w14:textId="476BD069" w:rsidR="01722471" w:rsidRPr="00487705" w:rsidDel="00344A4B" w:rsidRDefault="6E218426" w:rsidP="003707AD">
      <w:pPr>
        <w:pStyle w:val="Heading5"/>
        <w:numPr>
          <w:ilvl w:val="0"/>
          <w:numId w:val="48"/>
        </w:numPr>
        <w:rPr>
          <w:del w:id="8061" w:author="Wolf, Kristina@BOF" w:date="2025-11-13T23:06:00Z" w16du:dateUtc="2025-11-14T07:06:00Z"/>
        </w:rPr>
      </w:pPr>
      <w:del w:id="8062" w:author="Wolf, Kristina@BOF" w:date="2025-11-13T23:06:00Z" w16du:dateUtc="2025-11-14T07:06:00Z">
        <w:r w:rsidRPr="00487705" w:rsidDel="00344A4B">
          <w:delText xml:space="preserve">2023 Applying for a Wildfire Prevention Grant – with a focus on Prescribed Grazing projects </w:delText>
        </w:r>
      </w:del>
    </w:p>
    <w:p w14:paraId="7C860348" w14:textId="7FBF8D0D" w:rsidR="01722471" w:rsidRPr="00487705" w:rsidDel="007B2DC0" w:rsidRDefault="0E9C6390">
      <w:pPr>
        <w:widowControl w:val="0"/>
        <w:spacing w:after="240"/>
        <w:ind w:left="720"/>
        <w:rPr>
          <w:del w:id="8063" w:author="Wolf, Kristina@BOF" w:date="2025-11-13T22:50:00Z" w16du:dateUtc="2025-11-14T06:50:00Z"/>
          <w:rFonts w:asciiTheme="majorHAnsi" w:hAnsiTheme="majorHAnsi" w:cstheme="majorHAnsi"/>
          <w:color w:val="333333"/>
        </w:rPr>
        <w:pPrChange w:id="8064" w:author="Wolf, Kristina@BOF" w:date="2025-11-13T10:59:00Z" w16du:dateUtc="2025-11-13T18:59:00Z">
          <w:pPr>
            <w:keepLines/>
            <w:widowControl w:val="0"/>
            <w:spacing w:after="240"/>
            <w:ind w:left="720"/>
          </w:pPr>
        </w:pPrChange>
      </w:pPr>
      <w:del w:id="8065" w:author="Wolf, Kristina@BOF" w:date="2025-11-13T22:50:00Z" w16du:dateUtc="2025-11-14T06:50:00Z">
        <w:r w:rsidRPr="00487705" w:rsidDel="007B2DC0">
          <w:rPr>
            <w:rFonts w:asciiTheme="majorHAnsi" w:hAnsiTheme="majorHAnsi" w:cstheme="majorHAnsi"/>
            <w:color w:val="333333"/>
          </w:rPr>
          <w:delText>CAL FIRE’s Wildfire Prevention (WP) Grants Program provides funding for wildfire prevention projects and activities in and near fire threatened communities that focus on increasing the protection of people, structures, and communities. In this webinar, CALFIRE and UC Extension specialists explained the ins and outs of applying for the current WP Grant cycle to fund prescribed grazing projects. Details discussed included the application process, when a grazing plan is required, the basics of grazing for fuel reduction, and considerations when planning grazing projects for wildfire fuel mitigation.</w:delText>
        </w:r>
      </w:del>
    </w:p>
    <w:p w14:paraId="69B2771E" w14:textId="24894EAE" w:rsidR="01722471" w:rsidRPr="00487705" w:rsidDel="007B2DC0" w:rsidRDefault="0E9C6390">
      <w:pPr>
        <w:widowControl w:val="0"/>
        <w:spacing w:after="240"/>
        <w:ind w:left="720"/>
        <w:rPr>
          <w:del w:id="8066" w:author="Wolf, Kristina@BOF" w:date="2025-11-13T22:50:00Z" w16du:dateUtc="2025-11-14T06:50:00Z"/>
          <w:rFonts w:asciiTheme="majorHAnsi" w:hAnsiTheme="majorHAnsi" w:cstheme="majorHAnsi"/>
          <w:color w:val="333333"/>
        </w:rPr>
        <w:pPrChange w:id="8067" w:author="Wolf, Kristina@BOF" w:date="2025-11-13T10:59:00Z" w16du:dateUtc="2025-11-13T18:59:00Z">
          <w:pPr>
            <w:keepLines/>
            <w:widowControl w:val="0"/>
            <w:spacing w:after="240"/>
            <w:ind w:left="720"/>
          </w:pPr>
        </w:pPrChange>
      </w:pPr>
      <w:del w:id="8068" w:author="Wolf, Kristina@BOF" w:date="2025-11-13T22:50:00Z" w16du:dateUtc="2025-11-14T06:50:00Z">
        <w:r w:rsidRPr="00487705" w:rsidDel="007B2DC0">
          <w:rPr>
            <w:rFonts w:asciiTheme="majorHAnsi" w:hAnsiTheme="majorHAnsi" w:cstheme="majorHAnsi"/>
            <w:color w:val="333333"/>
          </w:rPr>
          <w:delText xml:space="preserve">These presentations are available due to a partnership between the </w:delText>
        </w:r>
        <w:r w:rsidDel="007B2DC0">
          <w:fldChar w:fldCharType="begin"/>
        </w:r>
        <w:r w:rsidDel="007B2DC0">
          <w:delInstrText>HYPERLINK "https://gcc02.safelinks.protection.outlook.com/?url=https%3A%2F%2Fbof.fire.ca.gov%2Fboard-committees%2Frange-management-advisory-committee%2F&amp;data=05%7C01%7CMazonika.Kemp%40bof.ca.gov%7Cc0fcacae56bd4339f6d008daf9b1af67%7C447a4ca05405454dad68c98a520261f8%7C1%7C0%7C638096838827234014%7CUnknown%7CTWFpbGZsb3d8eyJWIjoiMC4wLjAwMDAiLCJQIjoiV2luMzIiLCJBTiI6Ik1haWwiLCJXVCI6Mn0%3D%7C3000%7C%7C%7C&amp;sdata=MiMmmZjMN0C6OcN7EeESMVOE4OKzIJhICvD23NOX2zc%3D&amp;reserved=0" \h</w:delInstrText>
        </w:r>
        <w:r w:rsidDel="007B2DC0">
          <w:fldChar w:fldCharType="separate"/>
        </w:r>
        <w:r w:rsidRPr="00487705" w:rsidDel="007B2DC0">
          <w:rPr>
            <w:rStyle w:val="Hyperlink"/>
            <w:rFonts w:asciiTheme="majorHAnsi" w:hAnsiTheme="majorHAnsi" w:cstheme="majorHAnsi"/>
            <w:color w:val="046B99"/>
            <w:u w:val="none"/>
          </w:rPr>
          <w:delText>California Board of Forestry and Fire Protection's Range Management Advisory Committee</w:delText>
        </w:r>
        <w:r w:rsidDel="007B2DC0">
          <w:fldChar w:fldCharType="end"/>
        </w:r>
        <w:r w:rsidRPr="00487705" w:rsidDel="007B2DC0">
          <w:rPr>
            <w:rFonts w:asciiTheme="majorHAnsi" w:hAnsiTheme="majorHAnsi" w:cstheme="majorHAnsi"/>
            <w:color w:val="333333"/>
          </w:rPr>
          <w:delText xml:space="preserve"> and Cal Poly, San Luis Obispo.</w:delText>
        </w:r>
      </w:del>
    </w:p>
    <w:p w14:paraId="28A082C2" w14:textId="7E74CA86" w:rsidR="0058666B" w:rsidRPr="00487705" w:rsidDel="007B2DC0" w:rsidRDefault="0058666B">
      <w:pPr>
        <w:widowControl w:val="0"/>
        <w:spacing w:afterLines="0"/>
        <w:ind w:left="720"/>
        <w:rPr>
          <w:del w:id="8069" w:author="Wolf, Kristina@BOF" w:date="2025-11-13T22:50:00Z" w16du:dateUtc="2025-11-14T06:50:00Z"/>
          <w:rFonts w:asciiTheme="majorHAnsi" w:hAnsiTheme="majorHAnsi" w:cstheme="majorHAnsi"/>
          <w:b/>
          <w:bCs/>
          <w:color w:val="333333"/>
        </w:rPr>
        <w:pPrChange w:id="8070" w:author="Wolf, Kristina@BOF" w:date="2025-11-13T10:59:00Z" w16du:dateUtc="2025-11-13T18:59:00Z">
          <w:pPr>
            <w:keepLines/>
            <w:widowControl w:val="0"/>
            <w:spacing w:before="0" w:afterLines="0"/>
            <w:ind w:left="720"/>
          </w:pPr>
        </w:pPrChange>
      </w:pPr>
      <w:del w:id="8071" w:author="Wolf, Kristina@BOF" w:date="2025-11-13T22:50:00Z" w16du:dateUtc="2025-11-14T06:50:00Z">
        <w:r w:rsidRPr="00487705" w:rsidDel="007B2DC0">
          <w:rPr>
            <w:rFonts w:asciiTheme="majorHAnsi" w:hAnsiTheme="majorHAnsi" w:cstheme="majorHAnsi"/>
            <w:b/>
            <w:bCs/>
            <w:i/>
            <w:iCs/>
            <w:color w:val="333333"/>
          </w:rPr>
          <w:delText>Supplemental Materials</w:delText>
        </w:r>
      </w:del>
    </w:p>
    <w:p w14:paraId="325BCF32" w14:textId="593A4B25" w:rsidR="01722471" w:rsidRPr="00487705" w:rsidDel="007B2DC0" w:rsidRDefault="0E9C6390">
      <w:pPr>
        <w:pStyle w:val="ListParagraph"/>
        <w:widowControl w:val="0"/>
        <w:numPr>
          <w:ilvl w:val="0"/>
          <w:numId w:val="49"/>
        </w:numPr>
        <w:spacing w:afterLines="0"/>
        <w:contextualSpacing w:val="0"/>
        <w:rPr>
          <w:del w:id="8072" w:author="Wolf, Kristina@BOF" w:date="2025-11-13T22:50:00Z" w16du:dateUtc="2025-11-14T06:50:00Z"/>
          <w:rFonts w:asciiTheme="majorHAnsi" w:hAnsiTheme="majorHAnsi" w:cstheme="majorHAnsi"/>
          <w:b/>
          <w:bCs/>
        </w:rPr>
        <w:pPrChange w:id="8073" w:author="Wolf, Kristina@BOF" w:date="2025-11-13T10:59:00Z" w16du:dateUtc="2025-11-13T18:59:00Z">
          <w:pPr>
            <w:pStyle w:val="ListParagraph"/>
            <w:keepLines/>
            <w:widowControl w:val="0"/>
            <w:numPr>
              <w:numId w:val="49"/>
            </w:numPr>
            <w:spacing w:before="0" w:afterLines="0"/>
            <w:ind w:left="1080" w:hanging="360"/>
            <w:contextualSpacing w:val="0"/>
          </w:pPr>
        </w:pPrChange>
      </w:pPr>
      <w:del w:id="8074" w:author="Wolf, Kristina@BOF" w:date="2025-11-13T22:50:00Z" w16du:dateUtc="2025-11-14T06:50:00Z">
        <w:r w:rsidDel="007B2DC0">
          <w:fldChar w:fldCharType="begin"/>
        </w:r>
        <w:r w:rsidDel="007B2DC0">
          <w:delInstrText>HYPERLINK "https://gcc02.safelinks.protection.outlook.com/?url=https%3A%2F%2Fvimeo.com%2F790861657&amp;data=05%7C01%7CMazonika.Kemp%40bof.ca.gov%7C6f2febc497984c99212408daff19314e%7C447a4ca05405454dad68c98a520261f8%7C1%7C0%7C638102780907075639%7CUnknown%7CTWFpbGZsb3d8eyJWIjoiMC4wLjAwMDAiLCJQIjoiV2luMzIiLCJBTiI6Ik1haWwiLCJXVCI6Mn0%3D%7C3000%7C%7C%7C&amp;sdata=4AQrwOEtSnnG4ytPYuIDwiOyIsP8NJZyIPwp7eYWEno%3D&amp;reserved=0" \h</w:delInstrText>
        </w:r>
        <w:r w:rsidDel="007B2DC0">
          <w:fldChar w:fldCharType="separate"/>
        </w:r>
        <w:r w:rsidRPr="00487705" w:rsidDel="007B2DC0">
          <w:rPr>
            <w:rStyle w:val="Hyperlink"/>
            <w:rFonts w:asciiTheme="majorHAnsi" w:hAnsiTheme="majorHAnsi" w:cstheme="majorHAnsi"/>
            <w:b/>
            <w:bCs/>
            <w:color w:val="046B99"/>
            <w:u w:val="none"/>
          </w:rPr>
          <w:delText>Workshop Recording</w:delText>
        </w:r>
        <w:r w:rsidDel="007B2DC0">
          <w:fldChar w:fldCharType="end"/>
        </w:r>
      </w:del>
    </w:p>
    <w:p w14:paraId="1E016D5A" w14:textId="77C1D810" w:rsidR="01722471" w:rsidRPr="00487705" w:rsidDel="007B2DC0" w:rsidRDefault="0E9C6390">
      <w:pPr>
        <w:pStyle w:val="ListParagraph"/>
        <w:widowControl w:val="0"/>
        <w:numPr>
          <w:ilvl w:val="0"/>
          <w:numId w:val="49"/>
        </w:numPr>
        <w:spacing w:afterLines="0"/>
        <w:contextualSpacing w:val="0"/>
        <w:rPr>
          <w:del w:id="8075" w:author="Wolf, Kristina@BOF" w:date="2025-11-13T22:50:00Z" w16du:dateUtc="2025-11-14T06:50:00Z"/>
          <w:rFonts w:asciiTheme="majorHAnsi" w:hAnsiTheme="majorHAnsi" w:cstheme="majorHAnsi"/>
          <w:b/>
          <w:bCs/>
        </w:rPr>
        <w:pPrChange w:id="8076" w:author="Wolf, Kristina@BOF" w:date="2025-11-13T10:59:00Z" w16du:dateUtc="2025-11-13T18:59:00Z">
          <w:pPr>
            <w:pStyle w:val="ListParagraph"/>
            <w:keepLines/>
            <w:widowControl w:val="0"/>
            <w:numPr>
              <w:numId w:val="49"/>
            </w:numPr>
            <w:spacing w:before="0" w:afterLines="0"/>
            <w:ind w:left="1080" w:hanging="360"/>
            <w:contextualSpacing w:val="0"/>
          </w:pPr>
        </w:pPrChange>
      </w:pPr>
      <w:del w:id="8077" w:author="Wolf, Kristina@BOF" w:date="2025-11-13T22:50:00Z" w16du:dateUtc="2025-11-14T06:50:00Z">
        <w:r w:rsidDel="007B2DC0">
          <w:fldChar w:fldCharType="begin"/>
        </w:r>
        <w:r w:rsidDel="007B2DC0">
          <w:delInstrText>HYPERLINK "https://bof.fire.ca.gov/media/awln4mqh/wildfire-grant-flyer.png" \h</w:delInstrText>
        </w:r>
        <w:r w:rsidDel="007B2DC0">
          <w:fldChar w:fldCharType="separate"/>
        </w:r>
        <w:r w:rsidRPr="00487705" w:rsidDel="007B2DC0">
          <w:rPr>
            <w:rStyle w:val="Hyperlink"/>
            <w:rFonts w:asciiTheme="majorHAnsi" w:hAnsiTheme="majorHAnsi" w:cstheme="majorHAnsi"/>
            <w:b/>
            <w:bCs/>
            <w:color w:val="046B99"/>
            <w:u w:val="none"/>
          </w:rPr>
          <w:delText>Event Flyer</w:delText>
        </w:r>
        <w:r w:rsidDel="007B2DC0">
          <w:fldChar w:fldCharType="end"/>
        </w:r>
      </w:del>
    </w:p>
    <w:p w14:paraId="323614DC" w14:textId="4B76F8CF" w:rsidR="01722471" w:rsidRPr="00487705" w:rsidDel="007B2DC0" w:rsidRDefault="0E9C6390">
      <w:pPr>
        <w:pStyle w:val="ListParagraph"/>
        <w:widowControl w:val="0"/>
        <w:numPr>
          <w:ilvl w:val="0"/>
          <w:numId w:val="49"/>
        </w:numPr>
        <w:spacing w:afterLines="0"/>
        <w:contextualSpacing w:val="0"/>
        <w:rPr>
          <w:del w:id="8078" w:author="Wolf, Kristina@BOF" w:date="2025-11-13T22:50:00Z" w16du:dateUtc="2025-11-14T06:50:00Z"/>
          <w:rFonts w:asciiTheme="majorHAnsi" w:hAnsiTheme="majorHAnsi" w:cstheme="majorHAnsi"/>
          <w:b/>
          <w:bCs/>
        </w:rPr>
        <w:pPrChange w:id="8079" w:author="Wolf, Kristina@BOF" w:date="2025-11-13T10:59:00Z" w16du:dateUtc="2025-11-13T18:59:00Z">
          <w:pPr>
            <w:pStyle w:val="ListParagraph"/>
            <w:keepLines/>
            <w:widowControl w:val="0"/>
            <w:numPr>
              <w:numId w:val="49"/>
            </w:numPr>
            <w:spacing w:afterLines="0"/>
            <w:ind w:left="1080" w:hanging="360"/>
          </w:pPr>
        </w:pPrChange>
      </w:pPr>
      <w:del w:id="8080" w:author="Wolf, Kristina@BOF" w:date="2025-11-13T22:50:00Z" w16du:dateUtc="2025-11-14T06:50:00Z">
        <w:r w:rsidDel="007B2DC0">
          <w:fldChar w:fldCharType="begin"/>
        </w:r>
        <w:r w:rsidDel="007B2DC0">
          <w:delInstrText>HYPERLINK "https://gcc02.safelinks.protection.outlook.com/?url=https%3A%2F%2Fspranch.calpoly.edu%2Fwpg-grazing&amp;data=05%7C01%7CMazonika.Kemp%40bof.ca.gov%7Cc0fcacae56bd4339f6d008daf9b1af67%7C447a4ca05405454dad68c98a520261f8%7C1%7C0%7C638096838827234014%7CUnknown%7CTWFpbGZsb3d8eyJWIjoiMC4wLjAwMDAiLCJQIjoiV2luMzIiLCJBTiI6Ik1haWwiLCJXVCI6Mn0%3D%7C3000%7C%7C%7C&amp;sdata=9uSlg4SnIuS6rVLvR35WYY65Isb1SgqTdyW%2BIA1ohSc%3D&amp;reserved=0" \h</w:delInstrText>
        </w:r>
        <w:r w:rsidDel="007B2DC0">
          <w:fldChar w:fldCharType="separate"/>
        </w:r>
        <w:r w:rsidRPr="00487705" w:rsidDel="007B2DC0">
          <w:rPr>
            <w:rStyle w:val="Hyperlink"/>
            <w:rFonts w:asciiTheme="majorHAnsi" w:hAnsiTheme="majorHAnsi" w:cstheme="majorHAnsi"/>
            <w:b/>
            <w:bCs/>
            <w:color w:val="046B99"/>
            <w:u w:val="none"/>
          </w:rPr>
          <w:delText>Event Webpage</w:delText>
        </w:r>
        <w:r w:rsidDel="007B2DC0">
          <w:fldChar w:fldCharType="end"/>
        </w:r>
      </w:del>
    </w:p>
    <w:p w14:paraId="7F1A1225" w14:textId="558AE654" w:rsidR="01722471" w:rsidRPr="00487705" w:rsidDel="007B2DC0" w:rsidRDefault="0E9C6390">
      <w:pPr>
        <w:pStyle w:val="ListParagraph"/>
        <w:widowControl w:val="0"/>
        <w:numPr>
          <w:ilvl w:val="0"/>
          <w:numId w:val="49"/>
        </w:numPr>
        <w:spacing w:afterLines="0"/>
        <w:contextualSpacing w:val="0"/>
        <w:rPr>
          <w:del w:id="8081" w:author="Wolf, Kristina@BOF" w:date="2025-11-13T22:50:00Z" w16du:dateUtc="2025-11-14T06:50:00Z"/>
          <w:rFonts w:asciiTheme="majorHAnsi" w:hAnsiTheme="majorHAnsi" w:cstheme="majorHAnsi"/>
          <w:b/>
          <w:bCs/>
        </w:rPr>
        <w:pPrChange w:id="8082" w:author="Wolf, Kristina@BOF" w:date="2025-11-13T10:59:00Z" w16du:dateUtc="2025-11-13T18:59:00Z">
          <w:pPr>
            <w:pStyle w:val="ListParagraph"/>
            <w:keepLines/>
            <w:widowControl w:val="0"/>
            <w:numPr>
              <w:numId w:val="49"/>
            </w:numPr>
            <w:spacing w:afterLines="0"/>
            <w:ind w:left="1080" w:hanging="360"/>
          </w:pPr>
        </w:pPrChange>
      </w:pPr>
      <w:del w:id="8083" w:author="Wolf, Kristina@BOF" w:date="2025-11-13T22:50:00Z" w16du:dateUtc="2025-11-14T06:50:00Z">
        <w:r w:rsidDel="007B2DC0">
          <w:fldChar w:fldCharType="begin"/>
        </w:r>
        <w:r w:rsidDel="007B2DC0">
          <w:delInstrText>HYPERLINK "https://bof.fire.ca.gov/media/kzcn1nqd/wildfire-prevention-grants-program-2023-01-18_ada.pdf" \h</w:delInstrText>
        </w:r>
        <w:r w:rsidDel="007B2DC0">
          <w:fldChar w:fldCharType="separate"/>
        </w:r>
        <w:r w:rsidRPr="00487705" w:rsidDel="007B2DC0">
          <w:rPr>
            <w:rStyle w:val="Hyperlink"/>
            <w:rFonts w:asciiTheme="majorHAnsi" w:hAnsiTheme="majorHAnsi" w:cstheme="majorHAnsi"/>
            <w:b/>
            <w:bCs/>
            <w:color w:val="046B99"/>
            <w:u w:val="none"/>
          </w:rPr>
          <w:delText>Applying for a Wildfire Prevention Grant</w:delText>
        </w:r>
        <w:r w:rsidDel="007B2DC0">
          <w:fldChar w:fldCharType="end"/>
        </w:r>
      </w:del>
    </w:p>
    <w:p w14:paraId="26A26E94" w14:textId="387E5779" w:rsidR="01722471" w:rsidRPr="00487705" w:rsidDel="007B2DC0" w:rsidRDefault="0E9C6390">
      <w:pPr>
        <w:pStyle w:val="ListParagraph"/>
        <w:widowControl w:val="0"/>
        <w:numPr>
          <w:ilvl w:val="0"/>
          <w:numId w:val="49"/>
        </w:numPr>
        <w:spacing w:afterLines="0"/>
        <w:contextualSpacing w:val="0"/>
        <w:rPr>
          <w:del w:id="8084" w:author="Wolf, Kristina@BOF" w:date="2025-11-13T22:50:00Z" w16du:dateUtc="2025-11-14T06:50:00Z"/>
          <w:rFonts w:asciiTheme="majorHAnsi" w:hAnsiTheme="majorHAnsi" w:cstheme="majorHAnsi"/>
          <w:b/>
          <w:bCs/>
        </w:rPr>
        <w:pPrChange w:id="8085" w:author="Wolf, Kristina@BOF" w:date="2025-11-13T10:59:00Z" w16du:dateUtc="2025-11-13T18:59:00Z">
          <w:pPr>
            <w:pStyle w:val="ListParagraph"/>
            <w:keepLines/>
            <w:widowControl w:val="0"/>
            <w:numPr>
              <w:numId w:val="49"/>
            </w:numPr>
            <w:spacing w:afterLines="0"/>
            <w:ind w:left="1080" w:hanging="360"/>
          </w:pPr>
        </w:pPrChange>
      </w:pPr>
      <w:del w:id="8086" w:author="Wolf, Kristina@BOF" w:date="2025-11-13T22:50:00Z" w16du:dateUtc="2025-11-14T06:50:00Z">
        <w:r w:rsidDel="007B2DC0">
          <w:fldChar w:fldCharType="begin"/>
        </w:r>
        <w:r w:rsidDel="007B2DC0">
          <w:delInstrText>HYPERLINK "https://bof.fire.ca.gov/media/xzklaljc/match-graze-2023-01-18_ada.pdf" \h</w:delInstrText>
        </w:r>
        <w:r w:rsidDel="007B2DC0">
          <w:fldChar w:fldCharType="separate"/>
        </w:r>
        <w:r w:rsidRPr="00487705" w:rsidDel="007B2DC0">
          <w:rPr>
            <w:rStyle w:val="Hyperlink"/>
            <w:rFonts w:asciiTheme="majorHAnsi" w:hAnsiTheme="majorHAnsi" w:cstheme="majorHAnsi"/>
            <w:b/>
            <w:bCs/>
            <w:color w:val="046B99"/>
            <w:u w:val="none"/>
          </w:rPr>
          <w:delText>Grazing for Fuel Reduction</w:delText>
        </w:r>
        <w:r w:rsidDel="007B2DC0">
          <w:fldChar w:fldCharType="end"/>
        </w:r>
      </w:del>
    </w:p>
    <w:p w14:paraId="197C4CF9" w14:textId="69E15AA0" w:rsidR="01722471" w:rsidRPr="00487705" w:rsidDel="007B2DC0" w:rsidRDefault="0E9C6390">
      <w:pPr>
        <w:pStyle w:val="ListParagraph"/>
        <w:widowControl w:val="0"/>
        <w:numPr>
          <w:ilvl w:val="0"/>
          <w:numId w:val="49"/>
        </w:numPr>
        <w:spacing w:afterLines="0"/>
        <w:contextualSpacing w:val="0"/>
        <w:rPr>
          <w:del w:id="8087" w:author="Wolf, Kristina@BOF" w:date="2025-11-13T22:50:00Z" w16du:dateUtc="2025-11-14T06:50:00Z"/>
          <w:rFonts w:asciiTheme="majorHAnsi" w:hAnsiTheme="majorHAnsi" w:cstheme="majorHAnsi"/>
          <w:b/>
          <w:bCs/>
        </w:rPr>
        <w:pPrChange w:id="8088" w:author="Wolf, Kristina@BOF" w:date="2025-11-13T10:59:00Z" w16du:dateUtc="2025-11-13T18:59:00Z">
          <w:pPr>
            <w:pStyle w:val="ListParagraph"/>
            <w:keepLines/>
            <w:widowControl w:val="0"/>
            <w:numPr>
              <w:numId w:val="49"/>
            </w:numPr>
            <w:spacing w:before="0" w:afterLines="0"/>
            <w:ind w:left="1080" w:hanging="360"/>
            <w:contextualSpacing w:val="0"/>
          </w:pPr>
        </w:pPrChange>
      </w:pPr>
      <w:del w:id="8089" w:author="Wolf, Kristina@BOF" w:date="2025-11-13T22:50:00Z" w16du:dateUtc="2025-11-14T06:50:00Z">
        <w:r w:rsidDel="007B2DC0">
          <w:fldChar w:fldCharType="begin"/>
        </w:r>
        <w:r w:rsidDel="007B2DC0">
          <w:delInstrText>HYPERLINK "https://bof.fire.ca.gov/media/x0sfddfc/grazing-from-a-firefighter-s-pov-2023-01-18_ada.pdf" \h</w:delInstrText>
        </w:r>
        <w:r w:rsidDel="007B2DC0">
          <w:fldChar w:fldCharType="separate"/>
        </w:r>
        <w:r w:rsidRPr="00487705" w:rsidDel="007B2DC0">
          <w:rPr>
            <w:rStyle w:val="Hyperlink"/>
            <w:rFonts w:asciiTheme="majorHAnsi" w:hAnsiTheme="majorHAnsi" w:cstheme="majorHAnsi"/>
            <w:b/>
            <w:bCs/>
            <w:color w:val="046B99"/>
            <w:u w:val="none"/>
          </w:rPr>
          <w:delText>Grazing from a Firefighter’s Point of View</w:delText>
        </w:r>
        <w:r w:rsidDel="007B2DC0">
          <w:fldChar w:fldCharType="end"/>
        </w:r>
      </w:del>
    </w:p>
    <w:p w14:paraId="2EF403F6" w14:textId="26867D5D" w:rsidR="01722471" w:rsidRPr="00487705" w:rsidDel="007B2DC0" w:rsidRDefault="0E9C6390">
      <w:pPr>
        <w:widowControl w:val="0"/>
        <w:spacing w:after="240"/>
        <w:ind w:left="720"/>
        <w:rPr>
          <w:del w:id="8090" w:author="Wolf, Kristina@BOF" w:date="2025-11-13T22:50:00Z" w16du:dateUtc="2025-11-14T06:50:00Z"/>
          <w:rFonts w:asciiTheme="majorHAnsi" w:hAnsiTheme="majorHAnsi" w:cstheme="majorHAnsi"/>
          <w:color w:val="333333"/>
        </w:rPr>
        <w:pPrChange w:id="8091" w:author="Wolf, Kristina@BOF" w:date="2025-11-13T10:59:00Z" w16du:dateUtc="2025-11-13T18:59:00Z">
          <w:pPr>
            <w:keepLines/>
            <w:widowControl w:val="0"/>
            <w:spacing w:after="240"/>
            <w:ind w:left="720"/>
          </w:pPr>
        </w:pPrChange>
      </w:pPr>
      <w:del w:id="8092" w:author="Wolf, Kristina@BOF" w:date="2025-11-13T22:50:00Z" w16du:dateUtc="2025-11-14T06:50:00Z">
        <w:r w:rsidRPr="00487705" w:rsidDel="007B2DC0">
          <w:rPr>
            <w:rFonts w:asciiTheme="majorHAnsi" w:hAnsiTheme="majorHAnsi" w:cstheme="majorHAnsi"/>
            <w:color w:val="333333"/>
          </w:rPr>
          <w:delText xml:space="preserve">Also see the </w:delText>
        </w:r>
        <w:r w:rsidDel="007B2DC0">
          <w:fldChar w:fldCharType="begin"/>
        </w:r>
        <w:r w:rsidDel="007B2DC0">
          <w:delInstrText>HYPERLINK "https://gcc02.safelinks.protection.outlook.com/?url=https%3A%2F%2Fwww.fire.ca.gov%2Fgrants%2Fwildfire-prevention%2F&amp;data=05%7C01%7CMazonika.Kemp%40bof.ca.gov%7Cc0fcacae56bd4339f6d008daf9b1af67%7C447a4ca05405454dad68c98a520261f8%7C1%7C0%7C638096838827234014%7CUnknown%7CTWFpbGZsb3d8eyJWIjoiMC4wLjAwMDAiLCJQIjoiV2luMzIiLCJBTiI6Ik1haWwiLCJXVCI6Mn0%3D%7C3000%7C%7C%7C&amp;sdata=%2FrQzXAMGF2I8oOvt24JPosn7RSq1ZZVaRxrtsS2ktjI%3D&amp;reserved=0" \h</w:delInstrText>
        </w:r>
        <w:r w:rsidDel="007B2DC0">
          <w:fldChar w:fldCharType="separate"/>
        </w:r>
        <w:r w:rsidRPr="00487705" w:rsidDel="007B2DC0">
          <w:rPr>
            <w:rStyle w:val="Hyperlink"/>
            <w:rFonts w:asciiTheme="majorHAnsi" w:hAnsiTheme="majorHAnsi" w:cstheme="majorHAnsi"/>
            <w:b/>
            <w:bCs/>
            <w:color w:val="046B99"/>
            <w:u w:val="none"/>
          </w:rPr>
          <w:delText>Wildfire Prevention Grants Program</w:delText>
        </w:r>
        <w:r w:rsidDel="007B2DC0">
          <w:fldChar w:fldCharType="end"/>
        </w:r>
        <w:r w:rsidRPr="00487705" w:rsidDel="007B2DC0">
          <w:rPr>
            <w:rFonts w:asciiTheme="majorHAnsi" w:hAnsiTheme="majorHAnsi" w:cstheme="majorHAnsi"/>
            <w:color w:val="333333"/>
          </w:rPr>
          <w:delText>.</w:delText>
        </w:r>
      </w:del>
    </w:p>
    <w:p w14:paraId="72A3035A" w14:textId="2B3AE51B" w:rsidR="01722471" w:rsidRPr="00487705" w:rsidRDefault="01722471">
      <w:pPr>
        <w:spacing w:after="240"/>
        <w:rPr>
          <w:rFonts w:eastAsia="Calibri Light"/>
        </w:rPr>
      </w:pPr>
    </w:p>
    <w:sectPr w:rsidR="01722471" w:rsidRPr="00487705" w:rsidSect="00824C10">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olf, Kristina@BOF" w:date="2025-11-14T00:18:00Z" w:initials="KW">
    <w:p w14:paraId="26F9546D" w14:textId="77777777" w:rsidR="00AB1B43" w:rsidRDefault="00AB1B43" w:rsidP="00AB1B43">
      <w:pPr>
        <w:pStyle w:val="CommentText"/>
        <w:spacing w:after="240"/>
      </w:pPr>
      <w:r>
        <w:rPr>
          <w:rStyle w:val="CommentReference"/>
        </w:rPr>
        <w:annotationRef/>
      </w:r>
      <w:r>
        <w:rPr>
          <w:b/>
          <w:bCs/>
        </w:rPr>
        <w:t xml:space="preserve">Board staff to-do: </w:t>
      </w:r>
    </w:p>
    <w:p w14:paraId="081D3008" w14:textId="77777777" w:rsidR="00AB1B43" w:rsidRDefault="00AB1B43" w:rsidP="00AB1B43">
      <w:pPr>
        <w:pStyle w:val="CommentText"/>
        <w:spacing w:after="240"/>
      </w:pPr>
      <w:r>
        <w:t xml:space="preserve">Due to persistent issues with MS Word crashing, the formatting (text size/font) is not always consistent throughout, and needs to be finalized. </w:t>
      </w:r>
    </w:p>
  </w:comment>
  <w:comment w:id="411" w:author="Wolf, Kristina@BOF" w:date="2025-10-08T22:26:00Z" w:initials="KW">
    <w:p w14:paraId="143FC127" w14:textId="228CC075" w:rsidR="007E3F9A" w:rsidRDefault="005970F6" w:rsidP="007E3F9A">
      <w:pPr>
        <w:pStyle w:val="CommentText"/>
        <w:spacing w:after="240"/>
      </w:pPr>
      <w:r>
        <w:rPr>
          <w:rStyle w:val="CommentReference"/>
        </w:rPr>
        <w:annotationRef/>
      </w:r>
      <w:r w:rsidR="007E3F9A">
        <w:rPr>
          <w:b/>
          <w:bCs/>
        </w:rPr>
        <w:t xml:space="preserve">Board staff to do: </w:t>
      </w:r>
    </w:p>
    <w:p w14:paraId="5C70025F" w14:textId="77777777" w:rsidR="007E3F9A" w:rsidRDefault="007E3F9A" w:rsidP="007E3F9A">
      <w:pPr>
        <w:pStyle w:val="CommentText"/>
        <w:spacing w:after="240"/>
      </w:pPr>
      <w:r>
        <w:t>Provide citation</w:t>
      </w:r>
    </w:p>
  </w:comment>
  <w:comment w:id="449" w:author="Author" w:initials="A">
    <w:p w14:paraId="35ED181E" w14:textId="44ACCBB8" w:rsidR="002D7C38" w:rsidRDefault="002D7C38" w:rsidP="002D7C38">
      <w:pPr>
        <w:pStyle w:val="CommentText"/>
        <w:spacing w:after="240"/>
      </w:pPr>
      <w:r>
        <w:rPr>
          <w:rStyle w:val="CommentReference"/>
        </w:rPr>
        <w:annotationRef/>
      </w:r>
      <w:r w:rsidRPr="4EFDC79D">
        <w:t xml:space="preserve">This is aspirational, and not required by SB 675, but has been repeatedly identified as a need in focus groups. </w:t>
      </w:r>
    </w:p>
  </w:comment>
  <w:comment w:id="450" w:author="Author" w:initials="A">
    <w:p w14:paraId="63C312C2" w14:textId="77777777" w:rsidR="002D7C38" w:rsidRDefault="002D7C38" w:rsidP="002D7C38">
      <w:pPr>
        <w:pStyle w:val="CommentText"/>
        <w:spacing w:after="240"/>
      </w:pPr>
      <w:r>
        <w:rPr>
          <w:rStyle w:val="CommentReference"/>
        </w:rPr>
        <w:annotationRef/>
      </w:r>
      <w:r>
        <w:t>“Maybe remove this statement.  Seems like it could be a stand-alone document and doesn’t need to be included here. Also, it doesn’t really fit into the Executive Summary of the document.” -BC</w:t>
      </w:r>
    </w:p>
  </w:comment>
  <w:comment w:id="451" w:author="Wolf, Kristina@BOF" w:date="2025-11-12T13:54:00Z" w:initials="KW">
    <w:p w14:paraId="4DB390D7" w14:textId="77777777" w:rsidR="002D7C38" w:rsidRDefault="002D7C38" w:rsidP="002D7C38">
      <w:pPr>
        <w:pStyle w:val="CommentText"/>
        <w:spacing w:after="240"/>
      </w:pPr>
      <w:r>
        <w:rPr>
          <w:rStyle w:val="CommentReference"/>
        </w:rPr>
        <w:annotationRef/>
      </w:r>
      <w:r>
        <w:rPr>
          <w:b/>
          <w:bCs/>
        </w:rPr>
        <w:t xml:space="preserve">Board staff response: </w:t>
      </w:r>
    </w:p>
    <w:p w14:paraId="7CC86550" w14:textId="77777777" w:rsidR="002D7C38" w:rsidRDefault="002D7C38" w:rsidP="002D7C38">
      <w:pPr>
        <w:pStyle w:val="CommentText"/>
        <w:spacing w:after="240"/>
      </w:pPr>
      <w:r>
        <w:t xml:space="preserve">Can remove, is that the consensus? This has been a noted need for many, many years and was indicated as a potential task by the RATs/SB 675 effort, so it would be nice to acknowledge it, and set a goal to do this, and it would be potentially part of a future revised Grazing Guidance document. </w:t>
      </w:r>
    </w:p>
  </w:comment>
  <w:comment w:id="452" w:author="Wolf, Kristina@BOF" w:date="2025-11-12T13:55:00Z" w:initials="KW">
    <w:p w14:paraId="2EE3ACC5" w14:textId="77777777" w:rsidR="0009752A" w:rsidRDefault="002D7C38" w:rsidP="0009752A">
      <w:pPr>
        <w:pStyle w:val="CommentText"/>
        <w:spacing w:after="240"/>
      </w:pPr>
      <w:r>
        <w:rPr>
          <w:rStyle w:val="CommentReference"/>
        </w:rPr>
        <w:annotationRef/>
      </w:r>
      <w:r w:rsidR="0009752A">
        <w:t xml:space="preserve">For now, am moving the paragraph below into Section IV, Conclusion and Next Steps. </w:t>
      </w:r>
    </w:p>
  </w:comment>
  <w:comment w:id="516" w:author="Wolf, Kristina@BOF" w:date="2025-11-12T15:55:00Z" w:initials="KW">
    <w:p w14:paraId="43AB113F" w14:textId="02810CFE" w:rsidR="00287C0F" w:rsidRDefault="00287C0F" w:rsidP="00287C0F">
      <w:pPr>
        <w:pStyle w:val="CommentText"/>
        <w:spacing w:after="240"/>
      </w:pPr>
      <w:r>
        <w:rPr>
          <w:rStyle w:val="CommentReference"/>
        </w:rPr>
        <w:annotationRef/>
      </w:r>
      <w:r>
        <w:rPr>
          <w:b/>
          <w:bCs/>
        </w:rPr>
        <w:t xml:space="preserve">Board staff comment: </w:t>
      </w:r>
    </w:p>
    <w:p w14:paraId="59ACAF57" w14:textId="77777777" w:rsidR="00287C0F" w:rsidRDefault="00287C0F" w:rsidP="00287C0F">
      <w:pPr>
        <w:pStyle w:val="CommentText"/>
        <w:spacing w:after="240"/>
      </w:pPr>
      <w:r>
        <w:t xml:space="preserve">This is from Brian Shobe’s summary to legislators on the status of SB 675 implementation, information for which was coordinated with S. Larson and K. Wolf. </w:t>
      </w:r>
    </w:p>
  </w:comment>
  <w:comment w:id="824" w:author="Wolf, Kristina@BOF" w:date="2025-11-12T16:15:00Z" w:initials="KW">
    <w:p w14:paraId="22C1019A" w14:textId="77777777" w:rsidR="00C600C7" w:rsidRDefault="00C600C7" w:rsidP="00C600C7">
      <w:pPr>
        <w:pStyle w:val="CommentText"/>
        <w:spacing w:after="240"/>
      </w:pPr>
      <w:r>
        <w:rPr>
          <w:rStyle w:val="CommentReference"/>
        </w:rPr>
        <w:annotationRef/>
      </w:r>
      <w:r>
        <w:rPr>
          <w:b/>
          <w:bCs/>
        </w:rPr>
        <w:t xml:space="preserve">Board staff comment: </w:t>
      </w:r>
    </w:p>
    <w:p w14:paraId="1FDDDFA8" w14:textId="77777777" w:rsidR="00C600C7" w:rsidRDefault="00C600C7" w:rsidP="00C600C7">
      <w:pPr>
        <w:pStyle w:val="CommentText"/>
        <w:spacing w:after="240"/>
      </w:pPr>
      <w:r>
        <w:t xml:space="preserve">Board staff never received this from the authors, so could not post it. </w:t>
      </w:r>
    </w:p>
  </w:comment>
  <w:comment w:id="825" w:author="Wolf, Kristina@BOF" w:date="2025-11-13T10:33:00Z" w:initials="KW">
    <w:p w14:paraId="3CE801F3" w14:textId="77777777" w:rsidR="00CF15EC" w:rsidRDefault="00CF15EC" w:rsidP="00CF15EC">
      <w:pPr>
        <w:pStyle w:val="CommentText"/>
        <w:spacing w:after="240"/>
      </w:pPr>
      <w:r>
        <w:rPr>
          <w:rStyle w:val="CommentReference"/>
        </w:rPr>
        <w:annotationRef/>
      </w:r>
      <w:r>
        <w:t xml:space="preserve">Board staff did this, but did not address all comments as requested, because she determined they were either out of scope, or comments were specific/detailed and did not provide a verifiable source/reference. How comments were/were not addressed are described in responses to the public comments where they applied throughotu this document. </w:t>
      </w:r>
    </w:p>
  </w:comment>
  <w:comment w:id="842" w:author="Wolf, Kristina@BOF" w:date="2025-11-13T10:34:00Z" w:initials="KW">
    <w:p w14:paraId="62218639" w14:textId="77777777" w:rsidR="00203DD8" w:rsidRDefault="00203DD8" w:rsidP="00203DD8">
      <w:pPr>
        <w:pStyle w:val="CommentText"/>
        <w:spacing w:after="240"/>
      </w:pPr>
      <w:r>
        <w:rPr>
          <w:rStyle w:val="CommentReference"/>
        </w:rPr>
        <w:annotationRef/>
      </w:r>
      <w:r>
        <w:rPr>
          <w:b/>
          <w:bCs/>
        </w:rPr>
        <w:t xml:space="preserve">Board staff comment: </w:t>
      </w:r>
    </w:p>
    <w:p w14:paraId="1F981C67" w14:textId="77777777" w:rsidR="00203DD8" w:rsidRDefault="00203DD8" w:rsidP="00203DD8">
      <w:pPr>
        <w:pStyle w:val="CommentText"/>
        <w:spacing w:after="240"/>
      </w:pPr>
      <w:r>
        <w:t>This will be updated in the final draft based on what occurs.</w:t>
      </w:r>
    </w:p>
  </w:comment>
  <w:comment w:id="908" w:author="Wolf, Kristina@BOF" w:date="2025-11-12T21:28:00Z" w:initials="KW">
    <w:p w14:paraId="6908B74C" w14:textId="77777777" w:rsidR="00EA2CFF" w:rsidRDefault="00415680" w:rsidP="00EA2CFF">
      <w:pPr>
        <w:pStyle w:val="CommentText"/>
        <w:spacing w:after="240"/>
      </w:pPr>
      <w:r>
        <w:rPr>
          <w:rStyle w:val="CommentReference"/>
        </w:rPr>
        <w:annotationRef/>
      </w:r>
      <w:r w:rsidR="00EA2CFF">
        <w:rPr>
          <w:b/>
          <w:bCs/>
        </w:rPr>
        <w:t xml:space="preserve">Water Boards comment: </w:t>
      </w:r>
    </w:p>
    <w:p w14:paraId="3C91CADB" w14:textId="77777777" w:rsidR="00EA2CFF" w:rsidRDefault="00EA2CFF" w:rsidP="00EA2CFF">
      <w:pPr>
        <w:pStyle w:val="CommentText"/>
        <w:spacing w:after="240"/>
      </w:pPr>
      <w:r>
        <w:t xml:space="preserve">Livestock has the potential to produce concentrated pollutants causing adverse impacts to water quality. To prevent this impact, the Water Boards recommend the text be modified in the sections below for guidance during grazing operations. </w:t>
      </w:r>
      <w:r>
        <w:rPr>
          <w:i/>
          <w:iCs/>
        </w:rPr>
        <w:t xml:space="preserve">Section 1, page 9: </w:t>
      </w:r>
      <w:r>
        <w:t>include watercourses in the sentence starting with “Site evaluations…” to highlight the importance of receiving water bodies in the planning process.</w:t>
      </w:r>
    </w:p>
  </w:comment>
  <w:comment w:id="909" w:author="Wolf, Kristina@BOF" w:date="2025-11-12T21:28:00Z" w:initials="KW">
    <w:p w14:paraId="48373AC0" w14:textId="77777777" w:rsidR="00EA2CFF" w:rsidRDefault="00415680" w:rsidP="00EA2CFF">
      <w:pPr>
        <w:pStyle w:val="CommentText"/>
        <w:spacing w:after="240"/>
      </w:pPr>
      <w:r>
        <w:rPr>
          <w:rStyle w:val="CommentReference"/>
        </w:rPr>
        <w:annotationRef/>
      </w:r>
      <w:r w:rsidR="00EA2CFF">
        <w:rPr>
          <w:b/>
          <w:bCs/>
        </w:rPr>
        <w:t xml:space="preserve">Board staff response: </w:t>
      </w:r>
    </w:p>
    <w:p w14:paraId="087B9010" w14:textId="77777777" w:rsidR="00EA2CFF" w:rsidRDefault="00EA2CFF" w:rsidP="00EA2CFF">
      <w:pPr>
        <w:pStyle w:val="CommentText"/>
        <w:spacing w:after="240"/>
      </w:pPr>
      <w:r>
        <w:t xml:space="preserve">Added. </w:t>
      </w:r>
    </w:p>
  </w:comment>
  <w:comment w:id="914" w:author="Wolf, Kristina@BOF" w:date="2025-11-12T16:53:00Z" w:initials="KW">
    <w:p w14:paraId="1E9C7238" w14:textId="65640707" w:rsidR="00264B97" w:rsidRDefault="00264B97" w:rsidP="00264B97">
      <w:pPr>
        <w:pStyle w:val="CommentText"/>
        <w:spacing w:after="240"/>
      </w:pPr>
      <w:r>
        <w:rPr>
          <w:rStyle w:val="CommentReference"/>
        </w:rPr>
        <w:annotationRef/>
      </w:r>
      <w:r>
        <w:t>Change by S. Larson/P. Starrs</w:t>
      </w:r>
    </w:p>
  </w:comment>
  <w:comment w:id="917" w:author="Wolf, Kristina@BOF" w:date="2025-10-08T21:50:00Z" w:initials="KW">
    <w:p w14:paraId="59A1F374" w14:textId="7EEA6FCD" w:rsidR="00133984" w:rsidRDefault="00133984" w:rsidP="00133984">
      <w:pPr>
        <w:pStyle w:val="CommentText"/>
        <w:spacing w:after="240"/>
      </w:pPr>
      <w:r>
        <w:rPr>
          <w:rStyle w:val="CommentReference"/>
        </w:rPr>
        <w:annotationRef/>
      </w:r>
      <w:r>
        <w:t xml:space="preserve">Board staff: </w:t>
      </w:r>
    </w:p>
    <w:p w14:paraId="35058AFF" w14:textId="77777777" w:rsidR="00133984" w:rsidRDefault="00133984" w:rsidP="00133984">
      <w:pPr>
        <w:pStyle w:val="CommentText"/>
        <w:spacing w:after="240"/>
      </w:pPr>
      <w:r>
        <w:t xml:space="preserve">Citation not provided, please provide full citation, as we cannot find it. </w:t>
      </w:r>
    </w:p>
    <w:p w14:paraId="30B23B05" w14:textId="77777777" w:rsidR="00133984" w:rsidRDefault="00133984" w:rsidP="00133984">
      <w:pPr>
        <w:pStyle w:val="CommentText"/>
        <w:spacing w:after="240"/>
      </w:pPr>
    </w:p>
    <w:p w14:paraId="408EF540" w14:textId="77777777" w:rsidR="00133984" w:rsidRDefault="00133984" w:rsidP="00133984">
      <w:pPr>
        <w:pStyle w:val="CommentText"/>
        <w:spacing w:after="240"/>
      </w:pPr>
      <w:r>
        <w:t xml:space="preserve">The closet material we found was this book: </w:t>
      </w:r>
      <w:hyperlink r:id="rId1" w:history="1">
        <w:r w:rsidRPr="00BA4C98">
          <w:rPr>
            <w:rStyle w:val="Hyperlink"/>
          </w:rPr>
          <w:t>L-G-0000683945-0002365806.pdf</w:t>
        </w:r>
      </w:hyperlink>
      <w:r>
        <w:t xml:space="preserve">. Though this book was not published in 2015, it does reference grazing a couple of times. Not sure if this is the right one, but it is the closet I could find. </w:t>
      </w:r>
    </w:p>
    <w:p w14:paraId="609607DB" w14:textId="77777777" w:rsidR="00133984" w:rsidRDefault="00133984" w:rsidP="00133984">
      <w:pPr>
        <w:pStyle w:val="CommentText"/>
        <w:spacing w:after="240"/>
      </w:pPr>
      <w:r>
        <w:t xml:space="preserve">Reference for the 2013 book: Burrows, G. E., &amp; Tyrl, R. J. (2013). </w:t>
      </w:r>
      <w:r>
        <w:rPr>
          <w:i/>
          <w:iCs/>
        </w:rPr>
        <w:t>Toxic plants of North America</w:t>
      </w:r>
      <w:r>
        <w:t xml:space="preserve"> (2nd ed.). Wiley-Blackwell.</w:t>
      </w:r>
    </w:p>
  </w:comment>
  <w:comment w:id="918" w:author="Wolf, Kristina@BOF" w:date="2025-11-12T16:50:00Z" w:initials="KW">
    <w:p w14:paraId="1EBA20E2" w14:textId="77777777" w:rsidR="00E02FA6" w:rsidRDefault="00E02FA6" w:rsidP="00E02FA6">
      <w:pPr>
        <w:pStyle w:val="CommentText"/>
        <w:spacing w:after="240"/>
      </w:pPr>
      <w:r>
        <w:rPr>
          <w:rStyle w:val="CommentReference"/>
        </w:rPr>
        <w:annotationRef/>
      </w:r>
      <w:r>
        <w:rPr>
          <w:b/>
          <w:bCs/>
        </w:rPr>
        <w:t xml:space="preserve">S. Larson response: </w:t>
      </w:r>
    </w:p>
    <w:p w14:paraId="4878AE96" w14:textId="77777777" w:rsidR="00E02FA6" w:rsidRDefault="00E02FA6" w:rsidP="00E02FA6">
      <w:pPr>
        <w:pStyle w:val="CommentText"/>
        <w:spacing w:after="240"/>
      </w:pPr>
      <w:r>
        <w:t>I believe this is from the White Paper; I added the citation in the references.</w:t>
      </w:r>
    </w:p>
  </w:comment>
  <w:comment w:id="919" w:author="Wolf, Kristina@BOF" w:date="2025-11-12T21:08:00Z" w:initials="KW">
    <w:p w14:paraId="240A719C" w14:textId="77777777" w:rsidR="00D75B1A" w:rsidRDefault="00D75B1A" w:rsidP="00D75B1A">
      <w:pPr>
        <w:pStyle w:val="CommentText"/>
        <w:spacing w:after="240"/>
      </w:pPr>
      <w:r>
        <w:rPr>
          <w:rStyle w:val="CommentReference"/>
        </w:rPr>
        <w:annotationRef/>
      </w:r>
      <w:r>
        <w:t xml:space="preserve">Thank you, I believe you are correct! </w:t>
      </w:r>
    </w:p>
  </w:comment>
  <w:comment w:id="949" w:author="Wolf, Kristina@BOF" w:date="2025-11-12T21:24:00Z" w:initials="KW">
    <w:p w14:paraId="3CD2CCD6" w14:textId="77777777" w:rsidR="007E3F9A" w:rsidRDefault="00D94B3A" w:rsidP="007E3F9A">
      <w:pPr>
        <w:pStyle w:val="CommentText"/>
        <w:spacing w:after="240"/>
      </w:pPr>
      <w:r>
        <w:rPr>
          <w:rStyle w:val="CommentReference"/>
        </w:rPr>
        <w:annotationRef/>
      </w:r>
      <w:r w:rsidR="007E3F9A">
        <w:rPr>
          <w:b/>
          <w:bCs/>
        </w:rPr>
        <w:t xml:space="preserve">Water Board comment: </w:t>
      </w:r>
    </w:p>
    <w:p w14:paraId="30894321" w14:textId="77777777" w:rsidR="007E3F9A" w:rsidRDefault="007E3F9A" w:rsidP="007E3F9A">
      <w:pPr>
        <w:pStyle w:val="CommentText"/>
        <w:spacing w:after="240"/>
      </w:pPr>
      <w:r>
        <w:rPr>
          <w:i/>
          <w:iCs/>
        </w:rPr>
        <w:t xml:space="preserve">Section 1.a. Identify and Assess Sensitive Resources: </w:t>
      </w:r>
      <w:r>
        <w:rPr>
          <w:color w:val="000000"/>
        </w:rPr>
        <w:t>Add a definition for sensitive resources. For example, “Sensitive resources can include riparian areas, wetlands, surface waters, sensitive plant communities, wildlife habitat, cultural/historical resources, and highly erodible soils.</w:t>
      </w:r>
    </w:p>
  </w:comment>
  <w:comment w:id="950" w:author="Wolf, Kristina@BOF" w:date="2025-11-12T21:25:00Z" w:initials="KW">
    <w:p w14:paraId="0DFD8373" w14:textId="77777777" w:rsidR="001C6109" w:rsidRDefault="00000E11" w:rsidP="001C6109">
      <w:pPr>
        <w:pStyle w:val="CommentText"/>
        <w:spacing w:after="240"/>
      </w:pPr>
      <w:r>
        <w:rPr>
          <w:rStyle w:val="CommentReference"/>
        </w:rPr>
        <w:annotationRef/>
      </w:r>
      <w:r w:rsidR="001C6109">
        <w:t xml:space="preserve">Added. </w:t>
      </w:r>
    </w:p>
    <w:p w14:paraId="51A8850E" w14:textId="77777777" w:rsidR="001C6109" w:rsidRDefault="001C6109" w:rsidP="001C6109">
      <w:pPr>
        <w:pStyle w:val="CommentText"/>
        <w:spacing w:after="240"/>
      </w:pPr>
      <w:r>
        <w:rPr>
          <w:b/>
          <w:bCs/>
          <w:highlight w:val="yellow"/>
        </w:rPr>
        <w:t xml:space="preserve">AUTHORS: </w:t>
      </w:r>
    </w:p>
    <w:p w14:paraId="01913F57" w14:textId="77777777" w:rsidR="001C6109" w:rsidRDefault="001C6109" w:rsidP="001C6109">
      <w:pPr>
        <w:pStyle w:val="CommentText"/>
        <w:spacing w:after="240"/>
      </w:pPr>
      <w:r>
        <w:t xml:space="preserve">Need citation. </w:t>
      </w:r>
    </w:p>
  </w:comment>
  <w:comment w:id="958" w:author="Wolf, Kristina@BOF" w:date="2025-11-12T21:25:00Z" w:initials="KW">
    <w:p w14:paraId="492B25EF" w14:textId="77777777" w:rsidR="004F4EFF" w:rsidRDefault="00000E11" w:rsidP="004F4EFF">
      <w:pPr>
        <w:pStyle w:val="CommentText"/>
        <w:spacing w:after="240"/>
      </w:pPr>
      <w:r>
        <w:rPr>
          <w:rStyle w:val="CommentReference"/>
        </w:rPr>
        <w:annotationRef/>
      </w:r>
      <w:r w:rsidR="004F4EFF">
        <w:rPr>
          <w:b/>
          <w:bCs/>
          <w:highlight w:val="yellow"/>
        </w:rPr>
        <w:t xml:space="preserve">AUTHORS: </w:t>
      </w:r>
      <w:r w:rsidR="004F4EFF">
        <w:rPr>
          <w:b/>
          <w:bCs/>
        </w:rPr>
        <w:t xml:space="preserve"> </w:t>
      </w:r>
    </w:p>
    <w:p w14:paraId="06F2662F" w14:textId="77777777" w:rsidR="004F4EFF" w:rsidRDefault="004F4EFF" w:rsidP="004F4EFF">
      <w:pPr>
        <w:pStyle w:val="CommentText"/>
        <w:spacing w:after="240"/>
      </w:pPr>
      <w:r>
        <w:t>Please provide citation to back up Water Boards suggested edit.</w:t>
      </w:r>
    </w:p>
  </w:comment>
  <w:comment w:id="952" w:author="Wolf, Kristina@BOF" w:date="2025-11-12T21:54:00Z" w:initials="KW">
    <w:p w14:paraId="2B2654AA" w14:textId="1B473132" w:rsidR="00C772B5" w:rsidRDefault="00C772B5" w:rsidP="00C772B5">
      <w:pPr>
        <w:pStyle w:val="CommentText"/>
        <w:spacing w:after="240"/>
      </w:pPr>
      <w:r>
        <w:rPr>
          <w:rStyle w:val="CommentReference"/>
        </w:rPr>
        <w:annotationRef/>
      </w:r>
      <w:r>
        <w:t xml:space="preserve">Water Boards comment: </w:t>
      </w:r>
      <w:r>
        <w:rPr>
          <w:i/>
          <w:iCs/>
        </w:rPr>
        <w:t>Section 1.A. Identify and Assess Sensitive Resources</w:t>
      </w:r>
      <w:r>
        <w:t>: please add the following clarifying language to the text: “Livestock, especially when concentrated in a particular area for extended periods or without rotation, can trample riparian areas, compact soils, and increase erosion and sedimentation in nearby water bodies,</w:t>
      </w:r>
      <w:r>
        <w:rPr>
          <w:b/>
          <w:bCs/>
          <w:u w:val="single"/>
        </w:rPr>
        <w:t xml:space="preserve"> as well as introduce excess</w:t>
      </w:r>
      <w:r>
        <w:rPr>
          <w:b/>
          <w:bCs/>
        </w:rPr>
        <w:t xml:space="preserve"> </w:t>
      </w:r>
      <w:r>
        <w:rPr>
          <w:b/>
          <w:bCs/>
          <w:u w:val="single"/>
        </w:rPr>
        <w:t>nutrients and pathogens</w:t>
      </w:r>
      <w:r>
        <w:rPr>
          <w:u w:val="single"/>
        </w:rPr>
        <w:t>.”</w:t>
      </w:r>
    </w:p>
  </w:comment>
  <w:comment w:id="953" w:author="Wolf, Kristina@BOF" w:date="2025-11-12T21:55:00Z" w:initials="KW">
    <w:p w14:paraId="29BA580F" w14:textId="77777777" w:rsidR="001C6109" w:rsidRDefault="00D117B7" w:rsidP="001C6109">
      <w:pPr>
        <w:pStyle w:val="CommentText"/>
        <w:spacing w:after="240"/>
      </w:pPr>
      <w:r>
        <w:rPr>
          <w:rStyle w:val="CommentReference"/>
        </w:rPr>
        <w:annotationRef/>
      </w:r>
      <w:r w:rsidR="001C6109">
        <w:t xml:space="preserve">Done. </w:t>
      </w:r>
    </w:p>
    <w:p w14:paraId="6CD0F9D5" w14:textId="77777777" w:rsidR="001C6109" w:rsidRDefault="001C6109" w:rsidP="001C6109">
      <w:pPr>
        <w:pStyle w:val="CommentText"/>
        <w:spacing w:after="240"/>
      </w:pPr>
      <w:r>
        <w:rPr>
          <w:b/>
          <w:bCs/>
          <w:highlight w:val="yellow"/>
        </w:rPr>
        <w:t xml:space="preserve">AUTHORS: </w:t>
      </w:r>
    </w:p>
    <w:p w14:paraId="69D7B79B" w14:textId="77777777" w:rsidR="001C6109" w:rsidRDefault="001C6109" w:rsidP="001C6109">
      <w:pPr>
        <w:pStyle w:val="CommentText"/>
        <w:spacing w:after="240"/>
      </w:pPr>
      <w:r>
        <w:t xml:space="preserve">Review the context and addition and verify that the George et al. 2011 citation is sufficient to cover the addition; if not, provide additional citation. </w:t>
      </w:r>
    </w:p>
  </w:comment>
  <w:comment w:id="990" w:author="Wolf, Kristina@BOF" w:date="2025-11-12T16:52:00Z" w:initials="KW">
    <w:p w14:paraId="1AA6FE8C" w14:textId="23DD4A46" w:rsidR="00264B97" w:rsidRDefault="00264B97" w:rsidP="00264B97">
      <w:pPr>
        <w:pStyle w:val="CommentText"/>
        <w:spacing w:after="240"/>
      </w:pPr>
      <w:r>
        <w:rPr>
          <w:rStyle w:val="CommentReference"/>
        </w:rPr>
        <w:annotationRef/>
      </w:r>
      <w:r>
        <w:t>Change by S. Larson/P. Starrs</w:t>
      </w:r>
    </w:p>
  </w:comment>
  <w:comment w:id="1002" w:author="Wolf, Kristina@BOF" w:date="2025-11-12T19:45:00Z" w:initials="KW">
    <w:p w14:paraId="69085EBA" w14:textId="77777777" w:rsidR="00270947" w:rsidRDefault="00270947" w:rsidP="00270947">
      <w:pPr>
        <w:pStyle w:val="CommentText"/>
        <w:spacing w:after="240"/>
      </w:pPr>
      <w:r>
        <w:rPr>
          <w:rStyle w:val="CommentReference"/>
        </w:rPr>
        <w:annotationRef/>
      </w:r>
      <w:r>
        <w:rPr>
          <w:b/>
          <w:bCs/>
        </w:rPr>
        <w:t xml:space="preserve">Board staff comment: </w:t>
      </w:r>
    </w:p>
    <w:p w14:paraId="6EAB1CC4" w14:textId="77777777" w:rsidR="00270947" w:rsidRDefault="00270947" w:rsidP="00270947">
      <w:pPr>
        <w:pStyle w:val="CommentText"/>
        <w:spacing w:after="240"/>
      </w:pPr>
      <w:r>
        <w:t xml:space="preserve">Need correct citation; this is not clearly or correctly cited in the List of Citations. Multiple Bartolome papers, many of which are incorrectly cited. </w:t>
      </w:r>
    </w:p>
  </w:comment>
  <w:comment w:id="1003" w:author="Wolf, Kristina@BOF" w:date="2025-11-12T20:59:00Z" w:initials="KW">
    <w:p w14:paraId="759B2CAF" w14:textId="77777777" w:rsidR="009C4AA5" w:rsidRDefault="003F0B3C" w:rsidP="009C4AA5">
      <w:pPr>
        <w:pStyle w:val="CommentText"/>
        <w:spacing w:after="240"/>
      </w:pPr>
      <w:r>
        <w:rPr>
          <w:rStyle w:val="CommentReference"/>
        </w:rPr>
        <w:annotationRef/>
      </w:r>
      <w:r w:rsidR="009C4AA5">
        <w:rPr>
          <w:b/>
          <w:bCs/>
        </w:rPr>
        <w:t xml:space="preserve">AUTHORS: </w:t>
      </w:r>
    </w:p>
    <w:p w14:paraId="7C23DDA6" w14:textId="77777777" w:rsidR="009C4AA5" w:rsidRDefault="009C4AA5" w:rsidP="009C4AA5">
      <w:pPr>
        <w:pStyle w:val="CommentText"/>
        <w:spacing w:after="240"/>
      </w:pPr>
      <w:r>
        <w:t xml:space="preserve">Think correct now; authors please verify. </w:t>
      </w:r>
    </w:p>
  </w:comment>
  <w:comment w:id="1015" w:author="Wolf, Kristina@BOF" w:date="2025-11-12T16:54:00Z" w:initials="KW">
    <w:p w14:paraId="75D88662" w14:textId="030FBD9E" w:rsidR="00352DD5" w:rsidRDefault="00352DD5" w:rsidP="00352DD5">
      <w:pPr>
        <w:pStyle w:val="CommentText"/>
        <w:spacing w:after="240"/>
      </w:pPr>
      <w:r>
        <w:rPr>
          <w:rStyle w:val="CommentReference"/>
        </w:rPr>
        <w:annotationRef/>
      </w:r>
      <w:r>
        <w:t>Change by S. Larson/P. Starrs</w:t>
      </w:r>
    </w:p>
  </w:comment>
  <w:comment w:id="1026" w:author="Wolf, Kristina@BOF" w:date="2025-11-12T16:54:00Z" w:initials="KW">
    <w:p w14:paraId="0FA3D167" w14:textId="77777777" w:rsidR="00AE0019" w:rsidRDefault="00AE0019" w:rsidP="00AE0019">
      <w:pPr>
        <w:pStyle w:val="CommentText"/>
        <w:spacing w:after="240"/>
      </w:pPr>
      <w:r>
        <w:rPr>
          <w:rStyle w:val="CommentReference"/>
        </w:rPr>
        <w:annotationRef/>
      </w:r>
      <w:r>
        <w:t>Change by S. Larson/P. Starrs</w:t>
      </w:r>
    </w:p>
  </w:comment>
  <w:comment w:id="1035" w:author="Wolf, Kristina@BOF" w:date="2025-11-12T16:55:00Z" w:initials="KW">
    <w:p w14:paraId="04ED4BFF" w14:textId="77777777" w:rsidR="00316540" w:rsidRDefault="00316540" w:rsidP="00316540">
      <w:pPr>
        <w:pStyle w:val="CommentText"/>
        <w:spacing w:after="240"/>
      </w:pPr>
      <w:r>
        <w:rPr>
          <w:rStyle w:val="CommentReference"/>
        </w:rPr>
        <w:annotationRef/>
      </w:r>
      <w:r>
        <w:t>Change by S. Larson/P. Starrs</w:t>
      </w:r>
    </w:p>
  </w:comment>
  <w:comment w:id="1036" w:author="Wolf, Kristina@BOF" w:date="2025-11-13T19:03:00Z" w:initials="KW">
    <w:p w14:paraId="72009F77" w14:textId="77777777" w:rsidR="008A3692" w:rsidRDefault="008A3692" w:rsidP="008A3692">
      <w:pPr>
        <w:pStyle w:val="CommentText"/>
        <w:spacing w:after="240"/>
      </w:pPr>
      <w:r>
        <w:rPr>
          <w:rStyle w:val="CommentReference"/>
        </w:rPr>
        <w:annotationRef/>
      </w:r>
      <w:r>
        <w:rPr>
          <w:b/>
          <w:bCs/>
          <w:highlight w:val="yellow"/>
        </w:rPr>
        <w:t xml:space="preserve">AUTHORS: </w:t>
      </w:r>
    </w:p>
    <w:p w14:paraId="7D323C7C" w14:textId="77777777" w:rsidR="008A3692" w:rsidRDefault="008A3692" w:rsidP="008A3692">
      <w:pPr>
        <w:pStyle w:val="CommentText"/>
        <w:spacing w:after="240"/>
      </w:pPr>
      <w:r>
        <w:t xml:space="preserve">Review and confirm citations and context. NRCS 2023 citation does not mention prescribed grazing. Gerrish 2004 appears to be a reprint from the 1950’s, but cannot verify. </w:t>
      </w:r>
    </w:p>
  </w:comment>
  <w:comment w:id="1062" w:author="Author" w:initials="A">
    <w:p w14:paraId="76C0396B" w14:textId="77777777" w:rsidR="00B92B01" w:rsidRDefault="00167BFB" w:rsidP="00B92B01">
      <w:pPr>
        <w:pStyle w:val="CommentText"/>
        <w:spacing w:after="240"/>
      </w:pPr>
      <w:r>
        <w:rPr>
          <w:rStyle w:val="CommentReference"/>
        </w:rPr>
        <w:annotationRef/>
      </w:r>
      <w:r w:rsidR="00B92B01">
        <w:rPr>
          <w:b/>
          <w:bCs/>
        </w:rPr>
        <w:t xml:space="preserve">RMAC Member Comment: </w:t>
      </w:r>
    </w:p>
    <w:p w14:paraId="00FCD103" w14:textId="77777777" w:rsidR="00B92B01" w:rsidRDefault="00B92B01" w:rsidP="00B92B01">
      <w:pPr>
        <w:pStyle w:val="CommentText"/>
        <w:spacing w:after="240"/>
      </w:pPr>
      <w:r>
        <w:t>This seems like it would go in the forage or vegetation section rather than landscape</w:t>
      </w:r>
    </w:p>
  </w:comment>
  <w:comment w:id="1063" w:author="Wolf, Kristina@BOF" w:date="2025-10-08T14:15:00Z" w:initials="KW">
    <w:p w14:paraId="6FC3301D" w14:textId="77777777" w:rsidR="00B92B01" w:rsidRDefault="006602E8" w:rsidP="00B92B01">
      <w:pPr>
        <w:pStyle w:val="CommentText"/>
        <w:spacing w:after="240"/>
      </w:pPr>
      <w:r>
        <w:rPr>
          <w:rStyle w:val="CommentReference"/>
        </w:rPr>
        <w:annotationRef/>
      </w:r>
      <w:r w:rsidR="00B92B01">
        <w:rPr>
          <w:b/>
          <w:bCs/>
        </w:rPr>
        <w:t xml:space="preserve">Board response: </w:t>
      </w:r>
    </w:p>
    <w:p w14:paraId="2E19B180" w14:textId="77777777" w:rsidR="00B92B01" w:rsidRDefault="00B92B01" w:rsidP="00B92B01">
      <w:pPr>
        <w:pStyle w:val="CommentText"/>
        <w:spacing w:after="240"/>
      </w:pPr>
      <w:r>
        <w:t xml:space="preserve">Not addressed, no suggestions/edits provided. </w:t>
      </w:r>
    </w:p>
    <w:p w14:paraId="2ABB587D" w14:textId="77777777" w:rsidR="00B92B01" w:rsidRDefault="00B92B01" w:rsidP="00B92B01">
      <w:pPr>
        <w:pStyle w:val="CommentText"/>
        <w:spacing w:after="240"/>
      </w:pPr>
      <w:r>
        <w:rPr>
          <w:b/>
          <w:bCs/>
          <w:highlight w:val="yellow"/>
        </w:rPr>
        <w:t xml:space="preserve">AUTHORS: </w:t>
      </w:r>
    </w:p>
    <w:p w14:paraId="346425A0" w14:textId="77777777" w:rsidR="00B92B01" w:rsidRDefault="00B92B01" w:rsidP="00B92B01">
      <w:pPr>
        <w:pStyle w:val="CommentText"/>
        <w:spacing w:after="240"/>
      </w:pPr>
      <w:r>
        <w:t>Review and consider comment</w:t>
      </w:r>
    </w:p>
  </w:comment>
  <w:comment w:id="1067" w:author="Wolf, Kristina@BOF" w:date="2025-11-13T19:05:00Z" w:initials="KW">
    <w:p w14:paraId="1DE44034" w14:textId="27622898" w:rsidR="008A3692" w:rsidRDefault="008A3692" w:rsidP="008A3692">
      <w:pPr>
        <w:pStyle w:val="CommentText"/>
        <w:spacing w:after="240"/>
      </w:pPr>
      <w:r>
        <w:rPr>
          <w:rStyle w:val="CommentReference"/>
        </w:rPr>
        <w:annotationRef/>
      </w:r>
      <w:r>
        <w:rPr>
          <w:b/>
          <w:bCs/>
          <w:highlight w:val="yellow"/>
        </w:rPr>
        <w:t xml:space="preserve">AUTHORS: </w:t>
      </w:r>
    </w:p>
    <w:p w14:paraId="7B14FF2E" w14:textId="77777777" w:rsidR="008A3692" w:rsidRDefault="008A3692" w:rsidP="008A3692">
      <w:pPr>
        <w:pStyle w:val="CommentText"/>
        <w:spacing w:after="240"/>
      </w:pPr>
      <w:r>
        <w:t>Please review context and verity this is an appropriate citation.</w:t>
      </w:r>
    </w:p>
  </w:comment>
  <w:comment w:id="1072" w:author="Wolf, Kristina@BOF" w:date="2025-11-12T16:58:00Z" w:initials="KW">
    <w:p w14:paraId="2623E0DF" w14:textId="38328843" w:rsidR="00DB671B" w:rsidRDefault="00DB671B" w:rsidP="00DB671B">
      <w:pPr>
        <w:pStyle w:val="CommentText"/>
        <w:spacing w:after="240"/>
      </w:pPr>
      <w:r>
        <w:rPr>
          <w:rStyle w:val="CommentReference"/>
        </w:rPr>
        <w:annotationRef/>
      </w:r>
      <w:r>
        <w:t>Changes by S. Larson/P. Starrs</w:t>
      </w:r>
    </w:p>
  </w:comment>
  <w:comment w:id="1073" w:author="Wolf, Kristina@BOF" w:date="2025-11-12T16:59:00Z" w:initials="KW">
    <w:p w14:paraId="0003E158" w14:textId="77777777" w:rsidR="006E7E0E" w:rsidRDefault="00CE362E" w:rsidP="006E7E0E">
      <w:pPr>
        <w:pStyle w:val="CommentText"/>
        <w:spacing w:after="240"/>
      </w:pPr>
      <w:r>
        <w:rPr>
          <w:rStyle w:val="CommentReference"/>
        </w:rPr>
        <w:annotationRef/>
      </w:r>
      <w:r w:rsidR="006E7E0E">
        <w:rPr>
          <w:b/>
          <w:bCs/>
          <w:highlight w:val="yellow"/>
        </w:rPr>
        <w:t>AUTHORS:</w:t>
      </w:r>
    </w:p>
    <w:p w14:paraId="31BC9EDC" w14:textId="77777777" w:rsidR="006E7E0E" w:rsidRDefault="006E7E0E" w:rsidP="006E7E0E">
      <w:pPr>
        <w:pStyle w:val="CommentText"/>
        <w:spacing w:after="240"/>
      </w:pPr>
      <w:r>
        <w:t xml:space="preserve">Stocking rate includes land area and length of time, so this seems a bit confusing to define these as such. Please clarify. </w:t>
      </w:r>
    </w:p>
  </w:comment>
  <w:comment w:id="1069" w:author="Author" w:initials="A">
    <w:p w14:paraId="45A5FF26" w14:textId="41DC2263" w:rsidR="006602E8" w:rsidRDefault="009F2F59" w:rsidP="006602E8">
      <w:pPr>
        <w:pStyle w:val="CommentText"/>
        <w:spacing w:after="240"/>
      </w:pPr>
      <w:r>
        <w:rPr>
          <w:rStyle w:val="CommentReference"/>
        </w:rPr>
        <w:annotationRef/>
      </w:r>
      <w:r w:rsidR="006602E8">
        <w:t>“This also seems more forage or vegetation related rather than landscape.” -BC</w:t>
      </w:r>
    </w:p>
  </w:comment>
  <w:comment w:id="1070" w:author="Wolf, Kristina@BOF" w:date="2025-10-08T14:16:00Z" w:initials="KW">
    <w:p w14:paraId="16618ABC" w14:textId="77777777" w:rsidR="000773BA" w:rsidRDefault="006602E8" w:rsidP="000773BA">
      <w:pPr>
        <w:pStyle w:val="CommentText"/>
        <w:spacing w:after="240"/>
      </w:pPr>
      <w:r>
        <w:rPr>
          <w:rStyle w:val="CommentReference"/>
        </w:rPr>
        <w:annotationRef/>
      </w:r>
      <w:r w:rsidR="000773BA">
        <w:rPr>
          <w:b/>
          <w:bCs/>
        </w:rPr>
        <w:t xml:space="preserve">Board response: </w:t>
      </w:r>
    </w:p>
    <w:p w14:paraId="49EFFEA7" w14:textId="77777777" w:rsidR="000773BA" w:rsidRDefault="000773BA" w:rsidP="000773BA">
      <w:pPr>
        <w:pStyle w:val="CommentText"/>
        <w:spacing w:after="240"/>
      </w:pPr>
      <w:r>
        <w:t xml:space="preserve">Not addressed, no suggestions/edits provided. </w:t>
      </w:r>
    </w:p>
  </w:comment>
  <w:comment w:id="1071" w:author="Wolf, Kristina@BOF" w:date="2025-11-13T19:11:00Z" w:initials="KW">
    <w:p w14:paraId="5E465773" w14:textId="77777777" w:rsidR="006E7E0E" w:rsidRDefault="006E7E0E" w:rsidP="006E7E0E">
      <w:pPr>
        <w:pStyle w:val="CommentText"/>
        <w:spacing w:after="240"/>
      </w:pPr>
      <w:r>
        <w:rPr>
          <w:rStyle w:val="CommentReference"/>
        </w:rPr>
        <w:annotationRef/>
      </w:r>
      <w:r>
        <w:rPr>
          <w:b/>
          <w:bCs/>
          <w:highlight w:val="yellow"/>
        </w:rPr>
        <w:t xml:space="preserve">AUTHORS: </w:t>
      </w:r>
    </w:p>
    <w:p w14:paraId="71A2647E" w14:textId="77777777" w:rsidR="006E7E0E" w:rsidRDefault="006E7E0E" w:rsidP="006E7E0E">
      <w:pPr>
        <w:pStyle w:val="CommentText"/>
        <w:spacing w:after="240"/>
      </w:pPr>
      <w:r>
        <w:t xml:space="preserve">Please review above comment. </w:t>
      </w:r>
    </w:p>
  </w:comment>
  <w:comment w:id="1106" w:author="Wolf, Kristina@BOF" w:date="2025-11-13T19:12:00Z" w:initials="KW">
    <w:p w14:paraId="41F049AE" w14:textId="77777777" w:rsidR="008C3C36" w:rsidRDefault="008C3C36" w:rsidP="008C3C36">
      <w:pPr>
        <w:pStyle w:val="CommentText"/>
        <w:spacing w:after="240"/>
      </w:pPr>
      <w:r>
        <w:rPr>
          <w:rStyle w:val="CommentReference"/>
        </w:rPr>
        <w:annotationRef/>
      </w:r>
      <w:r>
        <w:rPr>
          <w:b/>
          <w:bCs/>
          <w:highlight w:val="yellow"/>
        </w:rPr>
        <w:t xml:space="preserve">AUTHORS: </w:t>
      </w:r>
    </w:p>
    <w:p w14:paraId="292C6F72" w14:textId="77777777" w:rsidR="008C3C36" w:rsidRDefault="008C3C36" w:rsidP="008C3C36">
      <w:pPr>
        <w:pStyle w:val="CommentText"/>
        <w:spacing w:after="240"/>
      </w:pPr>
      <w:r>
        <w:t>Citation</w:t>
      </w:r>
    </w:p>
  </w:comment>
  <w:comment w:id="1108" w:author="Wolf, Kristina@BOF" w:date="2025-11-12T17:00:00Z" w:initials="KW">
    <w:p w14:paraId="02A0268B" w14:textId="630EA176" w:rsidR="003E690B" w:rsidRDefault="003E690B" w:rsidP="003E690B">
      <w:pPr>
        <w:pStyle w:val="CommentText"/>
        <w:spacing w:after="240"/>
      </w:pPr>
      <w:r>
        <w:rPr>
          <w:rStyle w:val="CommentReference"/>
        </w:rPr>
        <w:annotationRef/>
      </w:r>
      <w:r>
        <w:t>Changes by S. Larson/P. Starrs</w:t>
      </w:r>
    </w:p>
  </w:comment>
  <w:comment w:id="1114" w:author="Wolf, Kristina@BOF" w:date="2025-11-12T17:01:00Z" w:initials="KW">
    <w:p w14:paraId="7D6704EB" w14:textId="77777777" w:rsidR="00B6102C" w:rsidRDefault="00B6102C" w:rsidP="00B6102C">
      <w:pPr>
        <w:pStyle w:val="CommentText"/>
        <w:spacing w:after="240"/>
      </w:pPr>
      <w:r>
        <w:rPr>
          <w:rStyle w:val="CommentReference"/>
        </w:rPr>
        <w:annotationRef/>
      </w:r>
      <w:r>
        <w:t>Changes by S. Larson/P. Starrs</w:t>
      </w:r>
    </w:p>
  </w:comment>
  <w:comment w:id="1113" w:author="Wolf, Kristina@BOF" w:date="2025-11-13T12:40:00Z" w:initials="KW">
    <w:p w14:paraId="1814ACC1" w14:textId="77777777" w:rsidR="008C3C36" w:rsidRDefault="007E3F9A" w:rsidP="008C3C36">
      <w:pPr>
        <w:pStyle w:val="CommentText"/>
        <w:spacing w:after="240"/>
      </w:pPr>
      <w:r>
        <w:rPr>
          <w:rStyle w:val="CommentReference"/>
        </w:rPr>
        <w:annotationRef/>
      </w:r>
      <w:r w:rsidR="008C3C36">
        <w:rPr>
          <w:b/>
          <w:bCs/>
          <w:highlight w:val="yellow"/>
        </w:rPr>
        <w:t xml:space="preserve">AUTHORS: </w:t>
      </w:r>
    </w:p>
    <w:p w14:paraId="780DC27A" w14:textId="77777777" w:rsidR="008C3C36" w:rsidRDefault="008C3C36" w:rsidP="008C3C36">
      <w:pPr>
        <w:pStyle w:val="CommentText"/>
        <w:spacing w:after="240"/>
      </w:pPr>
      <w:r>
        <w:t xml:space="preserve">Citations </w:t>
      </w:r>
    </w:p>
  </w:comment>
  <w:comment w:id="1121" w:author="Wolf, Kristina@BOF" w:date="2025-11-12T17:02:00Z" w:initials="KW">
    <w:p w14:paraId="68B33337" w14:textId="26AE7A8C" w:rsidR="00E16ED5" w:rsidRDefault="00E16ED5" w:rsidP="00E16ED5">
      <w:pPr>
        <w:pStyle w:val="CommentText"/>
        <w:spacing w:after="240"/>
      </w:pPr>
      <w:r>
        <w:rPr>
          <w:rStyle w:val="CommentReference"/>
        </w:rPr>
        <w:annotationRef/>
      </w:r>
      <w:r>
        <w:t>Changes by S. Larson/P. Starrs</w:t>
      </w:r>
    </w:p>
  </w:comment>
  <w:comment w:id="1135" w:author="Wolf, Kristina@BOF" w:date="2025-11-13T12:41:00Z" w:initials="KW">
    <w:p w14:paraId="0883A23E" w14:textId="77777777" w:rsidR="005D7D45" w:rsidRDefault="007E3F9A" w:rsidP="005D7D45">
      <w:pPr>
        <w:pStyle w:val="CommentText"/>
        <w:spacing w:after="240"/>
      </w:pPr>
      <w:r>
        <w:rPr>
          <w:rStyle w:val="CommentReference"/>
        </w:rPr>
        <w:annotationRef/>
      </w:r>
      <w:r w:rsidR="005D7D45">
        <w:rPr>
          <w:b/>
          <w:bCs/>
          <w:highlight w:val="yellow"/>
        </w:rPr>
        <w:t xml:space="preserve">AUTHORS: </w:t>
      </w:r>
    </w:p>
    <w:p w14:paraId="09B9D0EF" w14:textId="77777777" w:rsidR="005D7D45" w:rsidRDefault="005D7D45" w:rsidP="005D7D45">
      <w:pPr>
        <w:pStyle w:val="CommentText"/>
        <w:spacing w:after="240"/>
      </w:pPr>
      <w:r>
        <w:t>Citations</w:t>
      </w:r>
    </w:p>
  </w:comment>
  <w:comment w:id="1186" w:author="Wolf, Kristina@BOF" w:date="2025-11-13T12:42:00Z" w:initials="KW">
    <w:p w14:paraId="507C92DF" w14:textId="77777777" w:rsidR="005D7D45" w:rsidRDefault="007E3F9A" w:rsidP="005D7D45">
      <w:pPr>
        <w:pStyle w:val="CommentText"/>
        <w:spacing w:after="240"/>
      </w:pPr>
      <w:r>
        <w:rPr>
          <w:rStyle w:val="CommentReference"/>
        </w:rPr>
        <w:annotationRef/>
      </w:r>
      <w:r w:rsidR="005D7D45">
        <w:rPr>
          <w:b/>
          <w:bCs/>
          <w:highlight w:val="yellow"/>
        </w:rPr>
        <w:t xml:space="preserve">AUTHORS: </w:t>
      </w:r>
    </w:p>
    <w:p w14:paraId="7479A791" w14:textId="77777777" w:rsidR="005D7D45" w:rsidRDefault="005D7D45" w:rsidP="005D7D45">
      <w:pPr>
        <w:pStyle w:val="CommentText"/>
        <w:spacing w:after="240"/>
      </w:pPr>
      <w:r>
        <w:t>Citations</w:t>
      </w:r>
    </w:p>
  </w:comment>
  <w:comment w:id="1216" w:author="Wolf, Kristina@BOF" w:date="2025-11-13T19:27:00Z" w:initials="KW">
    <w:p w14:paraId="6F56BACA" w14:textId="77777777" w:rsidR="00B01794" w:rsidRDefault="00B01794" w:rsidP="00B01794">
      <w:pPr>
        <w:pStyle w:val="CommentText"/>
        <w:spacing w:after="240"/>
      </w:pPr>
      <w:r>
        <w:rPr>
          <w:rStyle w:val="CommentReference"/>
        </w:rPr>
        <w:annotationRef/>
      </w:r>
      <w:r>
        <w:rPr>
          <w:b/>
          <w:bCs/>
          <w:highlight w:val="yellow"/>
        </w:rPr>
        <w:t xml:space="preserve">AUTHORS: </w:t>
      </w:r>
    </w:p>
    <w:p w14:paraId="6D48CB12" w14:textId="77777777" w:rsidR="00B01794" w:rsidRDefault="00B01794" w:rsidP="00B01794">
      <w:pPr>
        <w:pStyle w:val="CommentText"/>
        <w:spacing w:after="240"/>
      </w:pPr>
      <w:r>
        <w:t xml:space="preserve">Please provide citation. </w:t>
      </w:r>
    </w:p>
    <w:p w14:paraId="1CA35CC4" w14:textId="77777777" w:rsidR="00B01794" w:rsidRDefault="00B01794" w:rsidP="00B01794">
      <w:pPr>
        <w:pStyle w:val="CommentText"/>
        <w:spacing w:after="240"/>
      </w:pPr>
    </w:p>
    <w:p w14:paraId="422E72CF" w14:textId="77777777" w:rsidR="00B01794" w:rsidRDefault="00B01794" w:rsidP="00B01794">
      <w:pPr>
        <w:pStyle w:val="CommentText"/>
        <w:spacing w:after="240"/>
      </w:pPr>
      <w:r>
        <w:t xml:space="preserve">Should it actually be this? </w:t>
      </w:r>
      <w:r>
        <w:rPr>
          <w:color w:val="222222"/>
          <w:highlight w:val="white"/>
        </w:rPr>
        <w:t>Siegel KJ, Macaulay L, Shapero M, Becchetti T, Larson S, Mashiri FE, Waks L, Larsen L, Butsic V. Impacts of livestock grazing on the probability of burning in wildfires vary by region and vegetation type in California. Journal of Environmental Management. 2022 Nov 15;322:116092.</w:t>
      </w:r>
      <w:r>
        <w:t xml:space="preserve"> </w:t>
      </w:r>
    </w:p>
  </w:comment>
  <w:comment w:id="1193" w:author="Wolf, Kristina@BOF" w:date="2025-11-12T17:04:00Z" w:initials="KW">
    <w:p w14:paraId="252CA770" w14:textId="72E32F89" w:rsidR="00482131" w:rsidRDefault="00482131" w:rsidP="00482131">
      <w:pPr>
        <w:pStyle w:val="CommentText"/>
        <w:spacing w:after="240"/>
      </w:pPr>
      <w:r>
        <w:rPr>
          <w:rStyle w:val="CommentReference"/>
        </w:rPr>
        <w:annotationRef/>
      </w:r>
      <w:r>
        <w:t>Changes by S. Larson/P. Starrs</w:t>
      </w:r>
    </w:p>
  </w:comment>
  <w:comment w:id="1226" w:author="Wolf, Kristina@BOF" w:date="2025-11-13T19:30:00Z" w:initials="KW">
    <w:p w14:paraId="781BD212" w14:textId="77777777" w:rsidR="00567C73" w:rsidRDefault="00567C73" w:rsidP="00567C73">
      <w:pPr>
        <w:pStyle w:val="CommentText"/>
        <w:spacing w:after="240"/>
      </w:pPr>
      <w:r>
        <w:rPr>
          <w:rStyle w:val="CommentReference"/>
        </w:rPr>
        <w:annotationRef/>
      </w:r>
      <w:r>
        <w:rPr>
          <w:b/>
          <w:bCs/>
          <w:highlight w:val="yellow"/>
        </w:rPr>
        <w:t xml:space="preserve">AUTHORS: </w:t>
      </w:r>
    </w:p>
    <w:p w14:paraId="5E56FBD7" w14:textId="77777777" w:rsidR="00567C73" w:rsidRDefault="00567C73" w:rsidP="00567C73">
      <w:pPr>
        <w:pStyle w:val="CommentText"/>
        <w:spacing w:after="240"/>
      </w:pPr>
      <w:r>
        <w:t xml:space="preserve">Please review paper and context and confirm if this is the correct citation. Citation was not provided and names were reversed. </w:t>
      </w:r>
    </w:p>
  </w:comment>
  <w:comment w:id="1139" w:author="Author" w:initials="A">
    <w:p w14:paraId="57DF9C77" w14:textId="77777777" w:rsidR="002728C0" w:rsidRDefault="009F2F59" w:rsidP="002728C0">
      <w:pPr>
        <w:pStyle w:val="CommentText"/>
        <w:spacing w:after="240"/>
      </w:pPr>
      <w:r>
        <w:rPr>
          <w:rStyle w:val="CommentReference"/>
        </w:rPr>
        <w:annotationRef/>
      </w:r>
      <w:r w:rsidR="002728C0">
        <w:rPr>
          <w:b/>
          <w:bCs/>
        </w:rPr>
        <w:t xml:space="preserve">RMAC Member Comment: </w:t>
      </w:r>
    </w:p>
    <w:p w14:paraId="3CA9F8E9" w14:textId="77777777" w:rsidR="002728C0" w:rsidRDefault="002728C0" w:rsidP="002728C0">
      <w:pPr>
        <w:pStyle w:val="CommentText"/>
        <w:spacing w:after="240"/>
      </w:pPr>
      <w:r>
        <w:t>This doesn’t really fit under the heading “Best practices for identifying and selecting priority areas for prescribed grazing.”  Maybe it could be incorporated better at the beginning of the section, rather than in the list of factors in a site evaluation that warrant further discussion.</w:t>
      </w:r>
    </w:p>
  </w:comment>
  <w:comment w:id="1140" w:author="Wolf, Kristina@BOF" w:date="2025-10-08T14:30:00Z" w:initials="KW">
    <w:p w14:paraId="451B4B59" w14:textId="77777777" w:rsidR="002728C0" w:rsidRDefault="00EC185A" w:rsidP="002728C0">
      <w:pPr>
        <w:pStyle w:val="CommentText"/>
        <w:spacing w:after="240"/>
      </w:pPr>
      <w:r>
        <w:rPr>
          <w:rStyle w:val="CommentReference"/>
        </w:rPr>
        <w:annotationRef/>
      </w:r>
      <w:r w:rsidR="002728C0">
        <w:rPr>
          <w:b/>
          <w:bCs/>
        </w:rPr>
        <w:t xml:space="preserve">Board Staff Response: </w:t>
      </w:r>
      <w:r w:rsidR="002728C0">
        <w:t xml:space="preserve">disagree; this is a major factor in identifying priority areas for grazing, esp if the main purpose for grazing is fire management. Maybe I am misunderstanding the comment though? I do think it could fit better in the Setting Goals and Objectives subsection above, but also see it here because it is primarily about vegetation structure, types, etc. </w:t>
      </w:r>
    </w:p>
  </w:comment>
  <w:comment w:id="1141" w:author="Wolf, Kristina@BOF" w:date="2025-11-13T13:52:00Z" w:initials="KW">
    <w:p w14:paraId="27C6C36A" w14:textId="77777777" w:rsidR="005D7D45" w:rsidRDefault="002728C0" w:rsidP="005D7D45">
      <w:pPr>
        <w:pStyle w:val="CommentText"/>
        <w:spacing w:after="240"/>
      </w:pPr>
      <w:r>
        <w:rPr>
          <w:rStyle w:val="CommentReference"/>
        </w:rPr>
        <w:annotationRef/>
      </w:r>
      <w:r w:rsidR="005D7D45">
        <w:rPr>
          <w:b/>
          <w:bCs/>
          <w:highlight w:val="yellow"/>
        </w:rPr>
        <w:t xml:space="preserve">AUTHORS: </w:t>
      </w:r>
    </w:p>
    <w:p w14:paraId="2A1D9504" w14:textId="77777777" w:rsidR="005D7D45" w:rsidRDefault="005D7D45" w:rsidP="005D7D45">
      <w:pPr>
        <w:pStyle w:val="CommentText"/>
        <w:spacing w:after="240"/>
      </w:pPr>
      <w:r>
        <w:t xml:space="preserve">Review above comments. </w:t>
      </w:r>
    </w:p>
  </w:comment>
  <w:comment w:id="1252" w:author="Wolf, Kristina@BOF" w:date="2025-11-12T17:05:00Z" w:initials="KW">
    <w:p w14:paraId="0D42E55B" w14:textId="77777777" w:rsidR="00667537" w:rsidRDefault="00667537" w:rsidP="00667537">
      <w:pPr>
        <w:pStyle w:val="CommentText"/>
        <w:spacing w:after="240"/>
      </w:pPr>
      <w:r>
        <w:rPr>
          <w:rStyle w:val="CommentReference"/>
        </w:rPr>
        <w:annotationRef/>
      </w:r>
      <w:r>
        <w:t>Changes by S. Larson/P. Starrs</w:t>
      </w:r>
    </w:p>
  </w:comment>
  <w:comment w:id="1393" w:author="Wolf, Kristina@BOF" w:date="2025-11-13T19:43:00Z" w:initials="KW">
    <w:p w14:paraId="08EEB869" w14:textId="77777777" w:rsidR="008C6AA1" w:rsidRDefault="00882A97" w:rsidP="008C6AA1">
      <w:pPr>
        <w:pStyle w:val="CommentText"/>
        <w:spacing w:after="240"/>
      </w:pPr>
      <w:r>
        <w:rPr>
          <w:rStyle w:val="CommentReference"/>
        </w:rPr>
        <w:annotationRef/>
      </w:r>
      <w:r w:rsidR="008C6AA1">
        <w:rPr>
          <w:b/>
          <w:bCs/>
          <w:highlight w:val="yellow"/>
        </w:rPr>
        <w:t xml:space="preserve">AUTHORS: </w:t>
      </w:r>
    </w:p>
    <w:p w14:paraId="4925369C" w14:textId="77777777" w:rsidR="008C6AA1" w:rsidRDefault="008C6AA1" w:rsidP="008C6AA1">
      <w:pPr>
        <w:pStyle w:val="CommentText"/>
        <w:spacing w:after="240"/>
      </w:pPr>
      <w:r>
        <w:t>Please review paper and context and confirm if this is the correct citation. Citation was listed as UCANR 2016 but went to Bush 2006.</w:t>
      </w:r>
    </w:p>
    <w:p w14:paraId="33ACEDCB" w14:textId="77777777" w:rsidR="008C6AA1" w:rsidRDefault="008C6AA1" w:rsidP="008C6AA1">
      <w:pPr>
        <w:pStyle w:val="CommentText"/>
        <w:spacing w:after="240"/>
      </w:pPr>
    </w:p>
    <w:p w14:paraId="0C2B4689" w14:textId="77777777" w:rsidR="008C6AA1" w:rsidRDefault="008C6AA1" w:rsidP="008C6AA1">
      <w:pPr>
        <w:pStyle w:val="CommentText"/>
        <w:spacing w:after="240"/>
      </w:pPr>
      <w:r>
        <w:t xml:space="preserve">UCANR 2016 citatins provided were: </w:t>
      </w:r>
    </w:p>
    <w:p w14:paraId="733DBBAD" w14:textId="77777777" w:rsidR="008C6AA1" w:rsidRDefault="008C6AA1" w:rsidP="008C6AA1">
      <w:pPr>
        <w:pStyle w:val="CommentText"/>
        <w:numPr>
          <w:ilvl w:val="0"/>
          <w:numId w:val="131"/>
        </w:numPr>
        <w:spacing w:after="240"/>
      </w:pPr>
      <w:r>
        <w:t xml:space="preserve">UCANR. (2016). </w:t>
      </w:r>
      <w:r>
        <w:rPr>
          <w:i/>
          <w:iCs/>
        </w:rPr>
        <w:t>Livestock and Range Management</w:t>
      </w:r>
      <w:r>
        <w:t xml:space="preserve">. </w:t>
      </w:r>
      <w:hyperlink r:id="rId2" w:history="1">
        <w:r w:rsidRPr="000E54F4">
          <w:rPr>
            <w:rStyle w:val="Hyperlink"/>
          </w:rPr>
          <w:t>https://ucanr.edu</w:t>
        </w:r>
      </w:hyperlink>
      <w:r>
        <w:t xml:space="preserve"> </w:t>
      </w:r>
    </w:p>
    <w:p w14:paraId="2255C7BF" w14:textId="77777777" w:rsidR="008C6AA1" w:rsidRDefault="008C6AA1" w:rsidP="008C6AA1">
      <w:pPr>
        <w:pStyle w:val="CommentText"/>
        <w:numPr>
          <w:ilvl w:val="0"/>
          <w:numId w:val="131"/>
        </w:numPr>
        <w:spacing w:after="240"/>
      </w:pPr>
      <w:r>
        <w:t xml:space="preserve">UCANR. (2016). </w:t>
      </w:r>
      <w:r>
        <w:rPr>
          <w:i/>
          <w:iCs/>
        </w:rPr>
        <w:t>Rangeland Monitoring and Assessment</w:t>
      </w:r>
      <w:r>
        <w:t xml:space="preserve"> [PDF]. Retrieved from </w:t>
      </w:r>
      <w:hyperlink r:id="rId3" w:history="1">
        <w:r w:rsidRPr="000E54F4">
          <w:rPr>
            <w:rStyle w:val="Hyperlink"/>
          </w:rPr>
          <w:t>https://ucanr.edu</w:t>
        </w:r>
      </w:hyperlink>
      <w:r>
        <w:t xml:space="preserve"> </w:t>
      </w:r>
    </w:p>
    <w:p w14:paraId="4FDCB371" w14:textId="77777777" w:rsidR="008C6AA1" w:rsidRDefault="008C6AA1" w:rsidP="008C6AA1">
      <w:pPr>
        <w:pStyle w:val="CommentText"/>
        <w:spacing w:after="240"/>
      </w:pPr>
    </w:p>
    <w:p w14:paraId="60DCD3B6" w14:textId="77777777" w:rsidR="008C6AA1" w:rsidRDefault="008C6AA1" w:rsidP="008C6AA1">
      <w:pPr>
        <w:pStyle w:val="CommentText"/>
        <w:spacing w:after="240"/>
      </w:pPr>
      <w:r>
        <w:t xml:space="preserve">However, the links go to a generic page and we cannot find these. </w:t>
      </w:r>
    </w:p>
    <w:p w14:paraId="12B2C8E8" w14:textId="77777777" w:rsidR="008C6AA1" w:rsidRDefault="008C6AA1" w:rsidP="008C6AA1">
      <w:pPr>
        <w:pStyle w:val="CommentText"/>
        <w:spacing w:after="240"/>
      </w:pPr>
    </w:p>
    <w:p w14:paraId="6FD23350" w14:textId="77777777" w:rsidR="008C6AA1" w:rsidRDefault="008C6AA1" w:rsidP="008C6AA1">
      <w:pPr>
        <w:pStyle w:val="CommentText"/>
        <w:spacing w:after="240"/>
      </w:pPr>
      <w:r>
        <w:t xml:space="preserve">Other context: There are two citations that are very similar, but we I cannot find the referenced PDF in the citation linkNot sure if it should just be the one citation or two: </w:t>
      </w:r>
    </w:p>
    <w:p w14:paraId="6E076564" w14:textId="77777777" w:rsidR="008C6AA1" w:rsidRDefault="008C6AA1" w:rsidP="008C6AA1">
      <w:pPr>
        <w:pStyle w:val="CommentText"/>
        <w:spacing w:after="240"/>
      </w:pPr>
      <w:r>
        <w:t xml:space="preserve">UCANR. (2016). Livestock and Range Management. </w:t>
      </w:r>
      <w:hyperlink r:id="rId4" w:history="1">
        <w:r w:rsidRPr="000E54F4">
          <w:rPr>
            <w:rStyle w:val="Hyperlink"/>
          </w:rPr>
          <w:t>https://ucanr.edu</w:t>
        </w:r>
      </w:hyperlink>
      <w:r>
        <w:t xml:space="preserve"> </w:t>
      </w:r>
    </w:p>
    <w:p w14:paraId="2CC9ABBC" w14:textId="77777777" w:rsidR="008C6AA1" w:rsidRDefault="008C6AA1" w:rsidP="008C6AA1">
      <w:pPr>
        <w:pStyle w:val="CommentText"/>
        <w:spacing w:after="240"/>
      </w:pPr>
      <w:r>
        <w:t xml:space="preserve">UCANR. (2016). Rangeland Monitoring and Assessment [PDF]. Retrieved from </w:t>
      </w:r>
      <w:hyperlink r:id="rId5" w:history="1">
        <w:r w:rsidRPr="000E54F4">
          <w:rPr>
            <w:rStyle w:val="Hyperlink"/>
          </w:rPr>
          <w:t>https://ucanr.edu</w:t>
        </w:r>
      </w:hyperlink>
      <w:r>
        <w:t xml:space="preserve"> </w:t>
      </w:r>
    </w:p>
    <w:p w14:paraId="4FCE0F42" w14:textId="77777777" w:rsidR="008C6AA1" w:rsidRDefault="008C6AA1" w:rsidP="008C6AA1">
      <w:pPr>
        <w:pStyle w:val="CommentText"/>
        <w:spacing w:after="240"/>
      </w:pPr>
      <w:r>
        <w:rPr>
          <w:b/>
          <w:bCs/>
        </w:rPr>
        <w:t xml:space="preserve">They seem to be the same, but I cant find the referenced articles. Closest thing we can find is this: </w:t>
      </w:r>
    </w:p>
    <w:p w14:paraId="56B007C1" w14:textId="77777777" w:rsidR="008C6AA1" w:rsidRDefault="008C6AA1" w:rsidP="008C6AA1">
      <w:pPr>
        <w:pStyle w:val="CommentText"/>
        <w:spacing w:after="240"/>
      </w:pPr>
      <w:r>
        <w:t>Rangeland Condition Monitoring, Assessment, and Projection (RCMAP) | U.S. Geological Survey</w:t>
      </w:r>
    </w:p>
  </w:comment>
  <w:comment w:id="1391" w:author="Wolf, Kristina@BOF" w:date="2025-10-08T14:57:00Z" w:initials="KW">
    <w:p w14:paraId="13881091" w14:textId="4BE6C448" w:rsidR="006D37D9" w:rsidRDefault="00C33D66" w:rsidP="006D37D9">
      <w:pPr>
        <w:pStyle w:val="CommentText"/>
        <w:spacing w:after="240"/>
      </w:pPr>
      <w:r>
        <w:rPr>
          <w:rStyle w:val="CommentReference"/>
        </w:rPr>
        <w:annotationRef/>
      </w:r>
      <w:r w:rsidR="006D37D9">
        <w:rPr>
          <w:b/>
          <w:bCs/>
        </w:rPr>
        <w:t xml:space="preserve">Board staff comment: </w:t>
      </w:r>
    </w:p>
    <w:p w14:paraId="4E4E6192" w14:textId="77777777" w:rsidR="006D37D9" w:rsidRDefault="006D37D9" w:rsidP="006D37D9">
      <w:pPr>
        <w:pStyle w:val="CommentText"/>
        <w:spacing w:after="240"/>
      </w:pPr>
      <w:r>
        <w:t xml:space="preserve">Perhaps reference landscape section in BMP/Topic 1? </w:t>
      </w:r>
    </w:p>
  </w:comment>
  <w:comment w:id="1404" w:author="Wolf, Kristina@BOF" w:date="2025-11-12T17:06:00Z" w:initials="KW">
    <w:p w14:paraId="1C9165E9" w14:textId="4B50FE11" w:rsidR="00572022" w:rsidRDefault="00572022" w:rsidP="00572022">
      <w:pPr>
        <w:pStyle w:val="CommentText"/>
        <w:spacing w:after="240"/>
      </w:pPr>
      <w:r>
        <w:rPr>
          <w:rStyle w:val="CommentReference"/>
        </w:rPr>
        <w:annotationRef/>
      </w:r>
      <w:r>
        <w:t>Changes by S. Larson/P. Starrs</w:t>
      </w:r>
    </w:p>
  </w:comment>
  <w:comment w:id="1403" w:author="Wolf, Kristina@BOF" w:date="2025-10-08T14:59:00Z" w:initials="KW">
    <w:p w14:paraId="635145D5" w14:textId="64E6419B" w:rsidR="00C33D66" w:rsidRDefault="00C33D66" w:rsidP="00C33D66">
      <w:pPr>
        <w:pStyle w:val="CommentText"/>
        <w:spacing w:after="240"/>
      </w:pPr>
      <w:r>
        <w:rPr>
          <w:rStyle w:val="CommentReference"/>
        </w:rPr>
        <w:annotationRef/>
      </w:r>
      <w:r>
        <w:t xml:space="preserve">Board staff: </w:t>
      </w:r>
    </w:p>
    <w:p w14:paraId="43B476ED" w14:textId="77777777" w:rsidR="00C33D66" w:rsidRDefault="00C33D66" w:rsidP="00C33D66">
      <w:pPr>
        <w:pStyle w:val="CommentText"/>
        <w:spacing w:after="240"/>
      </w:pPr>
      <w:r>
        <w:t>Suggest referencing the State Lands’ Grazing Packet</w:t>
      </w:r>
    </w:p>
  </w:comment>
  <w:comment w:id="1430" w:author="Wolf, Kristina@BOF" w:date="2025-11-13T19:50:00Z" w:initials="KW">
    <w:p w14:paraId="5151FDB1" w14:textId="77777777" w:rsidR="00E468FB" w:rsidRDefault="00E468FB" w:rsidP="00E468FB">
      <w:pPr>
        <w:pStyle w:val="CommentText"/>
        <w:spacing w:after="240"/>
      </w:pPr>
      <w:r>
        <w:rPr>
          <w:rStyle w:val="CommentReference"/>
        </w:rPr>
        <w:annotationRef/>
      </w:r>
      <w:r>
        <w:rPr>
          <w:b/>
          <w:bCs/>
          <w:highlight w:val="yellow"/>
        </w:rPr>
        <w:t xml:space="preserve">AUTHORS: </w:t>
      </w:r>
    </w:p>
    <w:p w14:paraId="082DB3F2" w14:textId="77777777" w:rsidR="00E468FB" w:rsidRDefault="00E468FB" w:rsidP="00E468FB">
      <w:pPr>
        <w:pStyle w:val="CommentText"/>
        <w:spacing w:after="240"/>
      </w:pPr>
      <w:r>
        <w:t>Provide citation.</w:t>
      </w:r>
    </w:p>
  </w:comment>
  <w:comment w:id="1434" w:author="Wolf, Kristina@BOF" w:date="2025-11-13T19:51:00Z" w:initials="KW">
    <w:p w14:paraId="40E88525" w14:textId="77777777" w:rsidR="0099024C" w:rsidRDefault="0099024C" w:rsidP="0099024C">
      <w:pPr>
        <w:pStyle w:val="CommentText"/>
        <w:spacing w:after="240"/>
      </w:pPr>
      <w:r>
        <w:rPr>
          <w:rStyle w:val="CommentReference"/>
        </w:rPr>
        <w:annotationRef/>
      </w:r>
      <w:r>
        <w:rPr>
          <w:b/>
          <w:bCs/>
          <w:highlight w:val="yellow"/>
        </w:rPr>
        <w:t xml:space="preserve">AUTHORS: </w:t>
      </w:r>
    </w:p>
    <w:p w14:paraId="14C09D40" w14:textId="77777777" w:rsidR="0099024C" w:rsidRDefault="0099024C" w:rsidP="0099024C">
      <w:pPr>
        <w:pStyle w:val="CommentText"/>
        <w:spacing w:after="240"/>
      </w:pPr>
      <w:r>
        <w:t>Provide citation.</w:t>
      </w:r>
    </w:p>
  </w:comment>
  <w:comment w:id="1428" w:author="Wolf, Kristina@BOF" w:date="2025-11-12T17:08:00Z" w:initials="KW">
    <w:p w14:paraId="53ECA8B2" w14:textId="05DC4CF9" w:rsidR="00866512" w:rsidRDefault="00866512" w:rsidP="00866512">
      <w:pPr>
        <w:pStyle w:val="CommentText"/>
        <w:spacing w:after="240"/>
      </w:pPr>
      <w:r>
        <w:rPr>
          <w:rStyle w:val="CommentReference"/>
        </w:rPr>
        <w:annotationRef/>
      </w:r>
      <w:r>
        <w:t>Changes by S. Larson/P. Starrs</w:t>
      </w:r>
    </w:p>
  </w:comment>
  <w:comment w:id="1442" w:author="Wolf, Kristina@BOF" w:date="2025-11-13T13:12:00Z" w:initials="KW">
    <w:p w14:paraId="5456244D" w14:textId="77777777" w:rsidR="0099024C" w:rsidRDefault="0010167C" w:rsidP="0099024C">
      <w:pPr>
        <w:pStyle w:val="CommentText"/>
        <w:spacing w:after="240"/>
      </w:pPr>
      <w:r>
        <w:rPr>
          <w:rStyle w:val="CommentReference"/>
        </w:rPr>
        <w:annotationRef/>
      </w:r>
      <w:r w:rsidR="0099024C">
        <w:rPr>
          <w:b/>
          <w:bCs/>
          <w:highlight w:val="yellow"/>
        </w:rPr>
        <w:t>AUTHORS:</w:t>
      </w:r>
      <w:r w:rsidR="0099024C">
        <w:rPr>
          <w:b/>
          <w:bCs/>
        </w:rPr>
        <w:t xml:space="preserve"> </w:t>
      </w:r>
    </w:p>
    <w:p w14:paraId="718B26DB" w14:textId="77777777" w:rsidR="0099024C" w:rsidRDefault="0099024C" w:rsidP="0099024C">
      <w:pPr>
        <w:pStyle w:val="CommentText"/>
        <w:spacing w:after="240"/>
      </w:pPr>
      <w:r>
        <w:t>Citations</w:t>
      </w:r>
    </w:p>
  </w:comment>
  <w:comment w:id="1473" w:author="Wolf, Kristina@BOF" w:date="2025-11-13T13:44:00Z" w:initials="KW">
    <w:p w14:paraId="7D435D4E" w14:textId="77777777" w:rsidR="0099024C" w:rsidRDefault="0093220C" w:rsidP="0099024C">
      <w:pPr>
        <w:pStyle w:val="CommentText"/>
        <w:spacing w:after="240"/>
      </w:pPr>
      <w:r>
        <w:rPr>
          <w:rStyle w:val="CommentReference"/>
        </w:rPr>
        <w:annotationRef/>
      </w:r>
      <w:r w:rsidR="0099024C">
        <w:rPr>
          <w:b/>
          <w:bCs/>
          <w:highlight w:val="yellow"/>
        </w:rPr>
        <w:t xml:space="preserve">AUTHORS: </w:t>
      </w:r>
    </w:p>
    <w:p w14:paraId="66A1FC56" w14:textId="77777777" w:rsidR="0099024C" w:rsidRDefault="0099024C" w:rsidP="0099024C">
      <w:pPr>
        <w:pStyle w:val="CommentText"/>
        <w:spacing w:after="240"/>
      </w:pPr>
      <w:r>
        <w:t>Citations</w:t>
      </w:r>
    </w:p>
  </w:comment>
  <w:comment w:id="1569" w:author="Wolf, Kristina@BOF" w:date="2025-11-13T13:53:00Z" w:initials="KW">
    <w:p w14:paraId="4956CF7C" w14:textId="77777777" w:rsidR="0099024C" w:rsidRDefault="00962D51" w:rsidP="0099024C">
      <w:pPr>
        <w:pStyle w:val="CommentText"/>
        <w:spacing w:after="240"/>
      </w:pPr>
      <w:r>
        <w:rPr>
          <w:rStyle w:val="CommentReference"/>
        </w:rPr>
        <w:annotationRef/>
      </w:r>
      <w:r w:rsidR="0099024C">
        <w:rPr>
          <w:b/>
          <w:bCs/>
          <w:highlight w:val="yellow"/>
        </w:rPr>
        <w:t xml:space="preserve">AUTHORS: </w:t>
      </w:r>
    </w:p>
    <w:p w14:paraId="29CE4860" w14:textId="77777777" w:rsidR="0099024C" w:rsidRDefault="0099024C" w:rsidP="0099024C">
      <w:pPr>
        <w:pStyle w:val="CommentText"/>
        <w:spacing w:after="240"/>
      </w:pPr>
      <w:r>
        <w:t>Citations</w:t>
      </w:r>
    </w:p>
  </w:comment>
  <w:comment w:id="1593" w:author="Wolf, Kristina@BOF" w:date="2025-11-13T13:54:00Z" w:initials="KW">
    <w:p w14:paraId="11520C9C" w14:textId="3F5ED6D1" w:rsidR="005A26E2" w:rsidRDefault="005A26E2" w:rsidP="005A26E2">
      <w:pPr>
        <w:pStyle w:val="CommentText"/>
        <w:spacing w:after="240"/>
      </w:pPr>
      <w:r>
        <w:rPr>
          <w:rStyle w:val="CommentReference"/>
        </w:rPr>
        <w:annotationRef/>
      </w:r>
      <w:r>
        <w:rPr>
          <w:b/>
          <w:bCs/>
        </w:rPr>
        <w:t xml:space="preserve">P. Hopkinson Comment: </w:t>
      </w:r>
    </w:p>
    <w:p w14:paraId="15F88511" w14:textId="77777777" w:rsidR="005A26E2" w:rsidRDefault="005A26E2" w:rsidP="005A26E2">
      <w:pPr>
        <w:pStyle w:val="CommentText"/>
        <w:spacing w:after="240"/>
      </w:pPr>
      <w:r>
        <w:t xml:space="preserve">The explanation of the research underlying the RDM guidelines strikes me as confusing. Perhaps you should ask Jim Bartolome to review it – </w:t>
      </w:r>
      <w:hyperlink r:id="rId6" w:history="1">
        <w:r w:rsidRPr="0097223E">
          <w:rPr>
            <w:rStyle w:val="Hyperlink"/>
          </w:rPr>
          <w:t>jwbart@berkeley.edu</w:t>
        </w:r>
      </w:hyperlink>
      <w:r>
        <w:t>.</w:t>
      </w:r>
    </w:p>
  </w:comment>
  <w:comment w:id="1594" w:author="Wolf, Kristina@BOF" w:date="2025-11-13T13:54:00Z" w:initials="KW">
    <w:p w14:paraId="4F040395" w14:textId="77777777" w:rsidR="005A26E2" w:rsidRDefault="005A26E2" w:rsidP="005A26E2">
      <w:pPr>
        <w:pStyle w:val="CommentText"/>
        <w:spacing w:after="240"/>
      </w:pPr>
      <w:r>
        <w:rPr>
          <w:rStyle w:val="CommentReference"/>
        </w:rPr>
        <w:annotationRef/>
      </w:r>
      <w:r>
        <w:rPr>
          <w:b/>
          <w:bCs/>
        </w:rPr>
        <w:t xml:space="preserve">AUTHORS: </w:t>
      </w:r>
    </w:p>
    <w:p w14:paraId="415C2F25" w14:textId="77777777" w:rsidR="005A26E2" w:rsidRDefault="005A26E2" w:rsidP="005A26E2">
      <w:pPr>
        <w:pStyle w:val="CommentText"/>
        <w:spacing w:after="240"/>
      </w:pPr>
      <w:r>
        <w:t xml:space="preserve">Review section/comment. </w:t>
      </w:r>
    </w:p>
  </w:comment>
  <w:comment w:id="1684" w:author="Wolf, Kristina@BOF" w:date="2025-11-13T19:54:00Z" w:initials="KW">
    <w:p w14:paraId="6038D118" w14:textId="77777777" w:rsidR="00FD1C07" w:rsidRDefault="00FD1C07" w:rsidP="00FD1C07">
      <w:pPr>
        <w:pStyle w:val="CommentText"/>
        <w:spacing w:after="240"/>
      </w:pPr>
      <w:r>
        <w:rPr>
          <w:rStyle w:val="CommentReference"/>
        </w:rPr>
        <w:annotationRef/>
      </w:r>
      <w:r>
        <w:rPr>
          <w:b/>
          <w:bCs/>
          <w:highlight w:val="yellow"/>
        </w:rPr>
        <w:t xml:space="preserve">AUTHORS: </w:t>
      </w:r>
    </w:p>
    <w:p w14:paraId="03D1FBEC" w14:textId="77777777" w:rsidR="00FD1C07" w:rsidRDefault="00FD1C07" w:rsidP="00FD1C07">
      <w:pPr>
        <w:pStyle w:val="CommentText"/>
        <w:spacing w:after="240"/>
      </w:pPr>
      <w:r>
        <w:t>Provide citation</w:t>
      </w:r>
    </w:p>
  </w:comment>
  <w:comment w:id="1696" w:author="Wolf, Kristina@BOF" w:date="2025-10-08T15:04:00Z" w:initials="KW">
    <w:p w14:paraId="5C354478" w14:textId="77777777" w:rsidR="00FD1C07" w:rsidRDefault="00DB5CF5" w:rsidP="00FD1C07">
      <w:pPr>
        <w:pStyle w:val="CommentText"/>
        <w:spacing w:after="240"/>
      </w:pPr>
      <w:r>
        <w:rPr>
          <w:rStyle w:val="CommentReference"/>
        </w:rPr>
        <w:annotationRef/>
      </w:r>
      <w:r w:rsidR="00FD1C07">
        <w:rPr>
          <w:b/>
          <w:bCs/>
        </w:rPr>
        <w:t>RMAC Member Comment</w:t>
      </w:r>
      <w:r w:rsidR="00FD1C07">
        <w:t>: Information is probably less limited now than when this was written in 1956.</w:t>
      </w:r>
    </w:p>
  </w:comment>
  <w:comment w:id="1697" w:author="Wolf, Kristina@BOF" w:date="2025-11-13T19:55:00Z" w:initials="KW">
    <w:p w14:paraId="7B810D35" w14:textId="77777777" w:rsidR="00FD1C07" w:rsidRDefault="00FD1C07" w:rsidP="00FD1C07">
      <w:pPr>
        <w:pStyle w:val="CommentText"/>
        <w:spacing w:after="240"/>
      </w:pPr>
      <w:r>
        <w:rPr>
          <w:rStyle w:val="CommentReference"/>
        </w:rPr>
        <w:annotationRef/>
      </w:r>
      <w:r>
        <w:rPr>
          <w:b/>
          <w:bCs/>
          <w:highlight w:val="yellow"/>
        </w:rPr>
        <w:t xml:space="preserve">AUTHORS: </w:t>
      </w:r>
    </w:p>
    <w:p w14:paraId="17C5B304" w14:textId="77777777" w:rsidR="00FD1C07" w:rsidRDefault="00FD1C07" w:rsidP="00FD1C07">
      <w:pPr>
        <w:pStyle w:val="CommentText"/>
        <w:spacing w:after="240"/>
      </w:pPr>
      <w:r>
        <w:t>Address above comment</w:t>
      </w:r>
    </w:p>
  </w:comment>
  <w:comment w:id="1698" w:author="Wolf, Kristina@BOF" w:date="2025-10-08T15:05:00Z" w:initials="KW">
    <w:p w14:paraId="600D056F" w14:textId="7C9A9CA2" w:rsidR="00DB5CF5" w:rsidRDefault="00DB5CF5" w:rsidP="00DB5CF5">
      <w:pPr>
        <w:pStyle w:val="CommentText"/>
        <w:spacing w:after="240"/>
      </w:pPr>
      <w:r>
        <w:rPr>
          <w:rStyle w:val="CommentReference"/>
        </w:rPr>
        <w:annotationRef/>
      </w:r>
      <w:r>
        <w:t>“Confusing.  Is this a location with high rainfall or a fall location with high rain?” - BC</w:t>
      </w:r>
    </w:p>
  </w:comment>
  <w:comment w:id="1699" w:author="Wolf, Kristina@BOF" w:date="2025-11-13T19:57:00Z" w:initials="KW">
    <w:p w14:paraId="311A057E" w14:textId="77777777" w:rsidR="008F48C5" w:rsidRDefault="008F48C5" w:rsidP="008F48C5">
      <w:pPr>
        <w:pStyle w:val="CommentText"/>
        <w:spacing w:after="240"/>
      </w:pPr>
      <w:r>
        <w:rPr>
          <w:rStyle w:val="CommentReference"/>
        </w:rPr>
        <w:annotationRef/>
      </w:r>
      <w:r>
        <w:rPr>
          <w:b/>
          <w:bCs/>
          <w:highlight w:val="yellow"/>
        </w:rPr>
        <w:t xml:space="preserve">AUTHORS: </w:t>
      </w:r>
    </w:p>
    <w:p w14:paraId="4E5170E3" w14:textId="77777777" w:rsidR="008F48C5" w:rsidRDefault="008F48C5" w:rsidP="008F48C5">
      <w:pPr>
        <w:pStyle w:val="CommentText"/>
        <w:spacing w:after="240"/>
      </w:pPr>
      <w:r>
        <w:t xml:space="preserve">Decide if this is what you want to cite, and provide citation. </w:t>
      </w:r>
    </w:p>
    <w:p w14:paraId="2564A48F" w14:textId="77777777" w:rsidR="008F48C5" w:rsidRDefault="008F48C5" w:rsidP="008F48C5">
      <w:pPr>
        <w:pStyle w:val="CommentText"/>
        <w:spacing w:after="240"/>
      </w:pPr>
    </w:p>
    <w:p w14:paraId="4C4FECDD" w14:textId="77777777" w:rsidR="008F48C5" w:rsidRDefault="008F48C5" w:rsidP="008F48C5">
      <w:pPr>
        <w:pStyle w:val="CommentText"/>
        <w:spacing w:after="240"/>
      </w:pPr>
      <w:r>
        <w:t xml:space="preserve">Is it this? </w:t>
      </w:r>
      <w:r>
        <w:rPr>
          <w:color w:val="222222"/>
          <w:highlight w:val="white"/>
        </w:rPr>
        <w:t>Heady HF. Changes in a California annual plant community induced by manipulation of natural mulch. Ecology. 1956 Oct 1;37(4):798-812.</w:t>
      </w:r>
      <w:r>
        <w:t xml:space="preserve"> </w:t>
      </w:r>
    </w:p>
  </w:comment>
  <w:comment w:id="1705" w:author="Wolf, Kristina@BOF" w:date="2025-11-12T17:10:00Z" w:initials="KW">
    <w:p w14:paraId="5681CAFD" w14:textId="10BAB7A5" w:rsidR="004344E1" w:rsidRDefault="004344E1" w:rsidP="004344E1">
      <w:pPr>
        <w:pStyle w:val="CommentText"/>
        <w:spacing w:after="240"/>
      </w:pPr>
      <w:r>
        <w:rPr>
          <w:rStyle w:val="CommentReference"/>
        </w:rPr>
        <w:annotationRef/>
      </w:r>
      <w:r>
        <w:rPr>
          <w:b/>
          <w:bCs/>
        </w:rPr>
        <w:t xml:space="preserve">S. Larson/P. Starrs comment: </w:t>
      </w:r>
    </w:p>
    <w:p w14:paraId="6E7C99C2" w14:textId="77777777" w:rsidR="004344E1" w:rsidRDefault="004344E1" w:rsidP="004344E1">
      <w:pPr>
        <w:pStyle w:val="CommentText"/>
        <w:spacing w:after="240"/>
      </w:pPr>
      <w:r>
        <w:t xml:space="preserve">Is this really relevant? I don’t think it adds to the discussion. </w:t>
      </w:r>
    </w:p>
  </w:comment>
  <w:comment w:id="1706" w:author="Wolf, Kristina@BOF" w:date="2025-11-12T17:11:00Z" w:initials="KW">
    <w:p w14:paraId="5004B6D3" w14:textId="77777777" w:rsidR="0036597B" w:rsidRDefault="004344E1" w:rsidP="0036597B">
      <w:pPr>
        <w:pStyle w:val="CommentText"/>
        <w:spacing w:after="240"/>
      </w:pPr>
      <w:r>
        <w:rPr>
          <w:rStyle w:val="CommentReference"/>
        </w:rPr>
        <w:annotationRef/>
      </w:r>
      <w:r w:rsidR="0036597B">
        <w:rPr>
          <w:b/>
          <w:bCs/>
          <w:highlight w:val="yellow"/>
        </w:rPr>
        <w:t>AUTHORS:</w:t>
      </w:r>
    </w:p>
    <w:p w14:paraId="5FE6ADB8" w14:textId="77777777" w:rsidR="0036597B" w:rsidRDefault="0036597B" w:rsidP="0036597B">
      <w:pPr>
        <w:pStyle w:val="CommentText"/>
        <w:spacing w:after="240"/>
      </w:pPr>
      <w:r>
        <w:t>Review comments below/above.</w:t>
      </w:r>
    </w:p>
    <w:p w14:paraId="2FA3495B" w14:textId="77777777" w:rsidR="0036597B" w:rsidRDefault="0036597B" w:rsidP="0036597B">
      <w:pPr>
        <w:pStyle w:val="CommentText"/>
        <w:spacing w:after="240"/>
      </w:pPr>
    </w:p>
    <w:p w14:paraId="2641F5E9" w14:textId="77777777" w:rsidR="0036597B" w:rsidRDefault="0036597B" w:rsidP="0036597B">
      <w:pPr>
        <w:pStyle w:val="CommentText"/>
        <w:spacing w:after="240"/>
      </w:pPr>
      <w:r>
        <w:rPr>
          <w:b/>
          <w:bCs/>
        </w:rPr>
        <w:t xml:space="preserve">Board staff response: </w:t>
      </w:r>
    </w:p>
    <w:p w14:paraId="43822D87" w14:textId="77777777" w:rsidR="0036597B" w:rsidRDefault="0036597B" w:rsidP="0036597B">
      <w:pPr>
        <w:pStyle w:val="CommentText"/>
        <w:spacing w:after="240"/>
      </w:pPr>
      <w:r>
        <w:t xml:space="preserve">Do you mean the whole paragraph, or just the reference? And why was this section italicized? Does that mean the comment refers to the whole paragraph? If so, can we just delete this paragraph if it isn’t “adding value? </w:t>
      </w:r>
    </w:p>
  </w:comment>
  <w:comment w:id="1709" w:author="Wolf, Kristina@BOF" w:date="2025-11-13T13:55:00Z" w:initials="KW">
    <w:p w14:paraId="6C90DD98" w14:textId="77777777" w:rsidR="0036597B" w:rsidRDefault="00ED1F6B" w:rsidP="0036597B">
      <w:pPr>
        <w:pStyle w:val="CommentText"/>
        <w:spacing w:after="240"/>
      </w:pPr>
      <w:r>
        <w:rPr>
          <w:rStyle w:val="CommentReference"/>
        </w:rPr>
        <w:annotationRef/>
      </w:r>
      <w:r w:rsidR="0036597B">
        <w:rPr>
          <w:b/>
          <w:bCs/>
          <w:highlight w:val="yellow"/>
        </w:rPr>
        <w:t xml:space="preserve">AUTHORS: </w:t>
      </w:r>
    </w:p>
    <w:p w14:paraId="5CC0E1FC" w14:textId="77777777" w:rsidR="0036597B" w:rsidRDefault="0036597B" w:rsidP="0036597B">
      <w:pPr>
        <w:pStyle w:val="CommentText"/>
        <w:spacing w:after="240"/>
      </w:pPr>
      <w:r>
        <w:t>Citation</w:t>
      </w:r>
    </w:p>
  </w:comment>
  <w:comment w:id="1743" w:author="Wolf, Kristina@BOF" w:date="2025-10-08T15:38:00Z" w:initials="KW">
    <w:p w14:paraId="108B2BD1" w14:textId="5645A254" w:rsidR="00ED1F6B" w:rsidRDefault="00A576CC" w:rsidP="00ED1F6B">
      <w:pPr>
        <w:pStyle w:val="CommentText"/>
        <w:spacing w:after="240"/>
      </w:pPr>
      <w:r>
        <w:rPr>
          <w:rStyle w:val="CommentReference"/>
        </w:rPr>
        <w:annotationRef/>
      </w:r>
      <w:r w:rsidR="00ED1F6B">
        <w:rPr>
          <w:b/>
          <w:bCs/>
        </w:rPr>
        <w:t xml:space="preserve">Board staff comment: </w:t>
      </w:r>
    </w:p>
    <w:p w14:paraId="461CBD34" w14:textId="77777777" w:rsidR="00ED1F6B" w:rsidRDefault="00ED1F6B" w:rsidP="00ED1F6B">
      <w:pPr>
        <w:pStyle w:val="CommentText"/>
        <w:spacing w:after="240"/>
      </w:pPr>
      <w:r>
        <w:t xml:space="preserve">Is this intended to be called out as different or a special consideration? The italicized and indented text makes it seem like it is somehow special, or needs to be called out as a component of monitoring that is not already clearly described. It feels like it is just another method of monitoring that could be listed below RDM. </w:t>
      </w:r>
    </w:p>
    <w:p w14:paraId="57934A48" w14:textId="77777777" w:rsidR="00ED1F6B" w:rsidRDefault="00ED1F6B" w:rsidP="00ED1F6B">
      <w:pPr>
        <w:pStyle w:val="CommentText"/>
        <w:spacing w:after="240"/>
      </w:pPr>
    </w:p>
    <w:p w14:paraId="4895968E" w14:textId="77777777" w:rsidR="00ED1F6B" w:rsidRDefault="00ED1F6B" w:rsidP="00ED1F6B">
      <w:pPr>
        <w:pStyle w:val="CommentText"/>
        <w:spacing w:after="240"/>
      </w:pPr>
      <w:r>
        <w:t xml:space="preserve">Additionally, a section on monitoring of plant species composition or the like seems valuable, or even of flora, if of particular interest. </w:t>
      </w:r>
    </w:p>
    <w:p w14:paraId="2DBD9CBB" w14:textId="77777777" w:rsidR="00ED1F6B" w:rsidRDefault="00ED1F6B" w:rsidP="00ED1F6B">
      <w:pPr>
        <w:pStyle w:val="CommentText"/>
        <w:spacing w:after="240"/>
      </w:pPr>
    </w:p>
    <w:p w14:paraId="3668A05E" w14:textId="77777777" w:rsidR="00ED1F6B" w:rsidRDefault="00ED1F6B" w:rsidP="00ED1F6B">
      <w:pPr>
        <w:pStyle w:val="CommentText"/>
        <w:spacing w:after="240"/>
      </w:pPr>
      <w:r>
        <w:t>Monitoring should be focused and planned around the goals and objectives and methods being used to achieve them, so this feels like it should be fleshed out a bit more…?</w:t>
      </w:r>
    </w:p>
  </w:comment>
  <w:comment w:id="1744" w:author="Wolf, Kristina@BOF" w:date="2025-11-13T13:56:00Z" w:initials="KW">
    <w:p w14:paraId="6FDB0A4C" w14:textId="77777777" w:rsidR="002E07AF" w:rsidRDefault="00ED1F6B" w:rsidP="002E07AF">
      <w:pPr>
        <w:pStyle w:val="CommentText"/>
        <w:spacing w:after="240"/>
      </w:pPr>
      <w:r>
        <w:rPr>
          <w:rStyle w:val="CommentReference"/>
        </w:rPr>
        <w:annotationRef/>
      </w:r>
      <w:r w:rsidR="002E07AF">
        <w:rPr>
          <w:b/>
          <w:bCs/>
          <w:highlight w:val="yellow"/>
        </w:rPr>
        <w:t xml:space="preserve">AUTHORS: </w:t>
      </w:r>
    </w:p>
    <w:p w14:paraId="4126F208" w14:textId="77777777" w:rsidR="002E07AF" w:rsidRDefault="002E07AF" w:rsidP="002E07AF">
      <w:pPr>
        <w:pStyle w:val="CommentText"/>
        <w:spacing w:after="240"/>
      </w:pPr>
      <w:r>
        <w:t xml:space="preserve">Review above comment. </w:t>
      </w:r>
    </w:p>
    <w:p w14:paraId="0C586BCF" w14:textId="77777777" w:rsidR="002E07AF" w:rsidRDefault="002E07AF" w:rsidP="002E07AF">
      <w:pPr>
        <w:pStyle w:val="CommentText"/>
        <w:spacing w:after="240"/>
      </w:pPr>
      <w:r>
        <w:t>Citations.</w:t>
      </w:r>
    </w:p>
  </w:comment>
  <w:comment w:id="1748" w:author="Wolf, Kristina@BOF" w:date="2025-11-12T22:17:00Z" w:initials="KW">
    <w:p w14:paraId="551E890E" w14:textId="7A5859EB" w:rsidR="004404BB" w:rsidRDefault="00E165A2" w:rsidP="004404BB">
      <w:pPr>
        <w:pStyle w:val="CommentText"/>
        <w:spacing w:after="240"/>
      </w:pPr>
      <w:r>
        <w:rPr>
          <w:rStyle w:val="CommentReference"/>
        </w:rPr>
        <w:annotationRef/>
      </w:r>
      <w:r w:rsidR="004404BB">
        <w:rPr>
          <w:b/>
          <w:bCs/>
        </w:rPr>
        <w:t xml:space="preserve">Water Boards comment: </w:t>
      </w:r>
    </w:p>
    <w:p w14:paraId="0F7CCAE3" w14:textId="77777777" w:rsidR="004404BB" w:rsidRDefault="004404BB" w:rsidP="004404BB">
      <w:pPr>
        <w:pStyle w:val="CommentText"/>
        <w:spacing w:after="240"/>
      </w:pPr>
      <w:r>
        <w:rPr>
          <w:i/>
          <w:iCs/>
        </w:rPr>
        <w:t>Section 2, paragraph d, Identify Buffer Zones and Environmentally Sensitive Areas</w:t>
      </w:r>
      <w:r>
        <w:t xml:space="preserve">: Specify buffer zone widths based on slope, soil, and livestock density. For example, consider the buffer strip widths recommended in the Natural Resource Conservation Service’s Field Office Technical Guidance (FOTG)on Contour Buffer Strips and Riparian Forest Buffer, or California Vegetation Program Programmatic Environmental Impact Report (CalVTP PEIR) Standard Project Requirement HYD-3 Water Quality Protections from Prescribed Herbivory. </w:t>
      </w:r>
    </w:p>
    <w:p w14:paraId="4180100D" w14:textId="77777777" w:rsidR="004404BB" w:rsidRDefault="004404BB" w:rsidP="004404BB">
      <w:pPr>
        <w:pStyle w:val="CommentText"/>
        <w:spacing w:after="240"/>
      </w:pPr>
    </w:p>
    <w:p w14:paraId="7978D96E" w14:textId="77777777" w:rsidR="004404BB" w:rsidRDefault="004404BB" w:rsidP="004404BB">
      <w:pPr>
        <w:pStyle w:val="CommentText"/>
        <w:spacing w:after="240"/>
      </w:pPr>
      <w:r>
        <w:t>Explicitly state “prescribed grazing should avoid wet seasons when soils are saturated and more vulnerable to compaction and runoff.”</w:t>
      </w:r>
    </w:p>
  </w:comment>
  <w:comment w:id="1749" w:author="Wolf, Kristina@BOF" w:date="2025-11-12T22:19:00Z" w:initials="KW">
    <w:p w14:paraId="0E8B6B6E" w14:textId="77777777" w:rsidR="00FD36CA" w:rsidRDefault="004D4F74" w:rsidP="00FD36CA">
      <w:pPr>
        <w:pStyle w:val="CommentText"/>
        <w:spacing w:after="240"/>
      </w:pPr>
      <w:r>
        <w:rPr>
          <w:rStyle w:val="CommentReference"/>
        </w:rPr>
        <w:annotationRef/>
      </w:r>
      <w:r w:rsidR="00FD36CA">
        <w:rPr>
          <w:b/>
          <w:bCs/>
        </w:rPr>
        <w:t xml:space="preserve">Board staff response: </w:t>
      </w:r>
      <w:r w:rsidR="00FD36CA">
        <w:t>Did not add the reference to contour buffer strips, as the NRCS guidance explicitly states this is for use in “cropland, including orchards, vineyards and nut crops” (</w:t>
      </w:r>
      <w:hyperlink r:id="rId7" w:history="1">
        <w:r w:rsidR="00FD36CA" w:rsidRPr="00F64BE9">
          <w:rPr>
            <w:rStyle w:val="Hyperlink"/>
          </w:rPr>
          <w:t>https://www.nrcs.usda.gov/sites/default/files/2022-09/Contour_Buffer_Strips_332_CPS_9-14.pdf</w:t>
        </w:r>
      </w:hyperlink>
      <w:r w:rsidR="00FD36CA">
        <w:t xml:space="preserve">). </w:t>
      </w:r>
    </w:p>
    <w:p w14:paraId="15A523F2" w14:textId="77777777" w:rsidR="00FD36CA" w:rsidRDefault="00FD36CA" w:rsidP="00FD36CA">
      <w:pPr>
        <w:pStyle w:val="CommentText"/>
        <w:spacing w:after="240"/>
      </w:pPr>
    </w:p>
    <w:p w14:paraId="7B60AB3D" w14:textId="77777777" w:rsidR="00FD36CA" w:rsidRDefault="00FD36CA" w:rsidP="00FD36CA">
      <w:pPr>
        <w:pStyle w:val="CommentText"/>
        <w:spacing w:after="240"/>
      </w:pPr>
      <w:r>
        <w:t xml:space="preserve">Did not add reference to the CalVTP PEIR SPRs, as they are under revision, and those particular items may change, so we would prefer a different resource to reference. </w:t>
      </w:r>
    </w:p>
    <w:p w14:paraId="4696496E" w14:textId="77777777" w:rsidR="00FD36CA" w:rsidRDefault="00FD36CA" w:rsidP="00FD36CA">
      <w:pPr>
        <w:pStyle w:val="CommentText"/>
        <w:spacing w:after="240"/>
      </w:pPr>
    </w:p>
    <w:p w14:paraId="0E8BEDFC" w14:textId="77777777" w:rsidR="00FD36CA" w:rsidRDefault="00FD36CA" w:rsidP="00FD36CA">
      <w:pPr>
        <w:pStyle w:val="CommentText"/>
        <w:spacing w:after="240"/>
      </w:pPr>
      <w:r>
        <w:rPr>
          <w:b/>
          <w:bCs/>
          <w:highlight w:val="yellow"/>
        </w:rPr>
        <w:t>AUTHORS:</w:t>
      </w:r>
    </w:p>
    <w:p w14:paraId="54D03D54" w14:textId="77777777" w:rsidR="00FD36CA" w:rsidRDefault="00FD36CA" w:rsidP="00FD36CA">
      <w:pPr>
        <w:pStyle w:val="CommentText"/>
        <w:spacing w:after="240"/>
      </w:pPr>
      <w:r>
        <w:t xml:space="preserve">other thoughts to address these comments? </w:t>
      </w:r>
    </w:p>
  </w:comment>
  <w:comment w:id="1756" w:author="Wolf, Kristina@BOF" w:date="2025-11-13T20:04:00Z" w:initials="KW">
    <w:p w14:paraId="7ACFC63F" w14:textId="088994D8" w:rsidR="00FB30DA" w:rsidRDefault="00FB30DA" w:rsidP="00FB30DA">
      <w:pPr>
        <w:pStyle w:val="CommentText"/>
        <w:spacing w:after="240"/>
      </w:pPr>
      <w:r>
        <w:rPr>
          <w:rStyle w:val="CommentReference"/>
        </w:rPr>
        <w:annotationRef/>
      </w:r>
      <w:r>
        <w:rPr>
          <w:b/>
          <w:bCs/>
          <w:highlight w:val="yellow"/>
        </w:rPr>
        <w:t xml:space="preserve">AUTHORS: </w:t>
      </w:r>
    </w:p>
    <w:p w14:paraId="29E81974" w14:textId="77777777" w:rsidR="00FB30DA" w:rsidRDefault="00FB30DA" w:rsidP="00FB30DA">
      <w:pPr>
        <w:pStyle w:val="CommentText"/>
        <w:spacing w:after="240"/>
      </w:pPr>
      <w:r>
        <w:t xml:space="preserve">Provide citation. </w:t>
      </w:r>
    </w:p>
  </w:comment>
  <w:comment w:id="1761" w:author="Author" w:initials="A">
    <w:p w14:paraId="67C8DC7E" w14:textId="5478C531" w:rsidR="001A589E" w:rsidRDefault="00267D16" w:rsidP="001A589E">
      <w:pPr>
        <w:pStyle w:val="CommentText"/>
        <w:spacing w:after="240"/>
      </w:pPr>
      <w:r>
        <w:rPr>
          <w:rStyle w:val="CommentReference"/>
        </w:rPr>
        <w:annotationRef/>
      </w:r>
      <w:r w:rsidR="001A589E">
        <w:t xml:space="preserve">Add another citation, this isn't really sufficient I don't think. A scientific journal or review paper perhaps. </w:t>
      </w:r>
    </w:p>
  </w:comment>
  <w:comment w:id="1762" w:author="Wolf, Kristina@BOF" w:date="2025-11-12T20:28:00Z" w:initials="KW">
    <w:p w14:paraId="27216F7D" w14:textId="77777777" w:rsidR="001A589E" w:rsidRDefault="001A589E" w:rsidP="001A589E">
      <w:pPr>
        <w:pStyle w:val="CommentText"/>
        <w:spacing w:after="240"/>
      </w:pPr>
      <w:r>
        <w:rPr>
          <w:rStyle w:val="CommentReference"/>
        </w:rPr>
        <w:annotationRef/>
      </w:r>
      <w:r>
        <w:t xml:space="preserve">Board staff: this citation is insufficient and the citation provided is invalid and link is broken. </w:t>
      </w:r>
    </w:p>
  </w:comment>
  <w:comment w:id="1763" w:author="Wolf, Kristina@BOF" w:date="2025-11-12T21:03:00Z" w:initials="KW">
    <w:p w14:paraId="71E3819F" w14:textId="77777777" w:rsidR="00717D38" w:rsidRDefault="00717D38" w:rsidP="00717D38">
      <w:pPr>
        <w:pStyle w:val="CommentText"/>
        <w:spacing w:after="240"/>
      </w:pPr>
      <w:r>
        <w:rPr>
          <w:rStyle w:val="CommentReference"/>
        </w:rPr>
        <w:annotationRef/>
      </w:r>
      <w:r>
        <w:rPr>
          <w:b/>
          <w:bCs/>
        </w:rPr>
        <w:t xml:space="preserve">P Hopkinson Comment: </w:t>
      </w:r>
    </w:p>
    <w:p w14:paraId="3FF09757" w14:textId="77777777" w:rsidR="00717D38" w:rsidRDefault="00717D38" w:rsidP="00717D38">
      <w:pPr>
        <w:pStyle w:val="CommentText"/>
        <w:spacing w:after="240"/>
      </w:pPr>
      <w:r>
        <w:t>Sorry, I meant also to note that in the section “Identify Buffer Zones and Environmentally Sensitive Areas”, on page 20, a good reference to cite may be:</w:t>
      </w:r>
    </w:p>
    <w:p w14:paraId="0BEAB1B6" w14:textId="77777777" w:rsidR="00717D38" w:rsidRDefault="00717D38" w:rsidP="00717D38">
      <w:pPr>
        <w:pStyle w:val="CommentText"/>
        <w:spacing w:after="240"/>
      </w:pPr>
      <w:r>
        <w:t>Ford, L.D., P.A. Van Hoorn, D.R. Rao, N.J. Scott, P.C. Trenham, and J.W. Bartolome. 2013. Managing Rangelands to Benefit California Red-legged Frogs and California Tiger Salamanders. Livermore, California: Alameda County Resource Conservation District.</w:t>
      </w:r>
    </w:p>
    <w:p w14:paraId="45B04312" w14:textId="77777777" w:rsidR="00717D38" w:rsidRDefault="00717D38" w:rsidP="00717D38">
      <w:pPr>
        <w:pStyle w:val="CommentText"/>
        <w:spacing w:after="240"/>
      </w:pPr>
      <w:r>
        <w:t xml:space="preserve">Available here: </w:t>
      </w:r>
      <w:hyperlink r:id="rId8" w:history="1">
        <w:r w:rsidRPr="00EC7419">
          <w:rPr>
            <w:rStyle w:val="Hyperlink"/>
          </w:rPr>
          <w:t>http://www.elkhornsloughctp.org/uploads/files/1398206521ManagingRangelandsCRLF_CTS.pdf</w:t>
        </w:r>
      </w:hyperlink>
    </w:p>
    <w:p w14:paraId="491C27EB" w14:textId="77777777" w:rsidR="00717D38" w:rsidRDefault="00717D38" w:rsidP="00717D38">
      <w:pPr>
        <w:pStyle w:val="CommentText"/>
        <w:spacing w:after="240"/>
      </w:pPr>
      <w:r>
        <w:t>It’s a practical guide and so may be useful to practitioners.</w:t>
      </w:r>
    </w:p>
  </w:comment>
  <w:comment w:id="1764" w:author="Wolf, Kristina@BOF" w:date="2025-11-12T21:04:00Z" w:initials="KW">
    <w:p w14:paraId="277018C8" w14:textId="77777777" w:rsidR="007833F2" w:rsidRDefault="007833F2" w:rsidP="007833F2">
      <w:pPr>
        <w:pStyle w:val="CommentText"/>
        <w:spacing w:after="240"/>
      </w:pPr>
      <w:r>
        <w:rPr>
          <w:rStyle w:val="CommentReference"/>
        </w:rPr>
        <w:annotationRef/>
      </w:r>
      <w:r>
        <w:t xml:space="preserve">Reviewed and replaced insufficient citation with proper citation provided by P. Hopkinson. </w:t>
      </w:r>
    </w:p>
  </w:comment>
  <w:comment w:id="1773" w:author="Wolf, Kristina@BOF" w:date="2025-11-13T11:56:00Z" w:initials="KW">
    <w:p w14:paraId="5A97855C" w14:textId="77777777" w:rsidR="004404BB" w:rsidRDefault="004404BB" w:rsidP="004404BB">
      <w:pPr>
        <w:pStyle w:val="CommentText"/>
        <w:spacing w:after="240"/>
      </w:pPr>
      <w:r>
        <w:rPr>
          <w:rStyle w:val="CommentReference"/>
        </w:rPr>
        <w:annotationRef/>
      </w:r>
      <w:r>
        <w:rPr>
          <w:b/>
          <w:bCs/>
        </w:rPr>
        <w:t xml:space="preserve">Water Boards comment: </w:t>
      </w:r>
    </w:p>
    <w:p w14:paraId="13D00B33" w14:textId="77777777" w:rsidR="004404BB" w:rsidRDefault="004404BB" w:rsidP="004404BB">
      <w:pPr>
        <w:pStyle w:val="CommentText"/>
        <w:spacing w:after="240"/>
      </w:pPr>
      <w:r>
        <w:t>Explicitly state “prescribed grazing should avoid wet seasons when soils are saturated and more vulnerable to compaction and runoff.”</w:t>
      </w:r>
    </w:p>
  </w:comment>
  <w:comment w:id="1774" w:author="Wolf, Kristina@BOF" w:date="2025-11-13T11:56:00Z" w:initials="KW">
    <w:p w14:paraId="5E29714A" w14:textId="77777777" w:rsidR="00FD36CA" w:rsidRDefault="004404BB" w:rsidP="00FD36CA">
      <w:pPr>
        <w:pStyle w:val="CommentText"/>
        <w:spacing w:after="240"/>
      </w:pPr>
      <w:r>
        <w:rPr>
          <w:rStyle w:val="CommentReference"/>
        </w:rPr>
        <w:annotationRef/>
      </w:r>
      <w:r w:rsidR="00FD36CA">
        <w:rPr>
          <w:b/>
          <w:bCs/>
          <w:highlight w:val="yellow"/>
        </w:rPr>
        <w:t xml:space="preserve">AUTHORS: </w:t>
      </w:r>
    </w:p>
    <w:p w14:paraId="76EC116D" w14:textId="77777777" w:rsidR="00FD36CA" w:rsidRDefault="00FD36CA" w:rsidP="00FD36CA">
      <w:pPr>
        <w:pStyle w:val="CommentText"/>
        <w:spacing w:after="240"/>
      </w:pPr>
      <w:r>
        <w:rPr>
          <w:b/>
          <w:bCs/>
        </w:rPr>
        <w:t xml:space="preserve">Review Board staff response: </w:t>
      </w:r>
    </w:p>
    <w:p w14:paraId="0EE1EA1E" w14:textId="77777777" w:rsidR="00FD36CA" w:rsidRDefault="00FD36CA" w:rsidP="00FD36CA">
      <w:pPr>
        <w:pStyle w:val="CommentText"/>
        <w:spacing w:after="240"/>
      </w:pPr>
      <w:r>
        <w:t xml:space="preserve">Added sentence about considering wet soils, but not to the same extent as requested by Water Boards, as not conducting prescribed grazing during rainfall would be context-dependent. </w:t>
      </w:r>
    </w:p>
  </w:comment>
  <w:comment w:id="1795" w:author="Author" w:initials="A">
    <w:p w14:paraId="07059A40" w14:textId="23CE2173" w:rsidR="00690C2F" w:rsidRDefault="00690C2F" w:rsidP="00690C2F">
      <w:pPr>
        <w:pStyle w:val="CommentText"/>
        <w:spacing w:after="240"/>
      </w:pPr>
      <w:r>
        <w:rPr>
          <w:rStyle w:val="CommentReference"/>
        </w:rPr>
        <w:annotationRef/>
      </w:r>
      <w:r>
        <w:t>“The riparian area is the buffer zone, buffering the waterway from sediments, nutrients, etc, correct? According to the definition above the buffer would be between the grazed area and the riparian area.” -BC</w:t>
      </w:r>
    </w:p>
  </w:comment>
  <w:comment w:id="1799" w:author="Wolf, Kristina@BOF" w:date="2025-10-08T15:26:00Z" w:initials="KW">
    <w:p w14:paraId="44336236" w14:textId="77777777" w:rsidR="00FB5939" w:rsidRDefault="00FB5939" w:rsidP="00FB5939">
      <w:pPr>
        <w:pStyle w:val="CommentText"/>
        <w:spacing w:after="240"/>
      </w:pPr>
      <w:r>
        <w:rPr>
          <w:rStyle w:val="CommentReference"/>
        </w:rPr>
        <w:annotationRef/>
      </w:r>
      <w:r>
        <w:t xml:space="preserve">Board staff: </w:t>
      </w:r>
    </w:p>
    <w:p w14:paraId="346C6C9C" w14:textId="77777777" w:rsidR="00FB5939" w:rsidRDefault="00FB5939" w:rsidP="00FB5939">
      <w:pPr>
        <w:pStyle w:val="CommentText"/>
        <w:spacing w:after="240"/>
      </w:pPr>
      <w:r>
        <w:t>Add species names in parentheses</w:t>
      </w:r>
    </w:p>
  </w:comment>
  <w:comment w:id="1807" w:author="Wolf, Kristina@BOF" w:date="2025-11-13T20:09:00Z" w:initials="KW">
    <w:p w14:paraId="0A5F0D09" w14:textId="77777777" w:rsidR="00E66FC9" w:rsidRDefault="00E66FC9" w:rsidP="00E66FC9">
      <w:pPr>
        <w:pStyle w:val="CommentText"/>
        <w:spacing w:after="240"/>
      </w:pPr>
      <w:r>
        <w:rPr>
          <w:rStyle w:val="CommentReference"/>
        </w:rPr>
        <w:annotationRef/>
      </w:r>
      <w:r>
        <w:rPr>
          <w:b/>
          <w:bCs/>
          <w:highlight w:val="yellow"/>
        </w:rPr>
        <w:t xml:space="preserve">AUTHORS: </w:t>
      </w:r>
    </w:p>
    <w:p w14:paraId="38A9B955" w14:textId="77777777" w:rsidR="00E66FC9" w:rsidRDefault="00E66FC9" w:rsidP="00E66FC9">
      <w:pPr>
        <w:pStyle w:val="CommentText"/>
        <w:spacing w:after="240"/>
      </w:pPr>
      <w:r>
        <w:t>Provide full citation. We have:</w:t>
      </w:r>
      <w:r>
        <w:rPr>
          <w:b/>
          <w:bCs/>
        </w:rPr>
        <w:t xml:space="preserve"> </w:t>
      </w:r>
      <w:r>
        <w:t xml:space="preserve">[USFWS] U.S. Fish and Wildlife Service. (2017). </w:t>
      </w:r>
      <w:r>
        <w:rPr>
          <w:i/>
          <w:iCs/>
        </w:rPr>
        <w:t>Best Management Practices for Livestock Grazing on Federal Lands</w:t>
      </w:r>
      <w:r>
        <w:t xml:space="preserve">. Retrieved from </w:t>
      </w:r>
      <w:hyperlink r:id="rId9" w:history="1">
        <w:r w:rsidRPr="00C40756">
          <w:rPr>
            <w:rStyle w:val="Hyperlink"/>
          </w:rPr>
          <w:t>https://www.fws.gov/policy</w:t>
        </w:r>
      </w:hyperlink>
      <w:r>
        <w:t xml:space="preserve"> but cannot find the document referenced. </w:t>
      </w:r>
    </w:p>
  </w:comment>
  <w:comment w:id="1816" w:author="Wolf, Kristina@BOF" w:date="2025-11-12T22:23:00Z" w:initials="KW">
    <w:p w14:paraId="2A115C6F" w14:textId="089F4990" w:rsidR="00A3615F" w:rsidRDefault="00A3615F" w:rsidP="00A3615F">
      <w:pPr>
        <w:pStyle w:val="CommentText"/>
        <w:spacing w:after="240"/>
      </w:pPr>
      <w:r>
        <w:rPr>
          <w:rStyle w:val="CommentReference"/>
        </w:rPr>
        <w:annotationRef/>
      </w:r>
      <w:r>
        <w:rPr>
          <w:b/>
          <w:bCs/>
        </w:rPr>
        <w:t xml:space="preserve">Water Board comment: </w:t>
      </w:r>
    </w:p>
    <w:p w14:paraId="7713E52A" w14:textId="77777777" w:rsidR="00A3615F" w:rsidRDefault="00A3615F" w:rsidP="00A3615F">
      <w:pPr>
        <w:pStyle w:val="CommentText"/>
        <w:spacing w:after="240"/>
      </w:pPr>
      <w:r>
        <w:rPr>
          <w:i/>
          <w:iCs/>
        </w:rPr>
        <w:t xml:space="preserve">Section 2, paragraph e, Landscape-Level Considerations: </w:t>
      </w:r>
      <w:r>
        <w:t>Water Boards recommend including the following definitions for distance to off-stream drinking water options:</w:t>
      </w:r>
    </w:p>
    <w:p w14:paraId="514B6A1A" w14:textId="77777777" w:rsidR="00A3615F" w:rsidRDefault="00A3615F" w:rsidP="00A3615F">
      <w:pPr>
        <w:pStyle w:val="CommentText"/>
        <w:spacing w:after="240"/>
      </w:pPr>
      <w:r>
        <w:t>Steep/rough= no more than ¼ -½ mile</w:t>
      </w:r>
    </w:p>
    <w:p w14:paraId="55324C5F" w14:textId="77777777" w:rsidR="00A3615F" w:rsidRDefault="00A3615F" w:rsidP="00A3615F">
      <w:pPr>
        <w:pStyle w:val="CommentText"/>
        <w:spacing w:after="240"/>
      </w:pPr>
      <w:r>
        <w:t>Rolling = no more than ⅜ -¾ mile</w:t>
      </w:r>
    </w:p>
    <w:p w14:paraId="53CEFE34" w14:textId="77777777" w:rsidR="00A3615F" w:rsidRDefault="00A3615F" w:rsidP="00A3615F">
      <w:pPr>
        <w:pStyle w:val="CommentText"/>
        <w:spacing w:after="240"/>
      </w:pPr>
      <w:r>
        <w:t>Level = no more than ¾ - 1 mile</w:t>
      </w:r>
    </w:p>
  </w:comment>
  <w:comment w:id="1817" w:author="Wolf, Kristina@BOF" w:date="2025-11-12T22:23:00Z" w:initials="KW">
    <w:p w14:paraId="6A105F03" w14:textId="77777777" w:rsidR="00A1118F" w:rsidRDefault="00A1118F" w:rsidP="00A1118F">
      <w:pPr>
        <w:pStyle w:val="CommentText"/>
        <w:spacing w:after="240"/>
      </w:pPr>
      <w:r>
        <w:rPr>
          <w:rStyle w:val="CommentReference"/>
        </w:rPr>
        <w:annotationRef/>
      </w:r>
      <w:r>
        <w:t xml:space="preserve">Not added because no citation is provided and this is very specific, and we do not have a citation that could potentially support these specific recommendations. </w:t>
      </w:r>
    </w:p>
    <w:p w14:paraId="1119EB48" w14:textId="77777777" w:rsidR="00A1118F" w:rsidRDefault="00A1118F" w:rsidP="00A1118F">
      <w:pPr>
        <w:pStyle w:val="CommentText"/>
        <w:spacing w:after="240"/>
      </w:pPr>
    </w:p>
    <w:p w14:paraId="70E31E9D" w14:textId="77777777" w:rsidR="00A1118F" w:rsidRDefault="00A1118F" w:rsidP="00A1118F">
      <w:pPr>
        <w:pStyle w:val="CommentText"/>
        <w:spacing w:after="240"/>
      </w:pPr>
      <w:r>
        <w:rPr>
          <w:b/>
          <w:bCs/>
        </w:rPr>
        <w:t xml:space="preserve">Will request authors </w:t>
      </w:r>
      <w:r>
        <w:t xml:space="preserve">consider these recommendations and offer alternative guidance or sources to support the recommendation. </w:t>
      </w:r>
    </w:p>
  </w:comment>
  <w:comment w:id="1826" w:author="Wolf, Kristina@BOF" w:date="2025-10-08T21:53:00Z" w:initials="KW">
    <w:p w14:paraId="3E0B6D69" w14:textId="77777777" w:rsidR="00A013CD" w:rsidRDefault="003B6071" w:rsidP="00A013CD">
      <w:pPr>
        <w:pStyle w:val="CommentText"/>
        <w:spacing w:after="240"/>
      </w:pPr>
      <w:r>
        <w:rPr>
          <w:rStyle w:val="CommentReference"/>
        </w:rPr>
        <w:annotationRef/>
      </w:r>
      <w:r w:rsidR="00A013CD">
        <w:rPr>
          <w:b/>
          <w:bCs/>
          <w:highlight w:val="yellow"/>
        </w:rPr>
        <w:t xml:space="preserve">AUTHORS: </w:t>
      </w:r>
    </w:p>
    <w:p w14:paraId="57712039" w14:textId="77777777" w:rsidR="00A013CD" w:rsidRDefault="00A013CD" w:rsidP="00A013CD">
      <w:pPr>
        <w:pStyle w:val="CommentText"/>
        <w:spacing w:after="240"/>
      </w:pPr>
      <w:r>
        <w:t xml:space="preserve">Review and correct citation (at least the date of conference is missing, but also clarify below: </w:t>
      </w:r>
    </w:p>
    <w:p w14:paraId="29EE04B3" w14:textId="77777777" w:rsidR="00A013CD" w:rsidRDefault="00A013CD" w:rsidP="00A013CD">
      <w:pPr>
        <w:pStyle w:val="CommentText"/>
        <w:spacing w:after="240"/>
      </w:pPr>
    </w:p>
    <w:p w14:paraId="2B370046" w14:textId="77777777" w:rsidR="00A013CD" w:rsidRDefault="00A013CD" w:rsidP="00A013CD">
      <w:pPr>
        <w:pStyle w:val="CommentText"/>
        <w:spacing w:after="240"/>
      </w:pPr>
      <w:r>
        <w:rPr>
          <w:b/>
          <w:bCs/>
        </w:rPr>
        <w:t xml:space="preserve">Board staff comment: </w:t>
      </w:r>
    </w:p>
    <w:p w14:paraId="78124E93" w14:textId="77777777" w:rsidR="00A013CD" w:rsidRDefault="00A013CD" w:rsidP="00A013CD">
      <w:pPr>
        <w:pStyle w:val="CommentText"/>
        <w:spacing w:after="240"/>
      </w:pPr>
      <w:r>
        <w:t xml:space="preserve">Cannot find this reference online or anywhere else, and we cannot verify that the citation in the citations list is correct. </w:t>
      </w:r>
    </w:p>
    <w:p w14:paraId="715D52BD" w14:textId="77777777" w:rsidR="00A013CD" w:rsidRDefault="00A013CD" w:rsidP="00A013CD">
      <w:pPr>
        <w:pStyle w:val="CommentText"/>
        <w:spacing w:after="240"/>
      </w:pPr>
    </w:p>
    <w:p w14:paraId="243C07E2" w14:textId="77777777" w:rsidR="00A013CD" w:rsidRDefault="00A013CD" w:rsidP="00A013CD">
      <w:pPr>
        <w:pStyle w:val="CommentText"/>
        <w:spacing w:after="240"/>
      </w:pPr>
      <w:r>
        <w:t xml:space="preserve">There is a 2001 paper with the exact title: </w:t>
      </w:r>
      <w:hyperlink r:id="rId10" w:history="1">
        <w:r w:rsidRPr="002E5FBD">
          <w:rPr>
            <w:rStyle w:val="Hyperlink"/>
          </w:rPr>
          <w:t>ttrs_22pr_06.81_94_c</w:t>
        </w:r>
      </w:hyperlink>
    </w:p>
    <w:p w14:paraId="2E07403F" w14:textId="77777777" w:rsidR="00A013CD" w:rsidRDefault="00A013CD" w:rsidP="00A013CD">
      <w:pPr>
        <w:pStyle w:val="CommentText"/>
        <w:spacing w:after="240"/>
      </w:pPr>
      <w:r>
        <w:t>And the citation is that paper for itself is:</w:t>
      </w:r>
    </w:p>
    <w:p w14:paraId="67386DE0" w14:textId="77777777" w:rsidR="00A013CD" w:rsidRDefault="00A013CD" w:rsidP="00A013CD">
      <w:pPr>
        <w:pStyle w:val="CommentText"/>
        <w:spacing w:after="240"/>
      </w:pPr>
      <w:r>
        <w:t>Keeley, J.E. 2001. Fire and invasive species in Mediterranean-climate ecosystems of California. Pages 81–94 in K.E.M. Galley and T.P. Wilson (eds.). Proceedings of the Invasive Species Workshop: the Role of Fire in the Control and Spread of Invasive Species. Fire Conference 2000: the First National Congress on Fire Ecology, Prevention, and Management. Miscellaneous Publication No. 11, Tall Timbers Research Station, Tallahassee, FL.</w:t>
      </w:r>
    </w:p>
    <w:p w14:paraId="7ADC2508" w14:textId="77777777" w:rsidR="00A013CD" w:rsidRDefault="00A013CD" w:rsidP="00A013CD">
      <w:pPr>
        <w:pStyle w:val="CommentText"/>
        <w:spacing w:after="240"/>
      </w:pPr>
    </w:p>
    <w:p w14:paraId="6A858B01" w14:textId="77777777" w:rsidR="00A013CD" w:rsidRDefault="00A013CD" w:rsidP="00A013CD">
      <w:pPr>
        <w:pStyle w:val="CommentText"/>
        <w:spacing w:after="240"/>
      </w:pPr>
      <w:r>
        <w:t xml:space="preserve">The item as listed in the Citations List is: Keeley, J. E. (2005). </w:t>
      </w:r>
      <w:r>
        <w:rPr>
          <w:i/>
          <w:iCs/>
        </w:rPr>
        <w:t>Fire and invasive species in Mediterranean-climate ecosystems of California</w:t>
      </w:r>
      <w:r>
        <w:t xml:space="preserve">. In C. E. Brooks &amp; M. B. Kent (Eds.), </w:t>
      </w:r>
      <w:r>
        <w:rPr>
          <w:i/>
          <w:iCs/>
        </w:rPr>
        <w:t>Proceedings of the invasive species workshop: The role of fire in the control and spread of invasive species</w:t>
      </w:r>
      <w:r>
        <w:t xml:space="preserve"> (pp. 81–94). Tall Timbers Research Station.  </w:t>
      </w:r>
    </w:p>
    <w:p w14:paraId="2032A32C" w14:textId="77777777" w:rsidR="00A013CD" w:rsidRDefault="00A013CD" w:rsidP="00A013CD">
      <w:pPr>
        <w:pStyle w:val="CommentText"/>
        <w:spacing w:after="240"/>
      </w:pPr>
    </w:p>
    <w:p w14:paraId="1BBF5470" w14:textId="77777777" w:rsidR="00A013CD" w:rsidRDefault="00A013CD" w:rsidP="00A013CD">
      <w:pPr>
        <w:pStyle w:val="CommentText"/>
        <w:spacing w:after="240"/>
      </w:pPr>
      <w:r>
        <w:t>However, we cannot find that. Please verify and/or confirm. Provide online link if available.</w:t>
      </w:r>
    </w:p>
  </w:comment>
  <w:comment w:id="1835" w:author="Author" w:initials="A">
    <w:p w14:paraId="0E1DF8AE" w14:textId="15365C39" w:rsidR="00690C2F" w:rsidRDefault="00690C2F" w:rsidP="00690C2F">
      <w:pPr>
        <w:pStyle w:val="CommentText"/>
        <w:spacing w:after="240"/>
      </w:pPr>
      <w:r>
        <w:rPr>
          <w:rStyle w:val="CommentReference"/>
        </w:rPr>
        <w:annotationRef/>
      </w:r>
      <w:r>
        <w:t>“Seems like an odd suggestion, as they are just a specific type of automatic water system, which was already mentioned.  Also, I’ve never seen these used on a range operation.” -BC</w:t>
      </w:r>
    </w:p>
  </w:comment>
  <w:comment w:id="1833" w:author="Wolf, Kristina@BOF" w:date="2025-11-12T17:15:00Z" w:initials="KW">
    <w:p w14:paraId="24BF54A6" w14:textId="77777777" w:rsidR="00342A57" w:rsidRDefault="00342A57" w:rsidP="00342A57">
      <w:pPr>
        <w:pStyle w:val="CommentText"/>
        <w:spacing w:after="240"/>
      </w:pPr>
      <w:r>
        <w:rPr>
          <w:rStyle w:val="CommentReference"/>
        </w:rPr>
        <w:annotationRef/>
      </w:r>
      <w:r>
        <w:t>Changes by S. Larson/P. Starrs</w:t>
      </w:r>
    </w:p>
  </w:comment>
  <w:comment w:id="1837" w:author="Wolf, Kristina@BOF" w:date="2025-10-08T15:35:00Z" w:initials="KW">
    <w:p w14:paraId="687B3C43" w14:textId="77777777" w:rsidR="00A013CD" w:rsidRDefault="00FB5939" w:rsidP="00A013CD">
      <w:pPr>
        <w:pStyle w:val="CommentText"/>
        <w:spacing w:after="240"/>
      </w:pPr>
      <w:r>
        <w:rPr>
          <w:rStyle w:val="CommentReference"/>
        </w:rPr>
        <w:annotationRef/>
      </w:r>
      <w:r w:rsidR="00A013CD">
        <w:rPr>
          <w:b/>
          <w:bCs/>
          <w:highlight w:val="yellow"/>
        </w:rPr>
        <w:t xml:space="preserve">AUTHORS: </w:t>
      </w:r>
    </w:p>
    <w:p w14:paraId="5AC3CDD9" w14:textId="77777777" w:rsidR="00A013CD" w:rsidRDefault="00A013CD" w:rsidP="00A013CD">
      <w:pPr>
        <w:pStyle w:val="CommentText"/>
        <w:spacing w:after="240"/>
      </w:pPr>
      <w:r>
        <w:t>Review comment below.</w:t>
      </w:r>
    </w:p>
    <w:p w14:paraId="24BCF32C" w14:textId="77777777" w:rsidR="00A013CD" w:rsidRDefault="00A013CD" w:rsidP="00A013CD">
      <w:pPr>
        <w:pStyle w:val="CommentText"/>
        <w:spacing w:after="240"/>
      </w:pPr>
    </w:p>
    <w:p w14:paraId="7FC9A3B1" w14:textId="77777777" w:rsidR="00A013CD" w:rsidRDefault="00A013CD" w:rsidP="00A013CD">
      <w:pPr>
        <w:pStyle w:val="CommentText"/>
        <w:spacing w:after="240"/>
      </w:pPr>
      <w:r>
        <w:rPr>
          <w:b/>
          <w:bCs/>
        </w:rPr>
        <w:t xml:space="preserve">Board staff comment: </w:t>
      </w:r>
    </w:p>
    <w:p w14:paraId="40ED17DA" w14:textId="77777777" w:rsidR="00A013CD" w:rsidRDefault="00A013CD" w:rsidP="00A013CD">
      <w:pPr>
        <w:pStyle w:val="CommentText"/>
        <w:spacing w:after="240"/>
      </w:pPr>
      <w:r>
        <w:t xml:space="preserve">The section below on Cont., Rotational, and Prescribed Grazing feels out of place… would if fit better elsewhere or does it really go here? And if so, where would the text box be referenced in the above text sections, assuming it is related to those since it was here (but was not listed as a “recommendation”, per se, but more as having an informational purpose. </w:t>
      </w:r>
    </w:p>
  </w:comment>
  <w:comment w:id="1838" w:author="Wolf, Kristina@BOF" w:date="2025-11-12T17:19:00Z" w:initials="KW">
    <w:p w14:paraId="6CB3B69A" w14:textId="2386CC60" w:rsidR="008F778E" w:rsidRDefault="008F778E" w:rsidP="008F778E">
      <w:pPr>
        <w:pStyle w:val="CommentText"/>
        <w:spacing w:after="240"/>
      </w:pPr>
      <w:r>
        <w:rPr>
          <w:rStyle w:val="CommentReference"/>
        </w:rPr>
        <w:annotationRef/>
      </w:r>
      <w:r>
        <w:rPr>
          <w:b/>
          <w:bCs/>
        </w:rPr>
        <w:t xml:space="preserve">Board staff comment: </w:t>
      </w:r>
    </w:p>
    <w:p w14:paraId="4BC91A4E" w14:textId="77777777" w:rsidR="008F778E" w:rsidRDefault="008F778E" w:rsidP="008F778E">
      <w:pPr>
        <w:pStyle w:val="CommentText"/>
        <w:spacing w:after="240"/>
      </w:pPr>
      <w:r>
        <w:t xml:space="preserve">The Continuous and Prescribed Grazing box, next page, seems very out of place and is referenced nowhere. Either make this an appendix and expand on it, or remove it, or reference it in the text where it is relevant (can’t tell where the author intended it to be referenced in the text, or how they felt it was relevant to this section). </w:t>
      </w:r>
    </w:p>
  </w:comment>
  <w:comment w:id="1839" w:author="Wolf, Kristina@BOF" w:date="2025-11-12T17:21:00Z" w:initials="KW">
    <w:p w14:paraId="2D1418EE" w14:textId="77777777" w:rsidR="008F778E" w:rsidRDefault="008F778E" w:rsidP="008F778E">
      <w:pPr>
        <w:pStyle w:val="CommentText"/>
        <w:spacing w:after="240"/>
      </w:pPr>
      <w:r>
        <w:rPr>
          <w:rStyle w:val="CommentReference"/>
        </w:rPr>
        <w:annotationRef/>
      </w:r>
      <w:r>
        <w:rPr>
          <w:b/>
          <w:bCs/>
        </w:rPr>
        <w:t xml:space="preserve">Additional Board staff comment: </w:t>
      </w:r>
    </w:p>
    <w:p w14:paraId="6A39D17F" w14:textId="77777777" w:rsidR="008F778E" w:rsidRDefault="008F778E" w:rsidP="008F778E">
      <w:pPr>
        <w:pStyle w:val="CommentText"/>
        <w:spacing w:after="240"/>
      </w:pPr>
      <w:r>
        <w:t>The continued use of the term targeted grazing (which I have changed to Prescribed Grazing for this paper) throughout makes me think we need to have at least some acknowledgement and discussion of the terms (all the various terms, or at least the most common).</w:t>
      </w:r>
    </w:p>
  </w:comment>
  <w:comment w:id="1840" w:author="Wolf, Kristina@BOF" w:date="2025-11-12T17:43:00Z" w:initials="KW">
    <w:p w14:paraId="7B8CE671" w14:textId="77777777" w:rsidR="00800739" w:rsidRDefault="00800739" w:rsidP="00800739">
      <w:pPr>
        <w:pStyle w:val="CommentText"/>
        <w:spacing w:after="240"/>
      </w:pPr>
      <w:r>
        <w:rPr>
          <w:rStyle w:val="CommentReference"/>
        </w:rPr>
        <w:annotationRef/>
      </w:r>
      <w:r>
        <w:t xml:space="preserve">For now, I moved it into the next section on Recovery periods and added an in-text reference to the Box. Is that sufficient? Or should we take another approach, such as those outlined above? </w:t>
      </w:r>
    </w:p>
  </w:comment>
  <w:comment w:id="1841" w:author="Wolf, Kristina@BOF" w:date="2025-11-12T17:58:00Z" w:initials="KW">
    <w:p w14:paraId="1E46DA33" w14:textId="77777777" w:rsidR="00B7693F" w:rsidRDefault="00B7693F" w:rsidP="00B7693F">
      <w:pPr>
        <w:pStyle w:val="CommentText"/>
        <w:spacing w:after="240"/>
      </w:pPr>
      <w:r>
        <w:rPr>
          <w:rStyle w:val="CommentReference"/>
        </w:rPr>
        <w:annotationRef/>
      </w:r>
      <w:r>
        <w:rPr>
          <w:b/>
          <w:bCs/>
        </w:rPr>
        <w:t xml:space="preserve">Board staff comment: </w:t>
      </w:r>
    </w:p>
    <w:p w14:paraId="621DC102" w14:textId="77777777" w:rsidR="00B7693F" w:rsidRDefault="00B7693F" w:rsidP="00B7693F">
      <w:pPr>
        <w:pStyle w:val="CommentText"/>
        <w:spacing w:after="240"/>
      </w:pPr>
      <w:r>
        <w:t xml:space="preserve">The use of various terms that are not defined or clarified adequately from others is confusing. Rotational grazing shows up here, with no definition of what it means, or how it relates to prescribed grazing. Nor is rotational grazing listed in the title of the box. Would adding Rotational to the Box title help? Done for now. </w:t>
      </w:r>
    </w:p>
  </w:comment>
  <w:comment w:id="1842" w:author="Wolf, Kristina@BOF" w:date="2025-11-12T22:25:00Z" w:initials="KW">
    <w:p w14:paraId="2CEFEAA3" w14:textId="77777777" w:rsidR="000F68CB" w:rsidRDefault="000F68CB" w:rsidP="000F68CB">
      <w:pPr>
        <w:pStyle w:val="CommentText"/>
        <w:spacing w:after="240"/>
      </w:pPr>
      <w:r>
        <w:rPr>
          <w:rStyle w:val="CommentReference"/>
        </w:rPr>
        <w:annotationRef/>
      </w:r>
      <w:r>
        <w:rPr>
          <w:b/>
          <w:bCs/>
        </w:rPr>
        <w:t xml:space="preserve">Water Board comment: </w:t>
      </w:r>
    </w:p>
    <w:p w14:paraId="30B58916" w14:textId="77777777" w:rsidR="000F68CB" w:rsidRDefault="000F68CB" w:rsidP="000F68CB">
      <w:pPr>
        <w:pStyle w:val="CommentText"/>
        <w:spacing w:after="240"/>
      </w:pPr>
      <w:r>
        <w:rPr>
          <w:i/>
          <w:iCs/>
        </w:rPr>
        <w:t>Section 2, paragraph e, Landscape-Level Considerations:</w:t>
      </w:r>
      <w:r>
        <w:t>, following this paragraph, add a new subsection titled “Management Considerations” with the following example: “Cattle can cause soil compaction, streambank damage, and increased risk of nutrient and bacterial contamination if unmanaged; to avoid this, rotate livestock frequently, avoid wet areas, and provide off-stream water sources to protect water quality.”</w:t>
      </w:r>
    </w:p>
  </w:comment>
  <w:comment w:id="1832" w:author="Wolf, Kristina@BOF" w:date="2025-11-13T13:59:00Z" w:initials="KW">
    <w:p w14:paraId="3943AAD8" w14:textId="77777777" w:rsidR="00A013CD" w:rsidRDefault="001C5FEB" w:rsidP="00A013CD">
      <w:pPr>
        <w:pStyle w:val="CommentText"/>
        <w:spacing w:after="240"/>
      </w:pPr>
      <w:r>
        <w:rPr>
          <w:rStyle w:val="CommentReference"/>
        </w:rPr>
        <w:annotationRef/>
      </w:r>
      <w:r w:rsidR="00A013CD">
        <w:rPr>
          <w:b/>
          <w:bCs/>
          <w:highlight w:val="yellow"/>
        </w:rPr>
        <w:t xml:space="preserve">AUTHORS: </w:t>
      </w:r>
    </w:p>
    <w:p w14:paraId="6881E74F" w14:textId="77777777" w:rsidR="00A013CD" w:rsidRDefault="00A013CD" w:rsidP="00A013CD">
      <w:pPr>
        <w:pStyle w:val="CommentText"/>
        <w:spacing w:after="240"/>
      </w:pPr>
      <w:r>
        <w:t>Citations</w:t>
      </w:r>
    </w:p>
  </w:comment>
  <w:comment w:id="1919" w:author="Wolf, Kristina@BOF" w:date="2025-11-13T20:22:00Z" w:initials="KW">
    <w:p w14:paraId="4DF1E904" w14:textId="77777777" w:rsidR="00D82BCA" w:rsidRDefault="00D82BCA" w:rsidP="00D82BCA">
      <w:pPr>
        <w:pStyle w:val="CommentText"/>
        <w:spacing w:after="240"/>
      </w:pPr>
      <w:r>
        <w:rPr>
          <w:rStyle w:val="CommentReference"/>
        </w:rPr>
        <w:annotationRef/>
      </w:r>
      <w:r>
        <w:rPr>
          <w:b/>
          <w:bCs/>
          <w:highlight w:val="yellow"/>
        </w:rPr>
        <w:t xml:space="preserve">AUTHORS: </w:t>
      </w:r>
    </w:p>
    <w:p w14:paraId="54852182" w14:textId="77777777" w:rsidR="00D82BCA" w:rsidRDefault="00D82BCA" w:rsidP="00D82BCA">
      <w:pPr>
        <w:pStyle w:val="CommentText"/>
        <w:spacing w:after="240"/>
      </w:pPr>
      <w:r>
        <w:t xml:space="preserve">Provide UCMD n.d. citations. </w:t>
      </w:r>
    </w:p>
    <w:p w14:paraId="12635704" w14:textId="77777777" w:rsidR="00D82BCA" w:rsidRDefault="00D82BCA" w:rsidP="00D82BCA">
      <w:pPr>
        <w:pStyle w:val="CommentText"/>
        <w:spacing w:after="240"/>
      </w:pPr>
    </w:p>
    <w:p w14:paraId="1B99B84F" w14:textId="77777777" w:rsidR="00D82BCA" w:rsidRDefault="00D82BCA" w:rsidP="00D82BCA">
      <w:pPr>
        <w:pStyle w:val="CommentText"/>
        <w:spacing w:after="240"/>
      </w:pPr>
      <w:r>
        <w:t xml:space="preserve">Provide citations for anything not cited. </w:t>
      </w:r>
    </w:p>
  </w:comment>
  <w:comment w:id="1930" w:author="Wolf, Kristina@BOF" w:date="2025-11-13T20:22:00Z" w:initials="KW">
    <w:p w14:paraId="552FDF16" w14:textId="77777777" w:rsidR="00D82BCA" w:rsidRDefault="00D82BCA" w:rsidP="00D82BCA">
      <w:pPr>
        <w:pStyle w:val="CommentText"/>
        <w:spacing w:after="240"/>
      </w:pPr>
      <w:r>
        <w:rPr>
          <w:rStyle w:val="CommentReference"/>
        </w:rPr>
        <w:annotationRef/>
      </w:r>
      <w:r>
        <w:rPr>
          <w:b/>
          <w:bCs/>
          <w:highlight w:val="yellow"/>
        </w:rPr>
        <w:t>AUTHORS:</w:t>
      </w:r>
    </w:p>
    <w:p w14:paraId="54CF26CB" w14:textId="77777777" w:rsidR="00D82BCA" w:rsidRDefault="00D82BCA" w:rsidP="00D82BCA">
      <w:pPr>
        <w:pStyle w:val="CommentText"/>
        <w:spacing w:after="240"/>
      </w:pPr>
      <w:r>
        <w:t xml:space="preserve">Provide citation. </w:t>
      </w:r>
    </w:p>
  </w:comment>
  <w:comment w:id="1934" w:author="Wolf, Kristina@BOF" w:date="2025-11-13T20:23:00Z" w:initials="KW">
    <w:p w14:paraId="5789D773" w14:textId="77777777" w:rsidR="00D82BCA" w:rsidRDefault="00D82BCA" w:rsidP="00D82BCA">
      <w:pPr>
        <w:pStyle w:val="CommentText"/>
        <w:spacing w:after="240"/>
      </w:pPr>
      <w:r>
        <w:rPr>
          <w:rStyle w:val="CommentReference"/>
        </w:rPr>
        <w:annotationRef/>
      </w:r>
      <w:r>
        <w:rPr>
          <w:b/>
          <w:bCs/>
          <w:highlight w:val="yellow"/>
        </w:rPr>
        <w:t>AUTHORS:</w:t>
      </w:r>
    </w:p>
    <w:p w14:paraId="05BA006E" w14:textId="77777777" w:rsidR="00D82BCA" w:rsidRDefault="00D82BCA" w:rsidP="00D82BCA">
      <w:pPr>
        <w:pStyle w:val="CommentText"/>
        <w:spacing w:after="240"/>
      </w:pPr>
      <w:r>
        <w:t xml:space="preserve">Citations. </w:t>
      </w:r>
    </w:p>
  </w:comment>
  <w:comment w:id="1943" w:author="Wolf, Kristina@BOF" w:date="2025-11-13T20:24:00Z" w:initials="KW">
    <w:p w14:paraId="516CC563" w14:textId="77777777" w:rsidR="00D320E7" w:rsidRDefault="00D320E7" w:rsidP="00D320E7">
      <w:pPr>
        <w:pStyle w:val="CommentText"/>
        <w:spacing w:after="240"/>
      </w:pPr>
      <w:r>
        <w:rPr>
          <w:rStyle w:val="CommentReference"/>
        </w:rPr>
        <w:annotationRef/>
      </w:r>
      <w:r>
        <w:rPr>
          <w:b/>
          <w:bCs/>
          <w:highlight w:val="yellow"/>
        </w:rPr>
        <w:t xml:space="preserve">AUTHORS: </w:t>
      </w:r>
    </w:p>
    <w:p w14:paraId="27373D53" w14:textId="77777777" w:rsidR="00D320E7" w:rsidRDefault="00D320E7" w:rsidP="00D320E7">
      <w:pPr>
        <w:pStyle w:val="CommentText"/>
        <w:spacing w:after="240"/>
      </w:pPr>
      <w:r>
        <w:t xml:space="preserve">Provide citation. </w:t>
      </w:r>
    </w:p>
  </w:comment>
  <w:comment w:id="1950" w:author="Wolf, Kristina@BOF" w:date="2025-10-08T15:43:00Z" w:initials="KW">
    <w:p w14:paraId="5748BEF7" w14:textId="77777777" w:rsidR="00607599" w:rsidRDefault="005B06BF" w:rsidP="00607599">
      <w:pPr>
        <w:pStyle w:val="CommentText"/>
        <w:spacing w:after="240"/>
      </w:pPr>
      <w:r>
        <w:rPr>
          <w:rStyle w:val="CommentReference"/>
        </w:rPr>
        <w:annotationRef/>
      </w:r>
      <w:r w:rsidR="00607599">
        <w:rPr>
          <w:b/>
          <w:bCs/>
        </w:rPr>
        <w:t xml:space="preserve">Board staff comment: </w:t>
      </w:r>
    </w:p>
    <w:p w14:paraId="5E3B1FF7" w14:textId="77777777" w:rsidR="00607599" w:rsidRDefault="00607599" w:rsidP="00607599">
      <w:pPr>
        <w:pStyle w:val="CommentText"/>
        <w:spacing w:after="240"/>
      </w:pPr>
      <w:r>
        <w:t xml:space="preserve">Seems like this could be combined with above section to reduce redundancy. </w:t>
      </w:r>
    </w:p>
  </w:comment>
  <w:comment w:id="1951" w:author="Wolf, Kristina@BOF" w:date="2025-11-13T20:31:00Z" w:initials="KW">
    <w:p w14:paraId="3A199906" w14:textId="77777777" w:rsidR="00607599" w:rsidRDefault="00607599" w:rsidP="00607599">
      <w:pPr>
        <w:pStyle w:val="CommentText"/>
        <w:spacing w:after="240"/>
      </w:pPr>
      <w:r>
        <w:rPr>
          <w:rStyle w:val="CommentReference"/>
        </w:rPr>
        <w:annotationRef/>
      </w:r>
      <w:r>
        <w:rPr>
          <w:b/>
          <w:bCs/>
          <w:highlight w:val="yellow"/>
        </w:rPr>
        <w:t xml:space="preserve">AUTHORS: </w:t>
      </w:r>
    </w:p>
    <w:p w14:paraId="1F8DBEF0" w14:textId="77777777" w:rsidR="00607599" w:rsidRDefault="00607599" w:rsidP="00607599">
      <w:pPr>
        <w:pStyle w:val="CommentText"/>
        <w:spacing w:after="240"/>
      </w:pPr>
      <w:r>
        <w:t>Review above comment</w:t>
      </w:r>
    </w:p>
  </w:comment>
  <w:comment w:id="1961" w:author="Wolf, Kristina@BOF" w:date="2025-10-08T21:54:00Z" w:initials="KW">
    <w:p w14:paraId="086E65F2" w14:textId="25246C48" w:rsidR="003B6071" w:rsidRDefault="003B6071" w:rsidP="003B6071">
      <w:pPr>
        <w:pStyle w:val="CommentText"/>
        <w:spacing w:after="240"/>
      </w:pPr>
      <w:r>
        <w:rPr>
          <w:rStyle w:val="CommentReference"/>
        </w:rPr>
        <w:annotationRef/>
      </w:r>
      <w:r>
        <w:t xml:space="preserve">Board staff: </w:t>
      </w:r>
    </w:p>
    <w:p w14:paraId="0E49AE16" w14:textId="77777777" w:rsidR="003B6071" w:rsidRDefault="003B6071" w:rsidP="003B6071">
      <w:pPr>
        <w:pStyle w:val="CommentText"/>
        <w:spacing w:after="240"/>
      </w:pPr>
      <w:r>
        <w:t xml:space="preserve">Cannot find this reference online or anywhere else, and we cannot verify that the citation in the citations list is correct. </w:t>
      </w:r>
    </w:p>
    <w:p w14:paraId="3BA84C2C" w14:textId="77777777" w:rsidR="003B6071" w:rsidRDefault="003B6071" w:rsidP="003B6071">
      <w:pPr>
        <w:pStyle w:val="CommentText"/>
        <w:spacing w:after="240"/>
      </w:pPr>
    </w:p>
    <w:p w14:paraId="427F0714" w14:textId="77777777" w:rsidR="003B6071" w:rsidRDefault="003B6071" w:rsidP="003B6071">
      <w:pPr>
        <w:pStyle w:val="CommentText"/>
        <w:spacing w:after="240"/>
      </w:pPr>
      <w:r>
        <w:t xml:space="preserve">There is a 2001 paper with the exact title: </w:t>
      </w:r>
      <w:hyperlink r:id="rId11" w:history="1">
        <w:r w:rsidRPr="002D52D2">
          <w:rPr>
            <w:rStyle w:val="Hyperlink"/>
          </w:rPr>
          <w:t>ttrs_22pr_06.81_94_c</w:t>
        </w:r>
      </w:hyperlink>
    </w:p>
    <w:p w14:paraId="1E3F74F7" w14:textId="77777777" w:rsidR="003B6071" w:rsidRDefault="003B6071" w:rsidP="003B6071">
      <w:pPr>
        <w:pStyle w:val="CommentText"/>
        <w:spacing w:after="240"/>
      </w:pPr>
      <w:r>
        <w:t>And the citation is that paper for itself is:</w:t>
      </w:r>
    </w:p>
    <w:p w14:paraId="0376F463" w14:textId="77777777" w:rsidR="003B6071" w:rsidRDefault="003B6071" w:rsidP="003B6071">
      <w:pPr>
        <w:pStyle w:val="CommentText"/>
        <w:spacing w:after="240"/>
      </w:pPr>
      <w:r>
        <w:t>Keeley, J.E. 2001. Fire and invasive species in Mediterranean-climate ecosystems of California. Pages 81–94 in K.E.M. Galley and T.P. Wilson (eds.). Proceedings of the Invasive Species Workshop: the Role of Fire in the Control and Spread of Invasive Species. Fire Conference 2000: the First National Congress on Fire Ecology, Prevention, and Management. Miscellaneous Publication No. 11, Tall Timbers Research Station, Tallahassee, FL.</w:t>
      </w:r>
    </w:p>
    <w:p w14:paraId="058A267A" w14:textId="77777777" w:rsidR="003B6071" w:rsidRDefault="003B6071" w:rsidP="003B6071">
      <w:pPr>
        <w:pStyle w:val="CommentText"/>
        <w:spacing w:after="240"/>
      </w:pPr>
    </w:p>
    <w:p w14:paraId="1FF2C5C1" w14:textId="77777777" w:rsidR="003B6071" w:rsidRDefault="003B6071" w:rsidP="003B6071">
      <w:pPr>
        <w:pStyle w:val="CommentText"/>
        <w:spacing w:after="240"/>
      </w:pPr>
      <w:r>
        <w:t xml:space="preserve">The item as listed in the Citations List is: Keeley, J. E. (2005). </w:t>
      </w:r>
      <w:r>
        <w:rPr>
          <w:i/>
          <w:iCs/>
        </w:rPr>
        <w:t>Fire and invasive species in Mediterranean-climate ecosystems of California</w:t>
      </w:r>
      <w:r>
        <w:t xml:space="preserve">. In C. E. Brooks &amp; M. B. Kent (Eds.), </w:t>
      </w:r>
      <w:r>
        <w:rPr>
          <w:i/>
          <w:iCs/>
        </w:rPr>
        <w:t>Proceedings of the invasive species workshop: The role of fire in the control and spread of invasive species</w:t>
      </w:r>
      <w:r>
        <w:t xml:space="preserve"> (pp. 81–94). Tall Timbers Research Station.  </w:t>
      </w:r>
    </w:p>
    <w:p w14:paraId="3F992FC4" w14:textId="77777777" w:rsidR="003B6071" w:rsidRDefault="003B6071" w:rsidP="003B6071">
      <w:pPr>
        <w:pStyle w:val="CommentText"/>
        <w:spacing w:after="240"/>
      </w:pPr>
    </w:p>
    <w:p w14:paraId="72CA43F2" w14:textId="77777777" w:rsidR="003B6071" w:rsidRDefault="003B6071" w:rsidP="003B6071">
      <w:pPr>
        <w:pStyle w:val="CommentText"/>
        <w:spacing w:after="240"/>
      </w:pPr>
      <w:r>
        <w:t>However, we cannot find that. Please verify and/or confirm. Provide online link if available.</w:t>
      </w:r>
    </w:p>
    <w:p w14:paraId="549DA1A2" w14:textId="77777777" w:rsidR="003B6071" w:rsidRDefault="003B6071" w:rsidP="003B6071">
      <w:pPr>
        <w:pStyle w:val="CommentText"/>
        <w:spacing w:after="240"/>
      </w:pPr>
    </w:p>
  </w:comment>
  <w:comment w:id="1958" w:author="Wolf, Kristina@BOF" w:date="2025-11-12T17:23:00Z" w:initials="KW">
    <w:p w14:paraId="3259285D" w14:textId="77777777" w:rsidR="00A27DE0" w:rsidRDefault="00B167B1" w:rsidP="00A27DE0">
      <w:pPr>
        <w:pStyle w:val="CommentText"/>
        <w:spacing w:after="240"/>
      </w:pPr>
      <w:r>
        <w:rPr>
          <w:rStyle w:val="CommentReference"/>
        </w:rPr>
        <w:annotationRef/>
      </w:r>
      <w:r w:rsidR="00A27DE0">
        <w:t>Deletion by S. Larson/P. Starrs: “I would remove this sentence. I couldn’t find a reference.  “</w:t>
      </w:r>
    </w:p>
  </w:comment>
  <w:comment w:id="1959" w:author="Wolf, Kristina@BOF" w:date="2025-11-12T17:24:00Z" w:initials="KW">
    <w:p w14:paraId="7B194281" w14:textId="77777777" w:rsidR="00A27DE0" w:rsidRDefault="00A27DE0" w:rsidP="00A27DE0">
      <w:pPr>
        <w:pStyle w:val="CommentText"/>
        <w:spacing w:after="240"/>
      </w:pPr>
      <w:r>
        <w:rPr>
          <w:rStyle w:val="CommentReference"/>
        </w:rPr>
        <w:annotationRef/>
      </w:r>
      <w:r>
        <w:t xml:space="preserve">Board staff: see if NAN found it, if so keep it. Otherwise delete. </w:t>
      </w:r>
    </w:p>
  </w:comment>
  <w:comment w:id="2207" w:author="Wolf, Kristina@BOF" w:date="2025-11-12T17:26:00Z" w:initials="KW">
    <w:p w14:paraId="4380B81E" w14:textId="77777777" w:rsidR="0038387F" w:rsidRDefault="0038387F" w:rsidP="0038387F">
      <w:pPr>
        <w:pStyle w:val="CommentText"/>
        <w:spacing w:after="240"/>
      </w:pPr>
      <w:r>
        <w:rPr>
          <w:rStyle w:val="CommentReference"/>
        </w:rPr>
        <w:annotationRef/>
      </w:r>
      <w:r>
        <w:t>S. Larson/P. Starrs recommend deleting: “Does this tool really enhance native species. I don’t support having wildlife fencing listed. “</w:t>
      </w:r>
    </w:p>
  </w:comment>
  <w:comment w:id="2208" w:author="Wolf, Kristina@BOF" w:date="2025-11-12T17:26:00Z" w:initials="KW">
    <w:p w14:paraId="27110280" w14:textId="77777777" w:rsidR="00F22386" w:rsidRDefault="0038387F" w:rsidP="00F22386">
      <w:pPr>
        <w:pStyle w:val="CommentText"/>
        <w:spacing w:after="240"/>
      </w:pPr>
      <w:r>
        <w:rPr>
          <w:rStyle w:val="CommentReference"/>
        </w:rPr>
        <w:annotationRef/>
      </w:r>
      <w:r w:rsidR="00F22386">
        <w:rPr>
          <w:b/>
          <w:bCs/>
          <w:highlight w:val="yellow"/>
        </w:rPr>
        <w:t xml:space="preserve">AUTHORS: </w:t>
      </w:r>
    </w:p>
    <w:p w14:paraId="5299B9F2" w14:textId="77777777" w:rsidR="00F22386" w:rsidRDefault="00F22386" w:rsidP="00F22386">
      <w:pPr>
        <w:pStyle w:val="CommentText"/>
        <w:spacing w:after="240"/>
      </w:pPr>
      <w:r>
        <w:t>Review above and below comments</w:t>
      </w:r>
    </w:p>
    <w:p w14:paraId="6E7F63C2" w14:textId="77777777" w:rsidR="00F22386" w:rsidRDefault="00F22386" w:rsidP="00F22386">
      <w:pPr>
        <w:pStyle w:val="CommentText"/>
        <w:spacing w:after="240"/>
      </w:pPr>
    </w:p>
    <w:p w14:paraId="28230A6E" w14:textId="77777777" w:rsidR="00F22386" w:rsidRDefault="00F22386" w:rsidP="00F22386">
      <w:pPr>
        <w:pStyle w:val="CommentText"/>
        <w:spacing w:after="240"/>
      </w:pPr>
      <w:r>
        <w:rPr>
          <w:b/>
          <w:bCs/>
        </w:rPr>
        <w:t xml:space="preserve">Board staff response: </w:t>
      </w:r>
    </w:p>
    <w:p w14:paraId="5E6203B6" w14:textId="77777777" w:rsidR="00F22386" w:rsidRDefault="00F22386" w:rsidP="00F22386">
      <w:pPr>
        <w:pStyle w:val="CommentText"/>
        <w:spacing w:after="240"/>
      </w:pPr>
      <w:r>
        <w:t xml:space="preserve">Let’s discuss. Did not delete it because the GGE explicitly lists that the RMAC include guidance around this tool. Added “where lawful and practicable” instead - does that address the issue sufficiently? </w:t>
      </w:r>
    </w:p>
  </w:comment>
  <w:comment w:id="2218" w:author="Wolf, Kristina@BOF" w:date="2025-11-12T19:45:00Z" w:initials="KW">
    <w:p w14:paraId="7F97AEC5" w14:textId="25119F45" w:rsidR="003C6901" w:rsidRDefault="003C6901" w:rsidP="003C6901">
      <w:pPr>
        <w:pStyle w:val="CommentText"/>
        <w:spacing w:after="240"/>
      </w:pPr>
      <w:r>
        <w:rPr>
          <w:rStyle w:val="CommentReference"/>
        </w:rPr>
        <w:annotationRef/>
      </w:r>
      <w:r>
        <w:rPr>
          <w:b/>
          <w:bCs/>
        </w:rPr>
        <w:t xml:space="preserve">Board staff comment: </w:t>
      </w:r>
    </w:p>
    <w:p w14:paraId="111686A9" w14:textId="77777777" w:rsidR="003C6901" w:rsidRDefault="003C6901" w:rsidP="003C6901">
      <w:pPr>
        <w:pStyle w:val="CommentText"/>
        <w:spacing w:after="240"/>
      </w:pPr>
      <w:r>
        <w:t>Need correct citation; this is not clearly or correctly cited in the List of Citations. Multiple Bartolome papers, many of which are incorrectly cited</w:t>
      </w:r>
    </w:p>
  </w:comment>
  <w:comment w:id="2219" w:author="Wolf, Kristina@BOF" w:date="2025-11-12T21:00:00Z" w:initials="KW">
    <w:p w14:paraId="27B98E7E" w14:textId="77777777" w:rsidR="00D41158" w:rsidRDefault="003F0B3C" w:rsidP="00D41158">
      <w:pPr>
        <w:pStyle w:val="CommentText"/>
        <w:spacing w:after="240"/>
      </w:pPr>
      <w:r>
        <w:rPr>
          <w:rStyle w:val="CommentReference"/>
        </w:rPr>
        <w:annotationRef/>
      </w:r>
      <w:r w:rsidR="00D41158">
        <w:rPr>
          <w:b/>
          <w:bCs/>
          <w:highlight w:val="yellow"/>
        </w:rPr>
        <w:t xml:space="preserve">AUTHORS: </w:t>
      </w:r>
    </w:p>
    <w:p w14:paraId="2591A673" w14:textId="77777777" w:rsidR="00D41158" w:rsidRDefault="00D41158" w:rsidP="00D41158">
      <w:pPr>
        <w:pStyle w:val="CommentText"/>
        <w:spacing w:after="240"/>
      </w:pPr>
      <w:r>
        <w:t xml:space="preserve">Think correct now; authors please verify. </w:t>
      </w:r>
    </w:p>
  </w:comment>
  <w:comment w:id="2226" w:author="Wolf, Kristina@BOF" w:date="2025-11-12T22:29:00Z" w:initials="KW">
    <w:p w14:paraId="0F432806" w14:textId="4A501897" w:rsidR="001E1D76" w:rsidRDefault="001E1D76" w:rsidP="001E1D76">
      <w:pPr>
        <w:pStyle w:val="CommentText"/>
        <w:spacing w:after="240"/>
      </w:pPr>
      <w:r>
        <w:rPr>
          <w:rStyle w:val="CommentReference"/>
        </w:rPr>
        <w:annotationRef/>
      </w:r>
      <w:r>
        <w:rPr>
          <w:b/>
          <w:bCs/>
        </w:rPr>
        <w:t xml:space="preserve">Water Board comment: </w:t>
      </w:r>
    </w:p>
    <w:p w14:paraId="1E631D9D" w14:textId="77777777" w:rsidR="001E1D76" w:rsidRDefault="001E1D76" w:rsidP="001E1D76">
      <w:pPr>
        <w:pStyle w:val="CommentText"/>
        <w:spacing w:after="240"/>
      </w:pPr>
      <w:r>
        <w:rPr>
          <w:i/>
          <w:iCs/>
        </w:rPr>
        <w:t>Section 3, paragraph c, Use Adaptive Management and Monitoring</w:t>
      </w:r>
      <w:r>
        <w:t>, include a recommendation to use grazing logs to strengthen understanding when adaptive management is needed. Grazing logs should generally include the following information:</w:t>
      </w:r>
    </w:p>
    <w:p w14:paraId="5B73C2AF" w14:textId="77777777" w:rsidR="001E1D76" w:rsidRDefault="001E1D76" w:rsidP="001E1D76">
      <w:pPr>
        <w:pStyle w:val="CommentText"/>
        <w:numPr>
          <w:ilvl w:val="0"/>
          <w:numId w:val="123"/>
        </w:numPr>
        <w:spacing w:after="240"/>
      </w:pPr>
      <w:r>
        <w:t>Date in / Date Out.</w:t>
      </w:r>
    </w:p>
    <w:p w14:paraId="0300ABB0" w14:textId="77777777" w:rsidR="001E1D76" w:rsidRDefault="001E1D76" w:rsidP="001E1D76">
      <w:pPr>
        <w:pStyle w:val="CommentText"/>
        <w:numPr>
          <w:ilvl w:val="0"/>
          <w:numId w:val="123"/>
        </w:numPr>
        <w:spacing w:after="240"/>
      </w:pPr>
      <w:r>
        <w:t>Ground cover / bare ground notes</w:t>
      </w:r>
    </w:p>
    <w:p w14:paraId="4BC738EE" w14:textId="77777777" w:rsidR="001E1D76" w:rsidRDefault="001E1D76" w:rsidP="001E1D76">
      <w:pPr>
        <w:pStyle w:val="CommentText"/>
        <w:numPr>
          <w:ilvl w:val="0"/>
          <w:numId w:val="123"/>
        </w:numPr>
        <w:spacing w:after="240"/>
      </w:pPr>
      <w:r>
        <w:t>Riparian or sensitive area status</w:t>
      </w:r>
    </w:p>
    <w:p w14:paraId="34DFF2EF" w14:textId="77777777" w:rsidR="001E1D76" w:rsidRDefault="001E1D76" w:rsidP="001E1D76">
      <w:pPr>
        <w:pStyle w:val="CommentText"/>
        <w:numPr>
          <w:ilvl w:val="0"/>
          <w:numId w:val="123"/>
        </w:numPr>
        <w:spacing w:after="240"/>
      </w:pPr>
      <w:r>
        <w:t>Soil condition</w:t>
      </w:r>
    </w:p>
    <w:p w14:paraId="0E777798" w14:textId="77777777" w:rsidR="001E1D76" w:rsidRDefault="001E1D76" w:rsidP="001E1D76">
      <w:pPr>
        <w:pStyle w:val="CommentText"/>
        <w:numPr>
          <w:ilvl w:val="0"/>
          <w:numId w:val="123"/>
        </w:numPr>
        <w:spacing w:after="240"/>
      </w:pPr>
      <w:r>
        <w:t>Invasive species observations</w:t>
      </w:r>
    </w:p>
    <w:p w14:paraId="1833C19C" w14:textId="77777777" w:rsidR="001E1D76" w:rsidRDefault="001E1D76" w:rsidP="001E1D76">
      <w:pPr>
        <w:pStyle w:val="CommentText"/>
        <w:numPr>
          <w:ilvl w:val="0"/>
          <w:numId w:val="123"/>
        </w:numPr>
        <w:spacing w:after="240"/>
      </w:pPr>
      <w:r>
        <w:t>Management actions taken</w:t>
      </w:r>
    </w:p>
    <w:p w14:paraId="14974AC7" w14:textId="77777777" w:rsidR="001E1D76" w:rsidRDefault="001E1D76" w:rsidP="001E1D76">
      <w:pPr>
        <w:pStyle w:val="CommentText"/>
        <w:numPr>
          <w:ilvl w:val="0"/>
          <w:numId w:val="123"/>
        </w:numPr>
        <w:spacing w:after="240"/>
      </w:pPr>
      <w:r>
        <w:t>Date in / date out</w:t>
      </w:r>
    </w:p>
    <w:p w14:paraId="0B1C6440" w14:textId="77777777" w:rsidR="001E1D76" w:rsidRDefault="001E1D76" w:rsidP="001E1D76">
      <w:pPr>
        <w:pStyle w:val="CommentText"/>
        <w:numPr>
          <w:ilvl w:val="0"/>
          <w:numId w:val="123"/>
        </w:numPr>
        <w:spacing w:after="240"/>
      </w:pPr>
      <w:r>
        <w:t>Ground cover / bare ground notes</w:t>
      </w:r>
    </w:p>
    <w:p w14:paraId="5B3EA851" w14:textId="77777777" w:rsidR="001E1D76" w:rsidRDefault="001E1D76" w:rsidP="001E1D76">
      <w:pPr>
        <w:pStyle w:val="CommentText"/>
        <w:numPr>
          <w:ilvl w:val="0"/>
          <w:numId w:val="123"/>
        </w:numPr>
        <w:spacing w:after="240"/>
      </w:pPr>
      <w:r>
        <w:t xml:space="preserve">Riparian or sensitive area status </w:t>
      </w:r>
    </w:p>
    <w:p w14:paraId="0DCC06B1" w14:textId="77777777" w:rsidR="001E1D76" w:rsidRDefault="001E1D76" w:rsidP="001E1D76">
      <w:pPr>
        <w:pStyle w:val="CommentText"/>
        <w:numPr>
          <w:ilvl w:val="0"/>
          <w:numId w:val="123"/>
        </w:numPr>
        <w:spacing w:after="240"/>
      </w:pPr>
      <w:r>
        <w:t>soil condition</w:t>
      </w:r>
    </w:p>
    <w:p w14:paraId="672970EA" w14:textId="77777777" w:rsidR="001E1D76" w:rsidRDefault="001E1D76" w:rsidP="001E1D76">
      <w:pPr>
        <w:pStyle w:val="CommentText"/>
        <w:numPr>
          <w:ilvl w:val="0"/>
          <w:numId w:val="123"/>
        </w:numPr>
        <w:spacing w:after="240"/>
      </w:pPr>
      <w:r>
        <w:t>Invasive species observations</w:t>
      </w:r>
    </w:p>
    <w:p w14:paraId="7D65F6E0" w14:textId="77777777" w:rsidR="001E1D76" w:rsidRDefault="001E1D76" w:rsidP="001E1D76">
      <w:pPr>
        <w:pStyle w:val="CommentText"/>
        <w:numPr>
          <w:ilvl w:val="0"/>
          <w:numId w:val="123"/>
        </w:numPr>
        <w:spacing w:after="240"/>
      </w:pPr>
      <w:r>
        <w:t>Management actions taken</w:t>
      </w:r>
    </w:p>
  </w:comment>
  <w:comment w:id="2227" w:author="Wolf, Kristina@BOF" w:date="2025-11-12T22:34:00Z" w:initials="KW">
    <w:p w14:paraId="5922D569" w14:textId="77777777" w:rsidR="00D41158" w:rsidRDefault="00712DB7" w:rsidP="00D41158">
      <w:pPr>
        <w:pStyle w:val="CommentText"/>
        <w:spacing w:after="240"/>
      </w:pPr>
      <w:r>
        <w:rPr>
          <w:rStyle w:val="CommentReference"/>
        </w:rPr>
        <w:annotationRef/>
      </w:r>
      <w:r w:rsidR="00D41158">
        <w:rPr>
          <w:b/>
          <w:bCs/>
          <w:highlight w:val="yellow"/>
        </w:rPr>
        <w:t>AUTHORS</w:t>
      </w:r>
    </w:p>
    <w:p w14:paraId="2861FB7B" w14:textId="77777777" w:rsidR="00D41158" w:rsidRDefault="00D41158" w:rsidP="00D41158">
      <w:pPr>
        <w:pStyle w:val="CommentText"/>
        <w:spacing w:after="240"/>
      </w:pPr>
      <w:r>
        <w:t xml:space="preserve">Review comments above and below. </w:t>
      </w:r>
    </w:p>
    <w:p w14:paraId="51F96B75" w14:textId="77777777" w:rsidR="00D41158" w:rsidRDefault="00D41158" w:rsidP="00D41158">
      <w:pPr>
        <w:pStyle w:val="CommentText"/>
        <w:spacing w:after="240"/>
      </w:pPr>
    </w:p>
    <w:p w14:paraId="689C562C" w14:textId="77777777" w:rsidR="00D41158" w:rsidRDefault="00D41158" w:rsidP="00D41158">
      <w:pPr>
        <w:pStyle w:val="CommentText"/>
        <w:spacing w:after="240"/>
      </w:pPr>
      <w:r>
        <w:rPr>
          <w:b/>
          <w:bCs/>
        </w:rPr>
        <w:t xml:space="preserve">Board staff comment: </w:t>
      </w:r>
    </w:p>
    <w:p w14:paraId="50A2BAB0" w14:textId="77777777" w:rsidR="00D41158" w:rsidRDefault="00D41158" w:rsidP="00D41158">
      <w:pPr>
        <w:pStyle w:val="CommentText"/>
        <w:spacing w:after="240"/>
      </w:pPr>
      <w:r>
        <w:t xml:space="preserve">Not added without citation, as this is a very specific list. This document is not necessarily meant to get into the nitty gritty of management or monitoring, so I am not sure this level of detail is appropriate here.  </w:t>
      </w:r>
    </w:p>
    <w:p w14:paraId="0DE0D093" w14:textId="77777777" w:rsidR="00D41158" w:rsidRDefault="00D41158" w:rsidP="00D41158">
      <w:pPr>
        <w:pStyle w:val="CommentText"/>
        <w:spacing w:after="240"/>
      </w:pPr>
    </w:p>
    <w:p w14:paraId="6B8D0E39" w14:textId="77777777" w:rsidR="00D41158" w:rsidRDefault="00D41158" w:rsidP="00D41158">
      <w:pPr>
        <w:pStyle w:val="CommentText"/>
        <w:spacing w:after="240"/>
      </w:pPr>
      <w:r>
        <w:rPr>
          <w:b/>
          <w:bCs/>
          <w:highlight w:val="yellow"/>
        </w:rPr>
        <w:t>Authors:</w:t>
      </w:r>
      <w:r>
        <w:rPr>
          <w:b/>
          <w:bCs/>
        </w:rPr>
        <w:t xml:space="preserve"> </w:t>
      </w:r>
      <w:r>
        <w:t>If this should be added, please provide a citation to support this, or other metrics in an alternate monitoring/adaptive mgmt grazing log</w:t>
      </w:r>
    </w:p>
  </w:comment>
  <w:comment w:id="2231" w:author="Author" w:initials="A">
    <w:p w14:paraId="2A8BC733" w14:textId="77777777" w:rsidR="006371C5" w:rsidRDefault="00E66E62" w:rsidP="006371C5">
      <w:pPr>
        <w:pStyle w:val="CommentText"/>
        <w:spacing w:after="240"/>
      </w:pPr>
      <w:r>
        <w:rPr>
          <w:rStyle w:val="CommentReference"/>
        </w:rPr>
        <w:annotationRef/>
      </w:r>
      <w:r w:rsidR="006371C5">
        <w:rPr>
          <w:b/>
          <w:bCs/>
          <w:highlight w:val="yellow"/>
        </w:rPr>
        <w:t xml:space="preserve">AUTHORS: </w:t>
      </w:r>
    </w:p>
    <w:p w14:paraId="0EE80D0E" w14:textId="77777777" w:rsidR="006371C5" w:rsidRDefault="006371C5" w:rsidP="006371C5">
      <w:pPr>
        <w:pStyle w:val="CommentText"/>
        <w:spacing w:after="240"/>
      </w:pPr>
      <w:r>
        <w:t>Is this two references? Or one with two authors? Provide citation</w:t>
      </w:r>
    </w:p>
  </w:comment>
  <w:comment w:id="2239" w:author="Wolf, Kristina@BOF" w:date="2025-11-13T20:39:00Z" w:initials="KW">
    <w:p w14:paraId="3290187C" w14:textId="77777777" w:rsidR="0036401B" w:rsidRDefault="0036401B" w:rsidP="0036401B">
      <w:pPr>
        <w:pStyle w:val="CommentText"/>
        <w:spacing w:after="240"/>
      </w:pPr>
      <w:r>
        <w:rPr>
          <w:rStyle w:val="CommentReference"/>
        </w:rPr>
        <w:annotationRef/>
      </w:r>
      <w:r>
        <w:rPr>
          <w:b/>
          <w:bCs/>
          <w:highlight w:val="yellow"/>
        </w:rPr>
        <w:t>AUTHORS:</w:t>
      </w:r>
    </w:p>
    <w:p w14:paraId="4F9C198F" w14:textId="77777777" w:rsidR="0036401B" w:rsidRDefault="0036401B" w:rsidP="0036401B">
      <w:pPr>
        <w:pStyle w:val="CommentText"/>
        <w:spacing w:after="240"/>
      </w:pPr>
      <w:r>
        <w:t>Confirm citation. Was listed as “Barry et al. 2021”, think it is Barry and Huntsinger 2021.</w:t>
      </w:r>
    </w:p>
  </w:comment>
  <w:comment w:id="2236" w:author="Wolf, Kristina@BOF" w:date="2025-10-08T16:02:00Z" w:initials="KW">
    <w:p w14:paraId="2AD63E40" w14:textId="19A6BF39" w:rsidR="0087309A" w:rsidRDefault="00500401" w:rsidP="0087309A">
      <w:pPr>
        <w:pStyle w:val="CommentText"/>
        <w:spacing w:after="240"/>
      </w:pPr>
      <w:r>
        <w:rPr>
          <w:rStyle w:val="CommentReference"/>
        </w:rPr>
        <w:annotationRef/>
      </w:r>
      <w:r w:rsidR="0087309A">
        <w:rPr>
          <w:b/>
          <w:bCs/>
        </w:rPr>
        <w:t>Board staff comment:</w:t>
      </w:r>
      <w:r w:rsidR="0087309A">
        <w:t xml:space="preserve"> </w:t>
      </w:r>
    </w:p>
    <w:p w14:paraId="030523F5" w14:textId="77777777" w:rsidR="0087309A" w:rsidRDefault="0087309A" w:rsidP="0087309A">
      <w:pPr>
        <w:pStyle w:val="CommentText"/>
        <w:spacing w:after="240"/>
      </w:pPr>
      <w:r>
        <w:t xml:space="preserve">Much of the information in GGE#`2 section overlaps with GGE#1, so we might want to think about how to reduce redundancy while not omitting important information. May incorporate by reference to above sections with a shorter, summarized explanation here. </w:t>
      </w:r>
    </w:p>
  </w:comment>
  <w:comment w:id="2237" w:author="Wolf, Kristina@BOF" w:date="2025-11-13T17:29:00Z" w:initials="KW">
    <w:p w14:paraId="560EB77B" w14:textId="77777777" w:rsidR="00E837ED" w:rsidRDefault="00E837ED" w:rsidP="00E837ED">
      <w:pPr>
        <w:pStyle w:val="CommentText"/>
        <w:spacing w:after="240"/>
      </w:pPr>
      <w:r>
        <w:rPr>
          <w:rStyle w:val="CommentReference"/>
        </w:rPr>
        <w:annotationRef/>
      </w:r>
      <w:r>
        <w:rPr>
          <w:b/>
          <w:bCs/>
          <w:highlight w:val="yellow"/>
        </w:rPr>
        <w:t xml:space="preserve">AUTHORS: </w:t>
      </w:r>
    </w:p>
    <w:p w14:paraId="64926778" w14:textId="77777777" w:rsidR="00E837ED" w:rsidRDefault="00E837ED" w:rsidP="00E837ED">
      <w:pPr>
        <w:pStyle w:val="CommentText"/>
        <w:spacing w:after="240"/>
      </w:pPr>
      <w:r>
        <w:t>Consider above comment.</w:t>
      </w:r>
    </w:p>
  </w:comment>
  <w:comment w:id="2244" w:author="Wolf, Kristina@BOF" w:date="2025-11-12T17:32:00Z" w:initials="KW">
    <w:p w14:paraId="0CF760FA" w14:textId="14C7DB79" w:rsidR="00D05452" w:rsidRDefault="00D05452" w:rsidP="00D05452">
      <w:pPr>
        <w:pStyle w:val="CommentText"/>
        <w:spacing w:after="240"/>
      </w:pPr>
      <w:r>
        <w:rPr>
          <w:rStyle w:val="CommentReference"/>
        </w:rPr>
        <w:annotationRef/>
      </w:r>
      <w:r>
        <w:t>S. Larson/P. Starrs changes</w:t>
      </w:r>
      <w:r>
        <w:br/>
      </w:r>
    </w:p>
  </w:comment>
  <w:comment w:id="2273" w:author="Wolf, Kristina@BOF" w:date="2025-10-08T16:05:00Z" w:initials="KW">
    <w:p w14:paraId="714F732B" w14:textId="77777777" w:rsidR="0055068D" w:rsidRDefault="00500401" w:rsidP="0055068D">
      <w:pPr>
        <w:pStyle w:val="CommentText"/>
        <w:spacing w:after="240"/>
      </w:pPr>
      <w:r>
        <w:rPr>
          <w:rStyle w:val="CommentReference"/>
        </w:rPr>
        <w:annotationRef/>
      </w:r>
      <w:r w:rsidR="0055068D">
        <w:rPr>
          <w:b/>
          <w:bCs/>
        </w:rPr>
        <w:t xml:space="preserve">Board staff comment: </w:t>
      </w:r>
    </w:p>
    <w:p w14:paraId="3B8415DC" w14:textId="77777777" w:rsidR="0055068D" w:rsidRDefault="0055068D" w:rsidP="0055068D">
      <w:pPr>
        <w:pStyle w:val="CommentText"/>
        <w:spacing w:after="240"/>
      </w:pPr>
      <w:r>
        <w:t xml:space="preserve">Sounds like a recommendation that should go elsewhere, maybe in a section at the very end with “state policy recommendations” perhaps? </w:t>
      </w:r>
    </w:p>
  </w:comment>
  <w:comment w:id="2274" w:author="Wolf, Kristina@BOF" w:date="2025-11-13T18:08:00Z" w:initials="KW">
    <w:p w14:paraId="2C8DD994" w14:textId="77777777" w:rsidR="0055068D" w:rsidRDefault="0055068D" w:rsidP="0055068D">
      <w:pPr>
        <w:pStyle w:val="CommentText"/>
        <w:spacing w:after="240"/>
      </w:pPr>
      <w:r>
        <w:rPr>
          <w:rStyle w:val="CommentReference"/>
        </w:rPr>
        <w:annotationRef/>
      </w:r>
      <w:r>
        <w:rPr>
          <w:b/>
          <w:bCs/>
          <w:highlight w:val="yellow"/>
        </w:rPr>
        <w:t xml:space="preserve">AUTHORS: : </w:t>
      </w:r>
    </w:p>
    <w:p w14:paraId="2A58D31D" w14:textId="77777777" w:rsidR="0055068D" w:rsidRDefault="0055068D" w:rsidP="0055068D">
      <w:pPr>
        <w:pStyle w:val="CommentText"/>
        <w:spacing w:after="240"/>
      </w:pPr>
      <w:r>
        <w:t xml:space="preserve">Review above comment. </w:t>
      </w:r>
    </w:p>
  </w:comment>
  <w:comment w:id="2365" w:author="Wolf, Kristina@BOF" w:date="2025-11-12T17:34:00Z" w:initials="KW">
    <w:p w14:paraId="42FCDFE0" w14:textId="454B1A2E" w:rsidR="00077512" w:rsidRDefault="00077512" w:rsidP="00077512">
      <w:pPr>
        <w:pStyle w:val="CommentText"/>
        <w:spacing w:after="240"/>
      </w:pPr>
      <w:r>
        <w:rPr>
          <w:rStyle w:val="CommentReference"/>
        </w:rPr>
        <w:annotationRef/>
      </w:r>
      <w:r>
        <w:t>Changes by S. Larson/P. Starrs</w:t>
      </w:r>
    </w:p>
  </w:comment>
  <w:comment w:id="2720" w:author="Wolf, Kristina@BOF" w:date="2025-10-08T16:20:00Z" w:initials="KW">
    <w:p w14:paraId="30D98967" w14:textId="77777777" w:rsidR="00AD21CE" w:rsidRDefault="00AD21CE" w:rsidP="00AD21CE">
      <w:pPr>
        <w:pStyle w:val="CommentText"/>
        <w:spacing w:after="240"/>
      </w:pPr>
      <w:r>
        <w:rPr>
          <w:rStyle w:val="CommentReference"/>
        </w:rPr>
        <w:annotationRef/>
      </w:r>
      <w:r>
        <w:rPr>
          <w:b/>
          <w:bCs/>
        </w:rPr>
        <w:t>Board staff comment:</w:t>
      </w:r>
    </w:p>
    <w:p w14:paraId="247914A1" w14:textId="77777777" w:rsidR="00AD21CE" w:rsidRDefault="00AD21CE" w:rsidP="00AD21CE">
      <w:pPr>
        <w:pStyle w:val="CommentText"/>
        <w:spacing w:after="240"/>
      </w:pPr>
      <w:r>
        <w:t xml:space="preserve">Would a definitions page be helpful for the overall document? Could pull from and build on State Lands Grazing Packet. </w:t>
      </w:r>
    </w:p>
  </w:comment>
  <w:comment w:id="2721" w:author="Wolf, Kristina@BOF" w:date="2025-11-13T14:04:00Z" w:initials="KW">
    <w:p w14:paraId="541920A8" w14:textId="77777777" w:rsidR="00AD21CE" w:rsidRDefault="00AD21CE" w:rsidP="00AD21CE">
      <w:pPr>
        <w:pStyle w:val="CommentText"/>
        <w:spacing w:after="240"/>
      </w:pPr>
      <w:r>
        <w:rPr>
          <w:rStyle w:val="CommentReference"/>
        </w:rPr>
        <w:annotationRef/>
      </w:r>
      <w:r>
        <w:rPr>
          <w:b/>
          <w:bCs/>
          <w:highlight w:val="yellow"/>
        </w:rPr>
        <w:t xml:space="preserve">AUTHORS: </w:t>
      </w:r>
    </w:p>
    <w:p w14:paraId="6306A166" w14:textId="77777777" w:rsidR="00AD21CE" w:rsidRDefault="00AD21CE" w:rsidP="00AD21CE">
      <w:pPr>
        <w:pStyle w:val="CommentText"/>
        <w:spacing w:after="240"/>
      </w:pPr>
      <w:r>
        <w:t>Consider comment</w:t>
      </w:r>
    </w:p>
  </w:comment>
  <w:comment w:id="2750" w:author="Wolf, Kristina@BOF" w:date="2025-10-08T16:20:00Z" w:initials="KW">
    <w:p w14:paraId="06D5C9B0" w14:textId="77777777" w:rsidR="00D67C1A" w:rsidRDefault="00CD504A" w:rsidP="00D67C1A">
      <w:pPr>
        <w:pStyle w:val="CommentText"/>
        <w:spacing w:after="240"/>
      </w:pPr>
      <w:r>
        <w:rPr>
          <w:rStyle w:val="CommentReference"/>
        </w:rPr>
        <w:annotationRef/>
      </w:r>
      <w:r w:rsidR="00D67C1A">
        <w:rPr>
          <w:b/>
          <w:bCs/>
        </w:rPr>
        <w:t>Board staff comment:</w:t>
      </w:r>
    </w:p>
    <w:p w14:paraId="5E18D78E" w14:textId="77777777" w:rsidR="00D67C1A" w:rsidRDefault="00D67C1A" w:rsidP="00D67C1A">
      <w:pPr>
        <w:pStyle w:val="CommentText"/>
        <w:spacing w:after="240"/>
      </w:pPr>
      <w:r>
        <w:t xml:space="preserve">Would a definitions page be helpful for the overall document? Could pull from and build on State Lands Grazing Packet. </w:t>
      </w:r>
    </w:p>
  </w:comment>
  <w:comment w:id="2751" w:author="Wolf, Kristina@BOF" w:date="2025-11-13T14:04:00Z" w:initials="KW">
    <w:p w14:paraId="782E7AB8" w14:textId="77777777" w:rsidR="0055068D" w:rsidRDefault="00D67C1A" w:rsidP="0055068D">
      <w:pPr>
        <w:pStyle w:val="CommentText"/>
        <w:spacing w:after="240"/>
      </w:pPr>
      <w:r>
        <w:rPr>
          <w:rStyle w:val="CommentReference"/>
        </w:rPr>
        <w:annotationRef/>
      </w:r>
      <w:r w:rsidR="0055068D">
        <w:rPr>
          <w:b/>
          <w:bCs/>
          <w:highlight w:val="yellow"/>
        </w:rPr>
        <w:t xml:space="preserve">AUTHORS: </w:t>
      </w:r>
    </w:p>
    <w:p w14:paraId="1ACD3E54" w14:textId="77777777" w:rsidR="0055068D" w:rsidRDefault="0055068D" w:rsidP="0055068D">
      <w:pPr>
        <w:pStyle w:val="CommentText"/>
        <w:spacing w:after="240"/>
      </w:pPr>
      <w:r>
        <w:t>Consider comment</w:t>
      </w:r>
    </w:p>
  </w:comment>
  <w:comment w:id="2782" w:author="Wolf, Kristina@BOF" w:date="2025-10-08T23:55:00Z" w:initials="KW">
    <w:p w14:paraId="2962B992" w14:textId="2F2E2621" w:rsidR="00CF2567" w:rsidRDefault="00CF2567" w:rsidP="00CF2567">
      <w:pPr>
        <w:pStyle w:val="CommentText"/>
        <w:spacing w:after="240"/>
      </w:pPr>
      <w:r>
        <w:rPr>
          <w:rStyle w:val="CommentReference"/>
        </w:rPr>
        <w:annotationRef/>
      </w:r>
      <w:r>
        <w:t xml:space="preserve">Board staff: </w:t>
      </w:r>
    </w:p>
    <w:p w14:paraId="5234069E" w14:textId="77777777" w:rsidR="00CF2567" w:rsidRDefault="00CF2567" w:rsidP="00CF2567">
      <w:pPr>
        <w:pStyle w:val="CommentText"/>
        <w:spacing w:after="240"/>
      </w:pPr>
      <w:r>
        <w:t xml:space="preserve">What is this citation or link for? Provide context within text. </w:t>
      </w:r>
    </w:p>
  </w:comment>
  <w:comment w:id="2783" w:author="Wolf, Kristina@BOF" w:date="2025-11-12T17:41:00Z" w:initials="KW">
    <w:p w14:paraId="56F24F39" w14:textId="77777777" w:rsidR="00605CBD" w:rsidRDefault="00605CBD" w:rsidP="00605CBD">
      <w:pPr>
        <w:pStyle w:val="CommentText"/>
        <w:spacing w:after="240"/>
      </w:pPr>
      <w:r>
        <w:rPr>
          <w:rStyle w:val="CommentReference"/>
        </w:rPr>
        <w:annotationRef/>
      </w:r>
      <w:r>
        <w:t>Per S. Larson/P. Starrs, delete</w:t>
      </w:r>
    </w:p>
  </w:comment>
  <w:comment w:id="2799" w:author="Wolf, Kristina@BOF" w:date="2025-10-08T17:47:00Z" w:initials="KW">
    <w:p w14:paraId="75D6A9FB" w14:textId="77777777" w:rsidR="00C347C7" w:rsidRDefault="00392450" w:rsidP="00C347C7">
      <w:pPr>
        <w:pStyle w:val="CommentText"/>
        <w:spacing w:after="240"/>
      </w:pPr>
      <w:r>
        <w:rPr>
          <w:rStyle w:val="CommentReference"/>
        </w:rPr>
        <w:annotationRef/>
      </w:r>
      <w:r w:rsidR="00C347C7">
        <w:t xml:space="preserve">Board staff: </w:t>
      </w:r>
    </w:p>
    <w:p w14:paraId="2677F986" w14:textId="77777777" w:rsidR="00C347C7" w:rsidRDefault="00C347C7" w:rsidP="00C347C7">
      <w:pPr>
        <w:pStyle w:val="CommentText"/>
        <w:spacing w:after="240"/>
      </w:pPr>
      <w:r>
        <w:t xml:space="preserve">Provide link? </w:t>
      </w:r>
    </w:p>
  </w:comment>
  <w:comment w:id="2864" w:author="Author" w:initials="A">
    <w:p w14:paraId="5542E168" w14:textId="13900A95" w:rsidR="00AF4253" w:rsidRDefault="00AF4253" w:rsidP="00AF4253">
      <w:pPr>
        <w:widowControl w:val="0"/>
        <w:pBdr>
          <w:top w:val="nil"/>
          <w:left w:val="nil"/>
          <w:bottom w:val="nil"/>
          <w:right w:val="nil"/>
          <w:between w:val="nil"/>
        </w:pBdr>
        <w:spacing w:after="240" w:line="240" w:lineRule="auto"/>
        <w:rPr>
          <w:rFonts w:eastAsia="Arial"/>
          <w:color w:val="000000"/>
        </w:rPr>
      </w:pPr>
      <w:r>
        <w:rPr>
          <w:rFonts w:eastAsia="Arial"/>
          <w:color w:val="000000"/>
        </w:rPr>
        <w:t>This is not desirable for some managers, so timing after growing season is ideal to keep impacts of grazing for low vegetation density for longest period in the year.</w:t>
      </w:r>
    </w:p>
  </w:comment>
  <w:comment w:id="2860" w:author="Wolf, Kristina@BOF" w:date="2025-11-13T14:09:00Z" w:initials="KW">
    <w:p w14:paraId="60469C4F" w14:textId="77777777" w:rsidR="0055068D" w:rsidRDefault="006A09FA" w:rsidP="0055068D">
      <w:pPr>
        <w:pStyle w:val="CommentText"/>
        <w:spacing w:after="240"/>
      </w:pPr>
      <w:r>
        <w:rPr>
          <w:rStyle w:val="CommentReference"/>
        </w:rPr>
        <w:annotationRef/>
      </w:r>
      <w:r w:rsidR="0055068D">
        <w:rPr>
          <w:b/>
          <w:bCs/>
          <w:highlight w:val="yellow"/>
        </w:rPr>
        <w:t xml:space="preserve">AUTHORS: </w:t>
      </w:r>
    </w:p>
    <w:p w14:paraId="11750C68" w14:textId="77777777" w:rsidR="0055068D" w:rsidRDefault="0055068D" w:rsidP="0055068D">
      <w:pPr>
        <w:pStyle w:val="CommentText"/>
        <w:spacing w:after="240"/>
      </w:pPr>
      <w:r>
        <w:t>Citations</w:t>
      </w:r>
    </w:p>
  </w:comment>
  <w:comment w:id="2868" w:author="Wolf, Kristina@BOF" w:date="2025-11-13T18:06:00Z" w:initials="KW">
    <w:p w14:paraId="3AF5CCEE" w14:textId="3D2305C9" w:rsidR="0055068D" w:rsidRDefault="008B3AB6" w:rsidP="0055068D">
      <w:pPr>
        <w:pStyle w:val="CommentText"/>
        <w:spacing w:after="240"/>
      </w:pPr>
      <w:r>
        <w:rPr>
          <w:rStyle w:val="CommentReference"/>
        </w:rPr>
        <w:annotationRef/>
      </w:r>
      <w:r w:rsidR="0055068D">
        <w:rPr>
          <w:b/>
          <w:bCs/>
          <w:highlight w:val="yellow"/>
        </w:rPr>
        <w:t xml:space="preserve">AUTHORS: </w:t>
      </w:r>
    </w:p>
    <w:p w14:paraId="696EA468" w14:textId="77777777" w:rsidR="0055068D" w:rsidRDefault="0055068D" w:rsidP="0055068D">
      <w:pPr>
        <w:pStyle w:val="CommentText"/>
        <w:spacing w:after="240"/>
      </w:pPr>
      <w:r>
        <w:t xml:space="preserve">Don’t know what the George et al. 2001 citation or context was, so edited text and citation. Authors please review and confirm. </w:t>
      </w:r>
    </w:p>
  </w:comment>
  <w:comment w:id="2880" w:author="Wolf, Kristina@BOF" w:date="2025-11-12T22:35:00Z" w:initials="KW">
    <w:p w14:paraId="5418539F" w14:textId="26651616" w:rsidR="00712DB7" w:rsidRDefault="00712DB7" w:rsidP="00712DB7">
      <w:pPr>
        <w:pStyle w:val="CommentText"/>
        <w:spacing w:after="240"/>
      </w:pPr>
      <w:r>
        <w:rPr>
          <w:rStyle w:val="CommentReference"/>
        </w:rPr>
        <w:annotationRef/>
      </w:r>
      <w:r>
        <w:rPr>
          <w:b/>
          <w:bCs/>
        </w:rPr>
        <w:t xml:space="preserve">Water Board comment: </w:t>
      </w:r>
    </w:p>
    <w:p w14:paraId="444CD619" w14:textId="77777777" w:rsidR="00712DB7" w:rsidRDefault="00712DB7" w:rsidP="00712DB7">
      <w:pPr>
        <w:pStyle w:val="CommentText"/>
        <w:spacing w:after="240"/>
      </w:pPr>
      <w:r>
        <w:rPr>
          <w:i/>
          <w:iCs/>
        </w:rPr>
        <w:t>Section 4, Paragraph 3, Consider Infrastructure and Accessibility</w:t>
      </w:r>
    </w:p>
    <w:p w14:paraId="52BE6708" w14:textId="77777777" w:rsidR="00712DB7" w:rsidRDefault="00712DB7" w:rsidP="00712DB7">
      <w:pPr>
        <w:pStyle w:val="CommentText"/>
        <w:numPr>
          <w:ilvl w:val="0"/>
          <w:numId w:val="124"/>
        </w:numPr>
        <w:spacing w:after="240"/>
      </w:pPr>
      <w:r>
        <w:t>Natural sources should not be used as a primary livestock water source unless appropriate measures are in place to prevent bacterial contamination, sedimentation, and nutrient loading.</w:t>
      </w:r>
    </w:p>
    <w:p w14:paraId="04149067" w14:textId="77777777" w:rsidR="00712DB7" w:rsidRDefault="00712DB7" w:rsidP="00712DB7">
      <w:pPr>
        <w:pStyle w:val="CommentText"/>
        <w:numPr>
          <w:ilvl w:val="0"/>
          <w:numId w:val="124"/>
        </w:numPr>
        <w:spacing w:after="240"/>
      </w:pPr>
      <w:r>
        <w:t>include in the sentence- “(e.g., troughs, stock ponds, natural sources with appropriate measures in place to prevent bacterial contamination, sedimentation and nutrient loading)”</w:t>
      </w:r>
    </w:p>
  </w:comment>
  <w:comment w:id="2881" w:author="Wolf, Kristina@BOF" w:date="2025-11-12T22:46:00Z" w:initials="KW">
    <w:p w14:paraId="313D7F1D" w14:textId="77777777" w:rsidR="004F2928" w:rsidRDefault="004F2928" w:rsidP="004F2928">
      <w:pPr>
        <w:pStyle w:val="CommentText"/>
        <w:spacing w:after="240"/>
      </w:pPr>
      <w:r>
        <w:rPr>
          <w:rStyle w:val="CommentReference"/>
        </w:rPr>
        <w:annotationRef/>
      </w:r>
      <w:r>
        <w:rPr>
          <w:b/>
          <w:bCs/>
        </w:rPr>
        <w:t>Response to comment:</w:t>
      </w:r>
      <w:r>
        <w:t xml:space="preserve"> </w:t>
      </w:r>
    </w:p>
    <w:p w14:paraId="1F42474A" w14:textId="77777777" w:rsidR="004F2928" w:rsidRDefault="004F2928" w:rsidP="004F2928">
      <w:pPr>
        <w:pStyle w:val="CommentText"/>
        <w:spacing w:after="240"/>
      </w:pPr>
      <w:r>
        <w:t xml:space="preserve">Added first bullet point, but whole subsection still needs citations. </w:t>
      </w:r>
    </w:p>
    <w:p w14:paraId="4CB5ADDC" w14:textId="77777777" w:rsidR="004F2928" w:rsidRDefault="004F2928" w:rsidP="004F2928">
      <w:pPr>
        <w:pStyle w:val="CommentText"/>
        <w:spacing w:after="240"/>
      </w:pPr>
    </w:p>
    <w:p w14:paraId="70CBF4A7" w14:textId="77777777" w:rsidR="004F2928" w:rsidRDefault="004F2928" w:rsidP="004F2928">
      <w:pPr>
        <w:pStyle w:val="CommentText"/>
        <w:spacing w:after="240"/>
      </w:pPr>
      <w:r>
        <w:t xml:space="preserve">Did not add all of the second bullet point, but did add stock ponds, because this is already stated in the sentence added in the first bullet point. </w:t>
      </w:r>
    </w:p>
  </w:comment>
  <w:comment w:id="2883" w:author="Wolf, Kristina@BOF" w:date="2025-11-12T22:36:00Z" w:initials="KW">
    <w:p w14:paraId="335BA190" w14:textId="77777777" w:rsidR="0055068D" w:rsidRDefault="002D0A6B" w:rsidP="0055068D">
      <w:pPr>
        <w:pStyle w:val="CommentText"/>
        <w:spacing w:after="240"/>
      </w:pPr>
      <w:r>
        <w:rPr>
          <w:rStyle w:val="CommentReference"/>
        </w:rPr>
        <w:annotationRef/>
      </w:r>
      <w:r w:rsidR="0055068D">
        <w:rPr>
          <w:b/>
          <w:bCs/>
          <w:highlight w:val="yellow"/>
        </w:rPr>
        <w:t xml:space="preserve">AUTHORS: </w:t>
      </w:r>
    </w:p>
    <w:p w14:paraId="58035AA5" w14:textId="77777777" w:rsidR="0055068D" w:rsidRDefault="0055068D" w:rsidP="0055068D">
      <w:pPr>
        <w:pStyle w:val="CommentText"/>
        <w:spacing w:after="240"/>
      </w:pPr>
      <w:r>
        <w:t>Citations</w:t>
      </w:r>
    </w:p>
  </w:comment>
  <w:comment w:id="2892" w:author="Wolf, Kristina@BOF" w:date="2025-11-13T14:10:00Z" w:initials="KW">
    <w:p w14:paraId="5A4EFAD0" w14:textId="2BB11D97" w:rsidR="00002FE4" w:rsidRDefault="00002FE4" w:rsidP="00002FE4">
      <w:pPr>
        <w:pStyle w:val="CommentText"/>
        <w:spacing w:after="240"/>
      </w:pPr>
      <w:r>
        <w:rPr>
          <w:rStyle w:val="CommentReference"/>
        </w:rPr>
        <w:annotationRef/>
      </w:r>
      <w:r>
        <w:rPr>
          <w:b/>
          <w:bCs/>
        </w:rPr>
        <w:t>Board staff comment:</w:t>
      </w:r>
    </w:p>
    <w:p w14:paraId="780A8FFD" w14:textId="77777777" w:rsidR="00002FE4" w:rsidRDefault="00002FE4" w:rsidP="00002FE4">
      <w:pPr>
        <w:pStyle w:val="CommentText"/>
        <w:spacing w:after="240"/>
      </w:pPr>
      <w:r>
        <w:t>In response to Water Board comment, above</w:t>
      </w:r>
    </w:p>
  </w:comment>
  <w:comment w:id="2893" w:author="Wolf, Kristina@BOF" w:date="2025-11-13T14:10:00Z" w:initials="KW">
    <w:p w14:paraId="255DDF48" w14:textId="77777777" w:rsidR="0055068D" w:rsidRDefault="00002FE4" w:rsidP="0055068D">
      <w:pPr>
        <w:pStyle w:val="CommentText"/>
        <w:spacing w:after="240"/>
      </w:pPr>
      <w:r>
        <w:rPr>
          <w:rStyle w:val="CommentReference"/>
        </w:rPr>
        <w:annotationRef/>
      </w:r>
      <w:r w:rsidR="0055068D">
        <w:rPr>
          <w:b/>
          <w:bCs/>
          <w:highlight w:val="yellow"/>
        </w:rPr>
        <w:t xml:space="preserve">AUTHORS: </w:t>
      </w:r>
    </w:p>
    <w:p w14:paraId="3D917F88" w14:textId="77777777" w:rsidR="0055068D" w:rsidRDefault="0055068D" w:rsidP="0055068D">
      <w:pPr>
        <w:pStyle w:val="CommentText"/>
        <w:spacing w:after="240"/>
      </w:pPr>
      <w:r>
        <w:t>Citation</w:t>
      </w:r>
    </w:p>
  </w:comment>
  <w:comment w:id="2917" w:author="Author" w:initials="A">
    <w:p w14:paraId="34A52197" w14:textId="792483E2" w:rsidR="0069135D" w:rsidRDefault="0069135D" w:rsidP="0069135D">
      <w:pPr>
        <w:widowControl w:val="0"/>
        <w:pBdr>
          <w:top w:val="nil"/>
          <w:left w:val="nil"/>
          <w:bottom w:val="nil"/>
          <w:right w:val="nil"/>
          <w:between w:val="nil"/>
        </w:pBdr>
        <w:spacing w:after="240" w:line="240" w:lineRule="auto"/>
        <w:rPr>
          <w:rFonts w:eastAsia="Arial"/>
          <w:color w:val="000000"/>
        </w:rPr>
      </w:pPr>
      <w:r>
        <w:rPr>
          <w:rFonts w:eastAsia="Arial"/>
          <w:color w:val="000000"/>
        </w:rPr>
        <w:t>got to be careful here as to not de-value rx grazing as a service</w:t>
      </w:r>
    </w:p>
  </w:comment>
  <w:comment w:id="2900" w:author="Wolf, Kristina@BOF" w:date="2025-11-13T14:11:00Z" w:initials="KW">
    <w:p w14:paraId="50B57096" w14:textId="77777777" w:rsidR="009D6566" w:rsidRDefault="00002FE4" w:rsidP="009D6566">
      <w:pPr>
        <w:pStyle w:val="CommentText"/>
        <w:spacing w:after="240"/>
      </w:pPr>
      <w:r>
        <w:rPr>
          <w:rStyle w:val="CommentReference"/>
        </w:rPr>
        <w:annotationRef/>
      </w:r>
      <w:r w:rsidR="009D6566">
        <w:rPr>
          <w:b/>
          <w:bCs/>
          <w:highlight w:val="yellow"/>
        </w:rPr>
        <w:t xml:space="preserve">AUTHORS: </w:t>
      </w:r>
    </w:p>
    <w:p w14:paraId="7BFEFDFC" w14:textId="77777777" w:rsidR="009D6566" w:rsidRDefault="009D6566" w:rsidP="009D6566">
      <w:pPr>
        <w:pStyle w:val="CommentText"/>
        <w:spacing w:after="240"/>
      </w:pPr>
      <w:r>
        <w:t>Citations</w:t>
      </w:r>
    </w:p>
  </w:comment>
  <w:comment w:id="2920" w:author="Wolf, Kristina@BOF" w:date="2025-10-08T17:41:00Z" w:initials="KW">
    <w:p w14:paraId="0A72C968" w14:textId="185AF93E" w:rsidR="0069135D" w:rsidRDefault="0069135D" w:rsidP="0069135D">
      <w:pPr>
        <w:pStyle w:val="CommentText"/>
        <w:spacing w:after="240"/>
      </w:pPr>
      <w:r>
        <w:rPr>
          <w:rStyle w:val="CommentReference"/>
        </w:rPr>
        <w:annotationRef/>
      </w:r>
      <w:r>
        <w:t xml:space="preserve">Board staff: </w:t>
      </w:r>
    </w:p>
    <w:p w14:paraId="098C3F67" w14:textId="77777777" w:rsidR="0069135D" w:rsidRDefault="0069135D" w:rsidP="0069135D">
      <w:pPr>
        <w:pStyle w:val="CommentText"/>
        <w:spacing w:after="240"/>
      </w:pPr>
      <w:r>
        <w:t xml:space="preserve">Provide links? </w:t>
      </w:r>
    </w:p>
  </w:comment>
  <w:comment w:id="2946" w:author="Wolf, Kristina@BOF" w:date="2025-11-13T20:58:00Z" w:initials="KW">
    <w:p w14:paraId="3A04F1D3" w14:textId="77777777" w:rsidR="00A40F2B" w:rsidRDefault="00A40F2B" w:rsidP="00A40F2B">
      <w:pPr>
        <w:pStyle w:val="CommentText"/>
        <w:spacing w:after="240"/>
      </w:pPr>
      <w:r>
        <w:rPr>
          <w:rStyle w:val="CommentReference"/>
        </w:rPr>
        <w:annotationRef/>
      </w:r>
      <w:r>
        <w:rPr>
          <w:b/>
          <w:bCs/>
          <w:highlight w:val="yellow"/>
        </w:rPr>
        <w:t xml:space="preserve">AUTHORS: </w:t>
      </w:r>
    </w:p>
    <w:p w14:paraId="4BC9C3C0" w14:textId="77777777" w:rsidR="00A40F2B" w:rsidRDefault="00A40F2B" w:rsidP="00A40F2B">
      <w:pPr>
        <w:pStyle w:val="CommentText"/>
        <w:spacing w:after="240"/>
      </w:pPr>
      <w:r>
        <w:t>If referencing a specific program, which this seems to insinuate, please provide an example/link.</w:t>
      </w:r>
    </w:p>
  </w:comment>
  <w:comment w:id="2951" w:author="Wolf, Kristina@BOF" w:date="2025-11-13T20:58:00Z" w:initials="KW">
    <w:p w14:paraId="73A099C1" w14:textId="17C5BA5C" w:rsidR="00A40F2B" w:rsidRDefault="00A40F2B" w:rsidP="00A40F2B">
      <w:pPr>
        <w:pStyle w:val="CommentText"/>
        <w:spacing w:after="240"/>
      </w:pPr>
      <w:r>
        <w:rPr>
          <w:rStyle w:val="CommentReference"/>
        </w:rPr>
        <w:annotationRef/>
      </w:r>
      <w:r>
        <w:rPr>
          <w:b/>
          <w:bCs/>
          <w:highlight w:val="yellow"/>
        </w:rPr>
        <w:t xml:space="preserve">AUTHORS: </w:t>
      </w:r>
    </w:p>
    <w:p w14:paraId="505F3091" w14:textId="77777777" w:rsidR="00A40F2B" w:rsidRDefault="00A40F2B" w:rsidP="00A40F2B">
      <w:pPr>
        <w:pStyle w:val="CommentText"/>
        <w:spacing w:after="240"/>
      </w:pPr>
      <w:r>
        <w:t xml:space="preserve">If referencing a specific program, which this seems to insinuate, please provide an example/link. </w:t>
      </w:r>
    </w:p>
  </w:comment>
  <w:comment w:id="2959" w:author="Wolf, Kristina@BOF" w:date="2025-11-12T18:09:00Z" w:initials="KW">
    <w:p w14:paraId="24357FE0" w14:textId="33157600" w:rsidR="000522D1" w:rsidRDefault="000522D1" w:rsidP="000522D1">
      <w:pPr>
        <w:pStyle w:val="CommentText"/>
        <w:spacing w:after="240"/>
      </w:pPr>
      <w:r>
        <w:rPr>
          <w:rStyle w:val="CommentReference"/>
        </w:rPr>
        <w:annotationRef/>
      </w:r>
      <w:r>
        <w:t>Changes by S. Larson/P. Starrs</w:t>
      </w:r>
    </w:p>
  </w:comment>
  <w:comment w:id="2960" w:author="Wolf, Kristina@BOF" w:date="2025-11-13T14:12:00Z" w:initials="KW">
    <w:p w14:paraId="21E9552C" w14:textId="77777777" w:rsidR="001725DA" w:rsidRDefault="001725DA" w:rsidP="001725DA">
      <w:pPr>
        <w:pStyle w:val="CommentText"/>
        <w:spacing w:after="240"/>
      </w:pPr>
      <w:r>
        <w:rPr>
          <w:rStyle w:val="CommentReference"/>
        </w:rPr>
        <w:annotationRef/>
      </w:r>
      <w:r>
        <w:rPr>
          <w:b/>
          <w:bCs/>
        </w:rPr>
        <w:t xml:space="preserve">AUTHORS: </w:t>
      </w:r>
    </w:p>
    <w:p w14:paraId="2513EE33" w14:textId="77777777" w:rsidR="001725DA" w:rsidRDefault="001725DA" w:rsidP="001725DA">
      <w:pPr>
        <w:pStyle w:val="CommentText"/>
        <w:spacing w:after="240"/>
      </w:pPr>
      <w:r>
        <w:t>Citations</w:t>
      </w:r>
    </w:p>
  </w:comment>
  <w:comment w:id="2961" w:author="Wolf, Kristina@BOF" w:date="2025-11-13T20:59:00Z" w:initials="KW">
    <w:p w14:paraId="558324D4" w14:textId="77777777" w:rsidR="00A40F2B" w:rsidRDefault="00A40F2B" w:rsidP="00A40F2B">
      <w:pPr>
        <w:pStyle w:val="CommentText"/>
        <w:spacing w:after="240"/>
      </w:pPr>
      <w:r>
        <w:rPr>
          <w:rStyle w:val="CommentReference"/>
        </w:rPr>
        <w:annotationRef/>
      </w:r>
      <w:r>
        <w:rPr>
          <w:b/>
          <w:bCs/>
          <w:highlight w:val="yellow"/>
        </w:rPr>
        <w:t xml:space="preserve">AUTHORS: </w:t>
      </w:r>
    </w:p>
    <w:p w14:paraId="7951B8FC" w14:textId="77777777" w:rsidR="00A40F2B" w:rsidRDefault="00A40F2B" w:rsidP="00A40F2B">
      <w:pPr>
        <w:pStyle w:val="CommentText"/>
        <w:spacing w:after="240"/>
      </w:pPr>
      <w:r>
        <w:t xml:space="preserve">Citations </w:t>
      </w:r>
    </w:p>
  </w:comment>
  <w:comment w:id="3017" w:author="Author" w:initials="A">
    <w:p w14:paraId="21717C58" w14:textId="6B98EAC5" w:rsidR="00B2450E" w:rsidRDefault="00B2450E" w:rsidP="0076105C">
      <w:pPr>
        <w:widowControl w:val="0"/>
        <w:pBdr>
          <w:top w:val="nil"/>
          <w:left w:val="nil"/>
          <w:bottom w:val="nil"/>
          <w:right w:val="nil"/>
          <w:between w:val="nil"/>
        </w:pBdr>
        <w:spacing w:after="240" w:line="240" w:lineRule="auto"/>
        <w:rPr>
          <w:rFonts w:eastAsia="Arial"/>
          <w:color w:val="000000"/>
        </w:rPr>
      </w:pPr>
      <w:r>
        <w:rPr>
          <w:rFonts w:eastAsia="Arial"/>
          <w:color w:val="000000"/>
        </w:rPr>
        <w:t>must establish what monitoring is needed and how it will be used, who will do it, etc.</w:t>
      </w:r>
    </w:p>
  </w:comment>
  <w:comment w:id="2998" w:author="Wolf, Kristina@BOF" w:date="2025-11-13T14:12:00Z" w:initials="KW">
    <w:p w14:paraId="0B0CC2D6" w14:textId="77777777" w:rsidR="00A40F2B" w:rsidRDefault="00A616E5" w:rsidP="00A40F2B">
      <w:pPr>
        <w:pStyle w:val="CommentText"/>
        <w:spacing w:after="240"/>
      </w:pPr>
      <w:r>
        <w:rPr>
          <w:rStyle w:val="CommentReference"/>
        </w:rPr>
        <w:annotationRef/>
      </w:r>
      <w:r w:rsidR="00A40F2B">
        <w:rPr>
          <w:b/>
          <w:bCs/>
          <w:highlight w:val="yellow"/>
        </w:rPr>
        <w:t xml:space="preserve">AUTHORS: </w:t>
      </w:r>
    </w:p>
    <w:p w14:paraId="3F60B9CE" w14:textId="77777777" w:rsidR="00A40F2B" w:rsidRDefault="00A40F2B" w:rsidP="00A40F2B">
      <w:pPr>
        <w:pStyle w:val="CommentText"/>
        <w:spacing w:after="240"/>
      </w:pPr>
      <w:r>
        <w:t>Entire subsection needs citations</w:t>
      </w:r>
    </w:p>
  </w:comment>
  <w:comment w:id="3101" w:author="Wolf, Kristina@BOF" w:date="2025-11-13T21:06:00Z" w:initials="KW">
    <w:p w14:paraId="7BAB03A2" w14:textId="77777777" w:rsidR="0058325F" w:rsidRDefault="0058325F" w:rsidP="0058325F">
      <w:pPr>
        <w:pStyle w:val="CommentText"/>
        <w:spacing w:after="240"/>
      </w:pPr>
      <w:r>
        <w:rPr>
          <w:rStyle w:val="CommentReference"/>
        </w:rPr>
        <w:annotationRef/>
      </w:r>
      <w:r>
        <w:rPr>
          <w:b/>
          <w:bCs/>
          <w:highlight w:val="yellow"/>
        </w:rPr>
        <w:t xml:space="preserve">AUTHORS: </w:t>
      </w:r>
    </w:p>
    <w:p w14:paraId="607ECCF4" w14:textId="77777777" w:rsidR="0058325F" w:rsidRDefault="0058325F" w:rsidP="0058325F">
      <w:pPr>
        <w:pStyle w:val="CommentText"/>
        <w:spacing w:after="240"/>
      </w:pPr>
      <w:r>
        <w:t>Do you mean Western Landowners Alliance?</w:t>
      </w:r>
    </w:p>
  </w:comment>
  <w:comment w:id="3107" w:author="Wolf, Kristina@BOF" w:date="2025-11-13T14:13:00Z" w:initials="KW">
    <w:p w14:paraId="017A8E02" w14:textId="140B1A04" w:rsidR="003952D0" w:rsidRDefault="003952D0" w:rsidP="003952D0">
      <w:pPr>
        <w:pStyle w:val="CommentText"/>
        <w:spacing w:after="240"/>
      </w:pPr>
      <w:r>
        <w:rPr>
          <w:rStyle w:val="CommentReference"/>
        </w:rPr>
        <w:annotationRef/>
      </w:r>
      <w:r>
        <w:t>Board staff: links</w:t>
      </w:r>
    </w:p>
  </w:comment>
  <w:comment w:id="3215" w:author="Wolf, Kristina@BOF" w:date="2025-11-13T14:13:00Z" w:initials="KW">
    <w:p w14:paraId="0937A906" w14:textId="77777777" w:rsidR="0058325F" w:rsidRDefault="003952D0" w:rsidP="0058325F">
      <w:pPr>
        <w:pStyle w:val="CommentText"/>
        <w:spacing w:after="240"/>
      </w:pPr>
      <w:r>
        <w:rPr>
          <w:rStyle w:val="CommentReference"/>
        </w:rPr>
        <w:annotationRef/>
      </w:r>
      <w:r w:rsidR="0058325F">
        <w:rPr>
          <w:b/>
          <w:bCs/>
          <w:highlight w:val="yellow"/>
        </w:rPr>
        <w:t xml:space="preserve">AUTHORS: </w:t>
      </w:r>
    </w:p>
    <w:p w14:paraId="5D52168D" w14:textId="77777777" w:rsidR="0058325F" w:rsidRDefault="0058325F" w:rsidP="0058325F">
      <w:pPr>
        <w:pStyle w:val="CommentText"/>
        <w:spacing w:after="240"/>
      </w:pPr>
      <w:r>
        <w:t xml:space="preserve">Entire subsection needs citations. </w:t>
      </w:r>
    </w:p>
  </w:comment>
  <w:comment w:id="3292" w:author="Wolf, Kristina@BOF" w:date="2025-10-08T17:56:00Z" w:initials="KW">
    <w:p w14:paraId="13D46A48" w14:textId="77777777" w:rsidR="00A17D4F" w:rsidRDefault="00A17D4F" w:rsidP="00A17D4F">
      <w:pPr>
        <w:pStyle w:val="CommentText"/>
        <w:spacing w:after="240"/>
      </w:pPr>
      <w:r>
        <w:rPr>
          <w:rStyle w:val="CommentReference"/>
        </w:rPr>
        <w:annotationRef/>
      </w:r>
      <w:r>
        <w:t xml:space="preserve">Board staff: </w:t>
      </w:r>
    </w:p>
    <w:p w14:paraId="56FE00FB" w14:textId="77777777" w:rsidR="00A17D4F" w:rsidRDefault="00A17D4F" w:rsidP="00A17D4F">
      <w:pPr>
        <w:pStyle w:val="CommentText"/>
        <w:spacing w:after="240"/>
      </w:pPr>
      <w:r>
        <w:t xml:space="preserve">Provide links? </w:t>
      </w:r>
    </w:p>
  </w:comment>
  <w:comment w:id="3241" w:author="Wolf, Kristina@BOF" w:date="2025-10-08T17:56:00Z" w:initials="KW">
    <w:p w14:paraId="4D7D035D" w14:textId="61368E54" w:rsidR="000A6280" w:rsidRDefault="000A6280" w:rsidP="000A6280">
      <w:pPr>
        <w:pStyle w:val="CommentText"/>
        <w:spacing w:after="240"/>
      </w:pPr>
      <w:r>
        <w:rPr>
          <w:rStyle w:val="CommentReference"/>
        </w:rPr>
        <w:annotationRef/>
      </w:r>
      <w:r>
        <w:t xml:space="preserve">Board staff: </w:t>
      </w:r>
    </w:p>
    <w:p w14:paraId="41C0AE6F" w14:textId="77777777" w:rsidR="000A6280" w:rsidRDefault="000A6280" w:rsidP="000A6280">
      <w:pPr>
        <w:pStyle w:val="CommentText"/>
        <w:spacing w:after="240"/>
      </w:pPr>
      <w:r>
        <w:t xml:space="preserve">Provide links? </w:t>
      </w:r>
    </w:p>
  </w:comment>
  <w:comment w:id="3314" w:author="Author" w:initials="A">
    <w:p w14:paraId="22D68204" w14:textId="77777777" w:rsidR="00330C6F" w:rsidRDefault="00330C6F" w:rsidP="00330C6F">
      <w:pPr>
        <w:pStyle w:val="CommentText"/>
        <w:spacing w:after="240"/>
      </w:pPr>
      <w:r>
        <w:rPr>
          <w:color w:val="000000"/>
        </w:rPr>
        <w:t>CB: Not really relevant in many instances.... LA and Ventura county WUI... for example</w:t>
      </w:r>
    </w:p>
  </w:comment>
  <w:comment w:id="3311" w:author="Wolf, Kristina@BOF" w:date="2025-11-13T14:14:00Z" w:initials="KW">
    <w:p w14:paraId="2633D23B" w14:textId="77777777" w:rsidR="00CA032B" w:rsidRDefault="003952D0" w:rsidP="00CA032B">
      <w:pPr>
        <w:pStyle w:val="CommentText"/>
        <w:spacing w:after="240"/>
      </w:pPr>
      <w:r>
        <w:rPr>
          <w:rStyle w:val="CommentReference"/>
        </w:rPr>
        <w:annotationRef/>
      </w:r>
      <w:r w:rsidR="00CA032B">
        <w:rPr>
          <w:b/>
          <w:bCs/>
          <w:highlight w:val="yellow"/>
        </w:rPr>
        <w:t>AUTHORS:</w:t>
      </w:r>
      <w:r w:rsidR="00CA032B">
        <w:rPr>
          <w:b/>
          <w:bCs/>
        </w:rPr>
        <w:t xml:space="preserve"> </w:t>
      </w:r>
    </w:p>
    <w:p w14:paraId="1FBC69F4" w14:textId="77777777" w:rsidR="00CA032B" w:rsidRDefault="00CA032B" w:rsidP="00CA032B">
      <w:pPr>
        <w:pStyle w:val="CommentText"/>
        <w:spacing w:after="240"/>
      </w:pPr>
      <w:r>
        <w:t xml:space="preserve">Most of subsection needs citations. </w:t>
      </w:r>
    </w:p>
  </w:comment>
  <w:comment w:id="3331" w:author="Wolf, Kristina@BOF" w:date="2025-10-08T18:00:00Z" w:initials="KW">
    <w:p w14:paraId="57033AC1" w14:textId="77777777" w:rsidR="00CA032B" w:rsidRDefault="000A6280" w:rsidP="00CA032B">
      <w:pPr>
        <w:pStyle w:val="CommentText"/>
        <w:spacing w:after="240"/>
      </w:pPr>
      <w:r>
        <w:rPr>
          <w:rStyle w:val="CommentReference"/>
        </w:rPr>
        <w:annotationRef/>
      </w:r>
      <w:r w:rsidR="00CA032B">
        <w:rPr>
          <w:b/>
          <w:bCs/>
          <w:highlight w:val="yellow"/>
        </w:rPr>
        <w:t xml:space="preserve">AUTHORS: </w:t>
      </w:r>
    </w:p>
    <w:p w14:paraId="1FF5ED1B" w14:textId="77777777" w:rsidR="00CA032B" w:rsidRDefault="00CA032B" w:rsidP="00CA032B">
      <w:pPr>
        <w:pStyle w:val="CommentText"/>
        <w:spacing w:after="240"/>
      </w:pPr>
      <w:r>
        <w:t xml:space="preserve">Citation? </w:t>
      </w:r>
    </w:p>
  </w:comment>
  <w:comment w:id="3341" w:author="Wolf, Kristina@BOF" w:date="2025-11-12T18:13:00Z" w:initials="KW">
    <w:p w14:paraId="0DB5E387" w14:textId="255E242B" w:rsidR="00555E93" w:rsidRDefault="00555E93" w:rsidP="00555E93">
      <w:pPr>
        <w:pStyle w:val="CommentText"/>
        <w:spacing w:after="240"/>
      </w:pPr>
      <w:r>
        <w:rPr>
          <w:rStyle w:val="CommentReference"/>
        </w:rPr>
        <w:annotationRef/>
      </w:r>
      <w:r>
        <w:t>Changes by S. Larson/P. Starrs</w:t>
      </w:r>
    </w:p>
  </w:comment>
  <w:comment w:id="3347" w:author="Wolf, Kristina@BOF" w:date="2025-10-08T18:03:00Z" w:initials="KW">
    <w:p w14:paraId="5AC4E723" w14:textId="17F46E68" w:rsidR="00972BF5" w:rsidRDefault="00972BF5" w:rsidP="00972BF5">
      <w:pPr>
        <w:pStyle w:val="CommentText"/>
        <w:spacing w:after="240"/>
      </w:pPr>
      <w:r>
        <w:rPr>
          <w:rStyle w:val="CommentReference"/>
        </w:rPr>
        <w:annotationRef/>
      </w:r>
      <w:r>
        <w:t xml:space="preserve">Board staff: </w:t>
      </w:r>
    </w:p>
    <w:p w14:paraId="7FEC99C8" w14:textId="77777777" w:rsidR="00972BF5" w:rsidRDefault="00972BF5" w:rsidP="00972BF5">
      <w:pPr>
        <w:pStyle w:val="CommentText"/>
        <w:spacing w:after="240"/>
      </w:pPr>
      <w:r>
        <w:t xml:space="preserve">It seems like we could relatively easily identify some regional differences, or at least contextual differences based on community size, community adhesiveness, community context, etc, and develop some recommendations based on some high-level categories there, even if they aren’t “regionally specific”, but are more focused on community characteristics that might make one community more appropriate for a particular approach as compared to a different approach for a characteristically different community. </w:t>
      </w:r>
    </w:p>
  </w:comment>
  <w:comment w:id="3342" w:author="Wolf, Kristina@BOF" w:date="2025-11-13T21:14:00Z" w:initials="KW">
    <w:p w14:paraId="0D13DF3D" w14:textId="77777777" w:rsidR="00CA032B" w:rsidRDefault="00CA032B" w:rsidP="00CA032B">
      <w:pPr>
        <w:pStyle w:val="CommentText"/>
        <w:spacing w:after="240"/>
      </w:pPr>
      <w:r>
        <w:rPr>
          <w:rStyle w:val="CommentReference"/>
        </w:rPr>
        <w:annotationRef/>
      </w:r>
      <w:r>
        <w:rPr>
          <w:b/>
          <w:bCs/>
          <w:highlight w:val="yellow"/>
        </w:rPr>
        <w:t xml:space="preserve">AUTHORS: </w:t>
      </w:r>
    </w:p>
    <w:p w14:paraId="291C6BFB" w14:textId="77777777" w:rsidR="00CA032B" w:rsidRDefault="00CA032B" w:rsidP="00CA032B">
      <w:pPr>
        <w:pStyle w:val="CommentText"/>
        <w:spacing w:after="240"/>
      </w:pPr>
      <w:r>
        <w:t xml:space="preserve">Citation? </w:t>
      </w:r>
    </w:p>
  </w:comment>
  <w:comment w:id="3376" w:author="Wolf, Kristina@BOF" w:date="2025-10-08T18:07:00Z" w:initials="KW">
    <w:p w14:paraId="1FFEA9E4" w14:textId="77777777" w:rsidR="00F33064" w:rsidRDefault="00370D03" w:rsidP="00F33064">
      <w:pPr>
        <w:pStyle w:val="CommentText"/>
        <w:spacing w:after="240"/>
      </w:pPr>
      <w:r>
        <w:rPr>
          <w:rStyle w:val="CommentReference"/>
        </w:rPr>
        <w:annotationRef/>
      </w:r>
      <w:r w:rsidR="00F33064">
        <w:rPr>
          <w:b/>
          <w:bCs/>
        </w:rPr>
        <w:t xml:space="preserve">Board staff comment: </w:t>
      </w:r>
    </w:p>
    <w:p w14:paraId="5488AFAF" w14:textId="77777777" w:rsidR="00F33064" w:rsidRDefault="00F33064" w:rsidP="00F33064">
      <w:pPr>
        <w:pStyle w:val="CommentText"/>
        <w:spacing w:after="240"/>
      </w:pPr>
      <w:r>
        <w:t xml:space="preserve">Seems to be some substantial overlap with GGE #5, above. Review and consolidate or reference previous section as appropriate. </w:t>
      </w:r>
    </w:p>
  </w:comment>
  <w:comment w:id="3377" w:author="Wolf, Kristina@BOF" w:date="2025-11-13T13:35:00Z" w:initials="KW">
    <w:p w14:paraId="0A66C767" w14:textId="28E1D7FA" w:rsidR="00F33064" w:rsidRDefault="008D16E4" w:rsidP="00F33064">
      <w:pPr>
        <w:pStyle w:val="CommentText"/>
        <w:spacing w:after="240"/>
      </w:pPr>
      <w:r>
        <w:rPr>
          <w:rStyle w:val="CommentReference"/>
        </w:rPr>
        <w:annotationRef/>
      </w:r>
      <w:r w:rsidR="00F33064">
        <w:rPr>
          <w:b/>
          <w:bCs/>
          <w:highlight w:val="yellow"/>
        </w:rPr>
        <w:t xml:space="preserve">AUTHORS: </w:t>
      </w:r>
    </w:p>
    <w:p w14:paraId="7144CDE1" w14:textId="77777777" w:rsidR="00F33064" w:rsidRDefault="00F33064" w:rsidP="00F33064">
      <w:pPr>
        <w:pStyle w:val="CommentText"/>
        <w:spacing w:after="240"/>
      </w:pPr>
      <w:r>
        <w:t xml:space="preserve">Consider comment. </w:t>
      </w:r>
    </w:p>
  </w:comment>
  <w:comment w:id="3391" w:author="Author" w:initials="A">
    <w:p w14:paraId="276C3B96" w14:textId="26167B9B" w:rsidR="000B2E33" w:rsidRDefault="000B2E33" w:rsidP="000B2E33">
      <w:pPr>
        <w:widowControl w:val="0"/>
        <w:pBdr>
          <w:top w:val="nil"/>
          <w:left w:val="nil"/>
          <w:bottom w:val="nil"/>
          <w:right w:val="nil"/>
          <w:between w:val="nil"/>
        </w:pBdr>
        <w:spacing w:after="240" w:line="240" w:lineRule="auto"/>
        <w:rPr>
          <w:rFonts w:eastAsia="Arial"/>
          <w:color w:val="000000"/>
        </w:rPr>
      </w:pPr>
      <w:r>
        <w:rPr>
          <w:rFonts w:eastAsia="Arial"/>
          <w:color w:val="000000"/>
        </w:rPr>
        <w:t>Not just landowners but potentially other graziers, fire departments, municipalities..</w:t>
      </w:r>
    </w:p>
  </w:comment>
  <w:comment w:id="3400" w:author="Wolf, Kristina@BOF" w:date="2025-11-13T13:27:00Z" w:initials="KW">
    <w:p w14:paraId="78D2326C" w14:textId="77777777" w:rsidR="00F33064" w:rsidRDefault="009E48AB" w:rsidP="00F33064">
      <w:pPr>
        <w:pStyle w:val="CommentText"/>
        <w:spacing w:after="240"/>
      </w:pPr>
      <w:r>
        <w:rPr>
          <w:rStyle w:val="CommentReference"/>
        </w:rPr>
        <w:annotationRef/>
      </w:r>
      <w:r w:rsidR="00F33064">
        <w:rPr>
          <w:b/>
          <w:bCs/>
          <w:highlight w:val="yellow"/>
        </w:rPr>
        <w:t xml:space="preserve">AUTHORS: </w:t>
      </w:r>
    </w:p>
    <w:p w14:paraId="5D9BB0E3" w14:textId="77777777" w:rsidR="00F33064" w:rsidRDefault="00F33064" w:rsidP="00F33064">
      <w:pPr>
        <w:pStyle w:val="CommentText"/>
        <w:spacing w:after="240"/>
      </w:pPr>
      <w:r>
        <w:t>Citations</w:t>
      </w:r>
    </w:p>
  </w:comment>
  <w:comment w:id="3465" w:author="Wolf, Kristina@BOF" w:date="2025-11-13T21:21:00Z" w:initials="KW">
    <w:p w14:paraId="11EAD99A" w14:textId="77777777" w:rsidR="003F4CE5" w:rsidRDefault="003F4CE5" w:rsidP="003F4CE5">
      <w:pPr>
        <w:pStyle w:val="CommentText"/>
        <w:spacing w:after="240"/>
      </w:pPr>
      <w:r>
        <w:rPr>
          <w:rStyle w:val="CommentReference"/>
        </w:rPr>
        <w:annotationRef/>
      </w:r>
      <w:r>
        <w:rPr>
          <w:b/>
          <w:bCs/>
          <w:highlight w:val="yellow"/>
        </w:rPr>
        <w:t xml:space="preserve">AUTHORS: </w:t>
      </w:r>
    </w:p>
    <w:p w14:paraId="0C205145" w14:textId="77777777" w:rsidR="003F4CE5" w:rsidRDefault="003F4CE5" w:rsidP="003F4CE5">
      <w:pPr>
        <w:pStyle w:val="CommentText"/>
        <w:spacing w:after="240"/>
      </w:pPr>
      <w:r>
        <w:t xml:space="preserve">Citation or examples? Reference another section in the document? </w:t>
      </w:r>
    </w:p>
  </w:comment>
  <w:comment w:id="3430" w:author="Wolf, Kristina@BOF" w:date="2025-11-13T13:28:00Z" w:initials="KW">
    <w:p w14:paraId="0EA86095" w14:textId="248FA6C2" w:rsidR="00ED5A5B" w:rsidRDefault="009E48AB" w:rsidP="00ED5A5B">
      <w:pPr>
        <w:pStyle w:val="CommentText"/>
        <w:spacing w:after="240"/>
      </w:pPr>
      <w:r>
        <w:rPr>
          <w:rStyle w:val="CommentReference"/>
        </w:rPr>
        <w:annotationRef/>
      </w:r>
      <w:r w:rsidR="00ED5A5B">
        <w:rPr>
          <w:b/>
          <w:bCs/>
        </w:rPr>
        <w:t xml:space="preserve">AUTHORS: </w:t>
      </w:r>
    </w:p>
    <w:p w14:paraId="4A29CB5B" w14:textId="77777777" w:rsidR="00ED5A5B" w:rsidRDefault="00ED5A5B" w:rsidP="00ED5A5B">
      <w:pPr>
        <w:pStyle w:val="CommentText"/>
        <w:spacing w:after="240"/>
      </w:pPr>
      <w:r>
        <w:t>Citations for all subsections</w:t>
      </w:r>
    </w:p>
  </w:comment>
  <w:comment w:id="3478" w:author="Wolf, Kristina@BOF" w:date="2025-11-13T21:21:00Z" w:initials="KW">
    <w:p w14:paraId="332A76D1" w14:textId="77777777" w:rsidR="003F4CE5" w:rsidRDefault="003F4CE5" w:rsidP="003F4CE5">
      <w:pPr>
        <w:pStyle w:val="CommentText"/>
        <w:spacing w:after="240"/>
      </w:pPr>
      <w:r>
        <w:rPr>
          <w:rStyle w:val="CommentReference"/>
        </w:rPr>
        <w:annotationRef/>
      </w:r>
      <w:r>
        <w:rPr>
          <w:b/>
          <w:bCs/>
          <w:highlight w:val="yellow"/>
        </w:rPr>
        <w:t xml:space="preserve">AUTHORS: </w:t>
      </w:r>
    </w:p>
    <w:p w14:paraId="4AA21BFB" w14:textId="77777777" w:rsidR="003F4CE5" w:rsidRDefault="003F4CE5" w:rsidP="003F4CE5">
      <w:pPr>
        <w:pStyle w:val="CommentText"/>
        <w:spacing w:after="240"/>
      </w:pPr>
      <w:r>
        <w:t xml:space="preserve">Citation or examples? Reference another section in the document? </w:t>
      </w:r>
    </w:p>
  </w:comment>
  <w:comment w:id="3491" w:author="Wolf, Kristina@BOF" w:date="2025-10-08T18:21:00Z" w:initials="KW">
    <w:p w14:paraId="78E6A9CF" w14:textId="13A5A893" w:rsidR="005176D9" w:rsidRDefault="005176D9" w:rsidP="005176D9">
      <w:pPr>
        <w:pStyle w:val="CommentText"/>
        <w:spacing w:after="240"/>
      </w:pPr>
      <w:r>
        <w:rPr>
          <w:rStyle w:val="CommentReference"/>
        </w:rPr>
        <w:annotationRef/>
      </w:r>
      <w:r>
        <w:t xml:space="preserve">Board staff: </w:t>
      </w:r>
    </w:p>
    <w:p w14:paraId="54EA7084" w14:textId="77777777" w:rsidR="005176D9" w:rsidRDefault="005176D9" w:rsidP="005176D9">
      <w:pPr>
        <w:pStyle w:val="CommentText"/>
        <w:spacing w:after="240"/>
      </w:pPr>
      <w:r>
        <w:t xml:space="preserve">Citations/footnotes here? </w:t>
      </w:r>
    </w:p>
  </w:comment>
  <w:comment w:id="3532" w:author="Wolf, Kristina@BOF" w:date="2025-11-13T21:25:00Z" w:initials="KW">
    <w:p w14:paraId="1DBFD377" w14:textId="77777777" w:rsidR="00C01275" w:rsidRDefault="00C01275" w:rsidP="00C01275">
      <w:pPr>
        <w:pStyle w:val="CommentText"/>
        <w:spacing w:after="240"/>
      </w:pPr>
      <w:r>
        <w:rPr>
          <w:rStyle w:val="CommentReference"/>
        </w:rPr>
        <w:annotationRef/>
      </w:r>
      <w:r>
        <w:rPr>
          <w:b/>
          <w:bCs/>
          <w:highlight w:val="yellow"/>
        </w:rPr>
        <w:t xml:space="preserve">AUTHORS: </w:t>
      </w:r>
    </w:p>
    <w:p w14:paraId="7EAD7216" w14:textId="77777777" w:rsidR="00C01275" w:rsidRDefault="00C01275" w:rsidP="00C01275">
      <w:pPr>
        <w:pStyle w:val="CommentText"/>
        <w:spacing w:after="240"/>
      </w:pPr>
      <w:r>
        <w:t>Citations</w:t>
      </w:r>
    </w:p>
  </w:comment>
  <w:comment w:id="3533" w:author="Wolf, Kristina@BOF" w:date="2025-10-08T18:20:00Z" w:initials="KW">
    <w:p w14:paraId="77CE50F1" w14:textId="6922D2C3" w:rsidR="005176D9" w:rsidRDefault="005176D9" w:rsidP="005176D9">
      <w:pPr>
        <w:pStyle w:val="CommentText"/>
        <w:spacing w:after="240"/>
      </w:pPr>
      <w:r>
        <w:rPr>
          <w:rStyle w:val="CommentReference"/>
        </w:rPr>
        <w:annotationRef/>
      </w:r>
      <w:r>
        <w:t xml:space="preserve">Similar to comments in Topic 5, above, for Regional Input, it seems like it would be relatively easy to identify potential local/regional orgs that could be contacted, among other locally-relevant or at least community-type relevant details to guide the overall recommendations for Topic 6. </w:t>
      </w:r>
    </w:p>
  </w:comment>
  <w:comment w:id="3536" w:author="Wolf, Kristina@BOF" w:date="2025-11-12T18:14:00Z" w:initials="KW">
    <w:p w14:paraId="576E8B9A" w14:textId="77777777" w:rsidR="002052C8" w:rsidRDefault="002052C8" w:rsidP="002052C8">
      <w:pPr>
        <w:pStyle w:val="CommentText"/>
        <w:spacing w:after="240"/>
      </w:pPr>
      <w:r>
        <w:rPr>
          <w:rStyle w:val="CommentReference"/>
        </w:rPr>
        <w:annotationRef/>
      </w:r>
      <w:r>
        <w:t>Changes by S. Larson/P. Starrs</w:t>
      </w:r>
    </w:p>
  </w:comment>
  <w:comment w:id="3534" w:author="Wolf, Kristina@BOF" w:date="2025-11-13T14:16:00Z" w:initials="KW">
    <w:p w14:paraId="07F8E17D" w14:textId="77777777" w:rsidR="00955ECF" w:rsidRDefault="00955ECF" w:rsidP="00955ECF">
      <w:pPr>
        <w:pStyle w:val="CommentText"/>
        <w:spacing w:after="240"/>
      </w:pPr>
      <w:r>
        <w:rPr>
          <w:rStyle w:val="CommentReference"/>
        </w:rPr>
        <w:annotationRef/>
      </w:r>
      <w:r>
        <w:rPr>
          <w:b/>
          <w:bCs/>
        </w:rPr>
        <w:t xml:space="preserve">AUTHORS: </w:t>
      </w:r>
    </w:p>
    <w:p w14:paraId="66627B97" w14:textId="77777777" w:rsidR="00955ECF" w:rsidRDefault="00955ECF" w:rsidP="00955ECF">
      <w:pPr>
        <w:pStyle w:val="CommentText"/>
        <w:spacing w:after="240"/>
      </w:pPr>
      <w:r>
        <w:t>Citations</w:t>
      </w:r>
    </w:p>
  </w:comment>
  <w:comment w:id="3570" w:author="Wolf, Kristina@BOF" w:date="2025-11-13T12:59:00Z" w:initials="KW">
    <w:p w14:paraId="7B716A2D" w14:textId="7E260423" w:rsidR="00B4662E" w:rsidRDefault="00B4662E" w:rsidP="00B4662E">
      <w:pPr>
        <w:pStyle w:val="CommentText"/>
        <w:spacing w:after="240"/>
      </w:pPr>
      <w:r>
        <w:rPr>
          <w:rStyle w:val="CommentReference"/>
        </w:rPr>
        <w:annotationRef/>
      </w:r>
      <w:r>
        <w:rPr>
          <w:b/>
          <w:bCs/>
        </w:rPr>
        <w:t xml:space="preserve">AUTHORS: </w:t>
      </w:r>
    </w:p>
    <w:p w14:paraId="705F9D4B" w14:textId="77777777" w:rsidR="00B4662E" w:rsidRDefault="00B4662E" w:rsidP="00B4662E">
      <w:pPr>
        <w:pStyle w:val="CommentText"/>
        <w:spacing w:after="240"/>
      </w:pPr>
      <w:r>
        <w:t>Citations</w:t>
      </w:r>
    </w:p>
  </w:comment>
  <w:comment w:id="3571" w:author="Wolf, Kristina@BOF" w:date="2025-11-13T14:18:00Z" w:initials="KW">
    <w:p w14:paraId="14DEF771" w14:textId="77777777" w:rsidR="00BF7C56" w:rsidRDefault="00955ECF" w:rsidP="00BF7C56">
      <w:pPr>
        <w:pStyle w:val="CommentText"/>
        <w:spacing w:after="240"/>
      </w:pPr>
      <w:r>
        <w:rPr>
          <w:rStyle w:val="CommentReference"/>
        </w:rPr>
        <w:annotationRef/>
      </w:r>
      <w:r w:rsidR="00BF7C56">
        <w:rPr>
          <w:b/>
          <w:bCs/>
        </w:rPr>
        <w:t xml:space="preserve">AUTHORS: </w:t>
      </w:r>
    </w:p>
    <w:p w14:paraId="1EEF49BB" w14:textId="77777777" w:rsidR="00BF7C56" w:rsidRDefault="00BF7C56" w:rsidP="00BF7C56">
      <w:pPr>
        <w:pStyle w:val="CommentText"/>
        <w:spacing w:after="240"/>
      </w:pPr>
      <w:r>
        <w:t xml:space="preserve">This feels like maybe a box/callout would be appropriate; it doesn’t flow naturally from the GGE into the text, seems a little non-sequitur. Edit text to improve flow/readability and orient the reader to why we are launching into a discussion on brushlands. May go better into the previous section which discusses brush. </w:t>
      </w:r>
    </w:p>
  </w:comment>
  <w:comment w:id="3572" w:author="Wolf, Kristina@BOF" w:date="2025-11-13T14:20:00Z" w:initials="KW">
    <w:p w14:paraId="630CC867" w14:textId="77777777" w:rsidR="00F948D3" w:rsidRDefault="00F948D3" w:rsidP="00F948D3">
      <w:pPr>
        <w:pStyle w:val="CommentText"/>
        <w:spacing w:after="240"/>
      </w:pPr>
      <w:r>
        <w:rPr>
          <w:rStyle w:val="CommentReference"/>
        </w:rPr>
        <w:annotationRef/>
      </w:r>
      <w:r>
        <w:rPr>
          <w:b/>
          <w:bCs/>
          <w:highlight w:val="yellow"/>
        </w:rPr>
        <w:t xml:space="preserve">Board staff to do: </w:t>
      </w:r>
    </w:p>
    <w:p w14:paraId="0ADF2A34" w14:textId="77777777" w:rsidR="00F948D3" w:rsidRDefault="00F948D3" w:rsidP="00F948D3">
      <w:pPr>
        <w:pStyle w:val="CommentText"/>
        <w:spacing w:after="240"/>
      </w:pPr>
      <w:r>
        <w:t xml:space="preserve">Moved lower for now, revisit if fits better in another GGE. </w:t>
      </w:r>
    </w:p>
  </w:comment>
  <w:comment w:id="3648" w:author="Wolf, Kristina@BOF" w:date="2025-11-13T21:31:00Z" w:initials="KW">
    <w:p w14:paraId="3E776869" w14:textId="77777777" w:rsidR="00F22445" w:rsidRDefault="00F22445" w:rsidP="00F22445">
      <w:pPr>
        <w:pStyle w:val="CommentText"/>
        <w:spacing w:after="240"/>
      </w:pPr>
      <w:r>
        <w:rPr>
          <w:rStyle w:val="CommentReference"/>
        </w:rPr>
        <w:annotationRef/>
      </w:r>
      <w:r>
        <w:rPr>
          <w:b/>
          <w:bCs/>
          <w:highlight w:val="yellow"/>
        </w:rPr>
        <w:t xml:space="preserve">AUTHORS: </w:t>
      </w:r>
    </w:p>
    <w:p w14:paraId="2A3EA32C" w14:textId="77777777" w:rsidR="00F22445" w:rsidRDefault="00F22445" w:rsidP="00F22445">
      <w:pPr>
        <w:pStyle w:val="CommentText"/>
        <w:spacing w:after="240"/>
      </w:pPr>
      <w:r>
        <w:t xml:space="preserve">Is this part of the above citation? </w:t>
      </w:r>
    </w:p>
  </w:comment>
  <w:comment w:id="3674" w:author="Wolf, Kristina@BOF" w:date="2025-11-13T12:59:00Z" w:initials="KW">
    <w:p w14:paraId="5F5B4591" w14:textId="77777777" w:rsidR="00F67BC1" w:rsidRDefault="00F948D3" w:rsidP="00F67BC1">
      <w:pPr>
        <w:pStyle w:val="CommentText"/>
        <w:spacing w:after="240"/>
      </w:pPr>
      <w:r>
        <w:rPr>
          <w:rStyle w:val="CommentReference"/>
        </w:rPr>
        <w:annotationRef/>
      </w:r>
      <w:r w:rsidR="00F67BC1">
        <w:rPr>
          <w:b/>
          <w:bCs/>
          <w:highlight w:val="yellow"/>
        </w:rPr>
        <w:t xml:space="preserve">AUTHORS: </w:t>
      </w:r>
    </w:p>
    <w:p w14:paraId="57115268" w14:textId="77777777" w:rsidR="00F67BC1" w:rsidRDefault="00F67BC1" w:rsidP="00F67BC1">
      <w:pPr>
        <w:pStyle w:val="CommentText"/>
        <w:spacing w:after="240"/>
      </w:pPr>
      <w:r>
        <w:t>Citations</w:t>
      </w:r>
    </w:p>
  </w:comment>
  <w:comment w:id="3687" w:author="Wolf, Kristina@BOF" w:date="2025-11-13T21:34:00Z" w:initials="KW">
    <w:p w14:paraId="6CF6EC03" w14:textId="77777777" w:rsidR="00F67BC1" w:rsidRDefault="00F67BC1" w:rsidP="00F67BC1">
      <w:pPr>
        <w:pStyle w:val="CommentText"/>
        <w:spacing w:after="240"/>
      </w:pPr>
      <w:r>
        <w:rPr>
          <w:rStyle w:val="CommentReference"/>
        </w:rPr>
        <w:annotationRef/>
      </w:r>
      <w:r>
        <w:rPr>
          <w:b/>
          <w:bCs/>
          <w:highlight w:val="yellow"/>
        </w:rPr>
        <w:t xml:space="preserve">AUTHORS: </w:t>
      </w:r>
    </w:p>
    <w:p w14:paraId="57C920C1" w14:textId="77777777" w:rsidR="00F67BC1" w:rsidRDefault="00F67BC1" w:rsidP="00F67BC1">
      <w:pPr>
        <w:pStyle w:val="CommentText"/>
        <w:spacing w:after="240"/>
      </w:pPr>
      <w:r>
        <w:t xml:space="preserve">Provide full citation. We have a Spiegel 2022 that is not fully cited, so not sure what this is. </w:t>
      </w:r>
    </w:p>
    <w:p w14:paraId="59FA7B15" w14:textId="77777777" w:rsidR="00F67BC1" w:rsidRDefault="00F67BC1" w:rsidP="00F67BC1">
      <w:pPr>
        <w:pStyle w:val="CommentText"/>
        <w:spacing w:after="240"/>
      </w:pPr>
    </w:p>
    <w:p w14:paraId="2A56F32D" w14:textId="77777777" w:rsidR="00F67BC1" w:rsidRDefault="00F67BC1" w:rsidP="00F67BC1">
      <w:pPr>
        <w:pStyle w:val="CommentText"/>
        <w:spacing w:after="240"/>
      </w:pPr>
      <w:r>
        <w:rPr>
          <w:highlight w:val="yellow"/>
        </w:rPr>
        <w:t>Spiegel, K.K., L. Macaulay, M. Shapero, T. Becchetti, S. Larson, F. Mashiri, L. Waks, L. Larsen, and V. Butsic. 2022. Journal of Environment Management 322:116092.</w:t>
      </w:r>
      <w:r>
        <w:t xml:space="preserve"> </w:t>
      </w:r>
    </w:p>
  </w:comment>
  <w:comment w:id="3688" w:author="Wolf, Kristina@BOF" w:date="2025-11-13T21:36:00Z" w:initials="KW">
    <w:p w14:paraId="440E2110" w14:textId="77777777" w:rsidR="00343813" w:rsidRDefault="00343813" w:rsidP="00343813">
      <w:pPr>
        <w:pStyle w:val="CommentText"/>
        <w:spacing w:after="240"/>
      </w:pPr>
      <w:r>
        <w:rPr>
          <w:rStyle w:val="CommentReference"/>
        </w:rPr>
        <w:annotationRef/>
      </w:r>
      <w:r>
        <w:rPr>
          <w:highlight w:val="yellow"/>
        </w:rPr>
        <w:t>Note: the correct citation for the above item, if it is actually Siegel et al 2022, is</w:t>
      </w:r>
      <w:r>
        <w:t xml:space="preserve">: </w:t>
      </w:r>
    </w:p>
    <w:p w14:paraId="363AF257" w14:textId="77777777" w:rsidR="00343813" w:rsidRDefault="00343813" w:rsidP="00343813">
      <w:pPr>
        <w:pStyle w:val="CommentText"/>
        <w:spacing w:after="240"/>
      </w:pPr>
      <w:r>
        <w:rPr>
          <w:color w:val="222222"/>
          <w:highlight w:val="white"/>
        </w:rPr>
        <w:t>Siegel KJ, Macaulay L, Shapero M, Becchetti T, Larson S, Mashiri FE, Waks L, Larsen L, Butsic V. Impacts of livestock grazing on the probability of burning in wildfires vary by region and vegetation type in California. Journal of Environmental Management. 2022 Nov 15;322:116092.</w:t>
      </w:r>
      <w:r>
        <w:t xml:space="preserve"> </w:t>
      </w:r>
    </w:p>
  </w:comment>
  <w:comment w:id="3695" w:author="Author" w:initials="A">
    <w:p w14:paraId="6915266F" w14:textId="77777777" w:rsidR="00CE5724" w:rsidRDefault="00341219" w:rsidP="00CE5724">
      <w:pPr>
        <w:pStyle w:val="CommentText"/>
        <w:spacing w:after="240"/>
      </w:pPr>
      <w:r>
        <w:rPr>
          <w:rStyle w:val="CommentReference"/>
        </w:rPr>
        <w:annotationRef/>
      </w:r>
      <w:r w:rsidR="00CE5724">
        <w:rPr>
          <w:b/>
          <w:bCs/>
          <w:highlight w:val="yellow"/>
        </w:rPr>
        <w:t>AUTHORS:</w:t>
      </w:r>
    </w:p>
    <w:p w14:paraId="57174FC1" w14:textId="77777777" w:rsidR="00CE5724" w:rsidRDefault="00CE5724" w:rsidP="00CE5724">
      <w:pPr>
        <w:pStyle w:val="CommentText"/>
        <w:spacing w:after="240"/>
      </w:pPr>
      <w:r>
        <w:t>References not provided, please verify and provide full citation</w:t>
      </w:r>
    </w:p>
  </w:comment>
  <w:comment w:id="3699" w:author="Wolf, Kristina@BOF" w:date="2025-11-13T13:30:00Z" w:initials="KW">
    <w:p w14:paraId="37CC9052" w14:textId="77777777" w:rsidR="00CE5724" w:rsidRDefault="007F6B89" w:rsidP="00CE5724">
      <w:pPr>
        <w:pStyle w:val="CommentText"/>
        <w:spacing w:after="240"/>
      </w:pPr>
      <w:r>
        <w:rPr>
          <w:rStyle w:val="CommentReference"/>
        </w:rPr>
        <w:annotationRef/>
      </w:r>
      <w:r w:rsidR="00CE5724">
        <w:rPr>
          <w:b/>
          <w:bCs/>
          <w:highlight w:val="yellow"/>
        </w:rPr>
        <w:t xml:space="preserve">AUTHORS: </w:t>
      </w:r>
    </w:p>
    <w:p w14:paraId="10F1F38E" w14:textId="77777777" w:rsidR="00CE5724" w:rsidRDefault="00CE5724" w:rsidP="00CE5724">
      <w:pPr>
        <w:pStyle w:val="CommentText"/>
        <w:spacing w:after="240"/>
      </w:pPr>
      <w:r>
        <w:t>Citations</w:t>
      </w:r>
    </w:p>
  </w:comment>
  <w:comment w:id="3705" w:author="Wolf, Kristina@BOF" w:date="2025-11-13T13:31:00Z" w:initials="KW">
    <w:p w14:paraId="0D8FE2B5" w14:textId="77777777" w:rsidR="00D111C8" w:rsidRDefault="007F6B89" w:rsidP="00D111C8">
      <w:pPr>
        <w:pStyle w:val="CommentText"/>
        <w:spacing w:after="240"/>
      </w:pPr>
      <w:r>
        <w:rPr>
          <w:rStyle w:val="CommentReference"/>
        </w:rPr>
        <w:annotationRef/>
      </w:r>
      <w:r w:rsidR="00D111C8">
        <w:rPr>
          <w:b/>
          <w:bCs/>
          <w:highlight w:val="yellow"/>
        </w:rPr>
        <w:t>AUTHORS:</w:t>
      </w:r>
    </w:p>
    <w:p w14:paraId="5D551F8F" w14:textId="77777777" w:rsidR="00D111C8" w:rsidRDefault="00D111C8" w:rsidP="00D111C8">
      <w:pPr>
        <w:pStyle w:val="CommentText"/>
        <w:spacing w:after="240"/>
      </w:pPr>
      <w:r>
        <w:t>Citations</w:t>
      </w:r>
    </w:p>
  </w:comment>
  <w:comment w:id="3735" w:author="Wolf, Kristina@BOF" w:date="2025-11-13T21:45:00Z" w:initials="KW">
    <w:p w14:paraId="0D4A4FC8" w14:textId="77777777" w:rsidR="0006238F" w:rsidRDefault="0006238F" w:rsidP="0006238F">
      <w:pPr>
        <w:pStyle w:val="CommentText"/>
        <w:spacing w:after="240"/>
      </w:pPr>
      <w:r>
        <w:rPr>
          <w:rStyle w:val="CommentReference"/>
        </w:rPr>
        <w:annotationRef/>
      </w:r>
      <w:r>
        <w:rPr>
          <w:b/>
          <w:bCs/>
        </w:rPr>
        <w:t xml:space="preserve">Board staff to-do: </w:t>
      </w:r>
    </w:p>
    <w:p w14:paraId="6694FF2E" w14:textId="77777777" w:rsidR="0006238F" w:rsidRDefault="0006238F" w:rsidP="0006238F">
      <w:pPr>
        <w:pStyle w:val="CommentText"/>
        <w:spacing w:after="240"/>
      </w:pPr>
      <w:r>
        <w:t>order in-text citations alphabetically/then by year throughout document</w:t>
      </w:r>
    </w:p>
  </w:comment>
  <w:comment w:id="3834" w:author="Wolf, Kristina@BOF" w:date="2025-11-13T13:32:00Z" w:initials="KW">
    <w:p w14:paraId="07CB49A2" w14:textId="77777777" w:rsidR="00B92D8B" w:rsidRDefault="00797B14" w:rsidP="00B92D8B">
      <w:pPr>
        <w:pStyle w:val="CommentText"/>
        <w:spacing w:after="240"/>
      </w:pPr>
      <w:r>
        <w:rPr>
          <w:rStyle w:val="CommentReference"/>
        </w:rPr>
        <w:annotationRef/>
      </w:r>
      <w:r w:rsidR="00B92D8B">
        <w:rPr>
          <w:b/>
          <w:bCs/>
          <w:highlight w:val="yellow"/>
        </w:rPr>
        <w:t xml:space="preserve">AUTHORS: </w:t>
      </w:r>
    </w:p>
    <w:p w14:paraId="14291104" w14:textId="77777777" w:rsidR="00B92D8B" w:rsidRDefault="00B92D8B" w:rsidP="00B92D8B">
      <w:pPr>
        <w:pStyle w:val="CommentText"/>
        <w:spacing w:after="240"/>
      </w:pPr>
      <w:r>
        <w:t>Citations</w:t>
      </w:r>
    </w:p>
  </w:comment>
  <w:comment w:id="3839" w:author="Author" w:initials="A">
    <w:p w14:paraId="6937DD81" w14:textId="77777777" w:rsidR="00B92D8B" w:rsidRDefault="00B92D8B" w:rsidP="00B92D8B">
      <w:pPr>
        <w:pStyle w:val="CommentText"/>
        <w:spacing w:after="240"/>
      </w:pPr>
      <w:r>
        <w:rPr>
          <w:b/>
          <w:bCs/>
          <w:color w:val="000000"/>
        </w:rPr>
        <w:t xml:space="preserve">RMAC Member Comment: </w:t>
      </w:r>
    </w:p>
    <w:p w14:paraId="745AD1C0" w14:textId="77777777" w:rsidR="00B92D8B" w:rsidRDefault="00B92D8B" w:rsidP="00B92D8B">
      <w:pPr>
        <w:pStyle w:val="CommentText"/>
        <w:spacing w:after="240"/>
      </w:pPr>
      <w:r>
        <w:rPr>
          <w:color w:val="000000"/>
        </w:rPr>
        <w:t>What are we monitoring in a service rx grazing scenario? Who is monitoring? The client or the grazier?</w:t>
      </w:r>
    </w:p>
  </w:comment>
  <w:comment w:id="3840" w:author="Wolf, Kristina@BOF" w:date="2025-11-13T13:33:00Z" w:initials="KW">
    <w:p w14:paraId="3F3DDA4E" w14:textId="77777777" w:rsidR="00B92D8B" w:rsidRDefault="008D16E4" w:rsidP="00B92D8B">
      <w:pPr>
        <w:pStyle w:val="CommentText"/>
        <w:spacing w:after="240"/>
      </w:pPr>
      <w:r>
        <w:rPr>
          <w:rStyle w:val="CommentReference"/>
        </w:rPr>
        <w:annotationRef/>
      </w:r>
      <w:r w:rsidR="00B92D8B">
        <w:rPr>
          <w:b/>
          <w:bCs/>
          <w:highlight w:val="yellow"/>
        </w:rPr>
        <w:t xml:space="preserve">AUTHORS: </w:t>
      </w:r>
    </w:p>
    <w:p w14:paraId="03E2EE71" w14:textId="77777777" w:rsidR="00B92D8B" w:rsidRDefault="00B92D8B" w:rsidP="00B92D8B">
      <w:pPr>
        <w:pStyle w:val="CommentText"/>
        <w:spacing w:after="240"/>
      </w:pPr>
      <w:r>
        <w:t>Address comment</w:t>
      </w:r>
    </w:p>
  </w:comment>
  <w:comment w:id="3848" w:author="Author" w:initials="A">
    <w:p w14:paraId="0BAA5B8E" w14:textId="0B8C4399" w:rsidR="008D16E4" w:rsidRDefault="00267D16" w:rsidP="008D16E4">
      <w:pPr>
        <w:pStyle w:val="CommentText"/>
        <w:spacing w:after="240"/>
      </w:pPr>
      <w:r>
        <w:rPr>
          <w:rStyle w:val="CommentReference"/>
        </w:rPr>
        <w:annotationRef/>
      </w:r>
      <w:r w:rsidR="008D16E4">
        <w:rPr>
          <w:b/>
          <w:bCs/>
        </w:rPr>
        <w:t xml:space="preserve">Board staff comment: </w:t>
      </w:r>
    </w:p>
    <w:p w14:paraId="1B82D36F" w14:textId="77777777" w:rsidR="008D16E4" w:rsidRDefault="008D16E4" w:rsidP="008D16E4">
      <w:pPr>
        <w:pStyle w:val="CommentText"/>
        <w:spacing w:after="240"/>
      </w:pPr>
      <w:r>
        <w:t xml:space="preserve">Seems somewhat redundant to other topics/sections on monitoring; review and think about how to either reference those or make more specific to this BMP/item #7. This is a universal comment, however, for most of the topics, as there is substantial overlap among them. Think about how to better streamline the document to reduce redundancies, where it makes sense to do so. </w:t>
      </w:r>
    </w:p>
  </w:comment>
  <w:comment w:id="3849" w:author="Wolf, Kristina@BOF" w:date="2025-11-13T13:34:00Z" w:initials="KW">
    <w:p w14:paraId="1B4CDD0B" w14:textId="77777777" w:rsidR="00332542" w:rsidRDefault="008D16E4" w:rsidP="00332542">
      <w:pPr>
        <w:pStyle w:val="CommentText"/>
        <w:spacing w:after="240"/>
      </w:pPr>
      <w:r>
        <w:rPr>
          <w:rStyle w:val="CommentReference"/>
        </w:rPr>
        <w:annotationRef/>
      </w:r>
      <w:r w:rsidR="00332542">
        <w:rPr>
          <w:b/>
          <w:bCs/>
          <w:highlight w:val="yellow"/>
        </w:rPr>
        <w:t xml:space="preserve">AUTHORS: </w:t>
      </w:r>
    </w:p>
    <w:p w14:paraId="007AF6C1" w14:textId="77777777" w:rsidR="00332542" w:rsidRDefault="00332542" w:rsidP="00332542">
      <w:pPr>
        <w:pStyle w:val="CommentText"/>
        <w:spacing w:after="240"/>
      </w:pPr>
      <w:r>
        <w:t>Consider comment above</w:t>
      </w:r>
    </w:p>
  </w:comment>
  <w:comment w:id="3845" w:author="Wolf, Kristina@BOF" w:date="2025-11-13T13:33:00Z" w:initials="KW">
    <w:p w14:paraId="725EADCD" w14:textId="2186B3B6" w:rsidR="00332542" w:rsidRDefault="008D16E4" w:rsidP="00332542">
      <w:pPr>
        <w:pStyle w:val="CommentText"/>
        <w:spacing w:after="240"/>
      </w:pPr>
      <w:r>
        <w:rPr>
          <w:rStyle w:val="CommentReference"/>
        </w:rPr>
        <w:annotationRef/>
      </w:r>
      <w:r w:rsidR="00332542">
        <w:rPr>
          <w:b/>
          <w:bCs/>
          <w:highlight w:val="yellow"/>
        </w:rPr>
        <w:t xml:space="preserve">AUTHORS: </w:t>
      </w:r>
    </w:p>
    <w:p w14:paraId="6A335DFC" w14:textId="77777777" w:rsidR="00332542" w:rsidRDefault="00332542" w:rsidP="00332542">
      <w:pPr>
        <w:pStyle w:val="CommentText"/>
        <w:spacing w:after="240"/>
      </w:pPr>
      <w:r>
        <w:t>Citations</w:t>
      </w:r>
    </w:p>
  </w:comment>
  <w:comment w:id="3856" w:author="Wolf, Kristina@BOF" w:date="2025-11-12T18:21:00Z" w:initials="KW">
    <w:p w14:paraId="47083FD9" w14:textId="3CB2283C" w:rsidR="00AE5D7E" w:rsidRDefault="00AE5D7E" w:rsidP="00AE5D7E">
      <w:pPr>
        <w:pStyle w:val="CommentText"/>
        <w:spacing w:after="240"/>
      </w:pPr>
      <w:r>
        <w:rPr>
          <w:rStyle w:val="CommentReference"/>
        </w:rPr>
        <w:annotationRef/>
      </w:r>
      <w:r>
        <w:t>Changes by S. Larson/P. Starrs</w:t>
      </w:r>
    </w:p>
  </w:comment>
  <w:comment w:id="3859" w:author="Wolf, Kristina@BOF" w:date="2025-10-08T20:09:00Z" w:initials="KW">
    <w:p w14:paraId="66A3FCB4" w14:textId="648762DD" w:rsidR="00394AAF" w:rsidRDefault="00394AAF" w:rsidP="00394AAF">
      <w:pPr>
        <w:pStyle w:val="CommentText"/>
        <w:spacing w:after="240"/>
      </w:pPr>
      <w:r>
        <w:rPr>
          <w:rStyle w:val="CommentReference"/>
        </w:rPr>
        <w:annotationRef/>
      </w:r>
      <w:r>
        <w:t xml:space="preserve">Board staff: </w:t>
      </w:r>
    </w:p>
    <w:p w14:paraId="418DA830" w14:textId="77777777" w:rsidR="00394AAF" w:rsidRDefault="00394AAF" w:rsidP="00394AAF">
      <w:pPr>
        <w:pStyle w:val="CommentText"/>
        <w:spacing w:after="240"/>
      </w:pPr>
      <w:r>
        <w:t xml:space="preserve">As with many of the previous sections for each of the topics, I feel like regional recommendations or at least recommendations based on some common community characteristics across some CA regions could be developed to inform local/regional planning. Conditions across the state vary widely, and there are at least some general guidelines that could be developed. </w:t>
      </w:r>
    </w:p>
  </w:comment>
  <w:comment w:id="3857" w:author="Wolf, Kristina@BOF" w:date="2025-11-13T21:58:00Z" w:initials="KW">
    <w:p w14:paraId="61831EA2" w14:textId="77777777" w:rsidR="00332542" w:rsidRDefault="00332542" w:rsidP="00332542">
      <w:pPr>
        <w:pStyle w:val="CommentText"/>
        <w:spacing w:after="240"/>
      </w:pPr>
      <w:r>
        <w:rPr>
          <w:rStyle w:val="CommentReference"/>
        </w:rPr>
        <w:annotationRef/>
      </w:r>
      <w:r>
        <w:rPr>
          <w:b/>
          <w:bCs/>
          <w:highlight w:val="yellow"/>
        </w:rPr>
        <w:t xml:space="preserve">AUTHORS: </w:t>
      </w:r>
    </w:p>
    <w:p w14:paraId="3A172C57" w14:textId="77777777" w:rsidR="00332542" w:rsidRDefault="00332542" w:rsidP="00332542">
      <w:pPr>
        <w:pStyle w:val="CommentText"/>
        <w:spacing w:after="240"/>
      </w:pPr>
      <w:r>
        <w:t>Citations</w:t>
      </w:r>
    </w:p>
  </w:comment>
  <w:comment w:id="3976" w:author="Wolf, Kristina@BOF" w:date="2025-10-08T20:25:00Z" w:initials="KW">
    <w:p w14:paraId="5A04594B" w14:textId="3B5110E5" w:rsidR="002A6AF4" w:rsidRDefault="002A6AF4" w:rsidP="002A6AF4">
      <w:pPr>
        <w:pStyle w:val="CommentText"/>
        <w:spacing w:after="240"/>
      </w:pPr>
      <w:r>
        <w:rPr>
          <w:rStyle w:val="CommentReference"/>
        </w:rPr>
        <w:annotationRef/>
      </w:r>
      <w:r>
        <w:t xml:space="preserve">Board staff: </w:t>
      </w:r>
    </w:p>
    <w:p w14:paraId="345FD699" w14:textId="77777777" w:rsidR="002A6AF4" w:rsidRDefault="002A6AF4" w:rsidP="002A6AF4">
      <w:pPr>
        <w:pStyle w:val="CommentText"/>
        <w:spacing w:after="240"/>
      </w:pPr>
      <w:r>
        <w:t xml:space="preserve">Provide brief description and/or citation/links? </w:t>
      </w:r>
    </w:p>
  </w:comment>
  <w:comment w:id="3993" w:author="Wolf, Kristina@BOF" w:date="2025-11-13T22:02:00Z" w:initials="KW">
    <w:p w14:paraId="6D513DEF" w14:textId="77777777" w:rsidR="00D577A0" w:rsidRDefault="00D577A0" w:rsidP="00D577A0">
      <w:pPr>
        <w:pStyle w:val="CommentText"/>
        <w:spacing w:after="240"/>
      </w:pPr>
      <w:r>
        <w:rPr>
          <w:rStyle w:val="CommentReference"/>
        </w:rPr>
        <w:annotationRef/>
      </w:r>
      <w:r>
        <w:rPr>
          <w:b/>
          <w:bCs/>
          <w:highlight w:val="yellow"/>
        </w:rPr>
        <w:t xml:space="preserve">AUTHORS; </w:t>
      </w:r>
    </w:p>
    <w:p w14:paraId="1E54FE4D" w14:textId="77777777" w:rsidR="00D577A0" w:rsidRDefault="00D577A0" w:rsidP="00D577A0">
      <w:pPr>
        <w:pStyle w:val="CommentText"/>
        <w:spacing w:after="240"/>
      </w:pPr>
      <w:r>
        <w:t>Citations</w:t>
      </w:r>
    </w:p>
  </w:comment>
  <w:comment w:id="4002" w:author="Wolf, Kristina@BOF" w:date="2025-11-13T22:09:00Z" w:initials="KW">
    <w:p w14:paraId="1EE9EAEC" w14:textId="77777777" w:rsidR="002315EA" w:rsidRDefault="002315EA" w:rsidP="002315EA">
      <w:pPr>
        <w:pStyle w:val="CommentText"/>
        <w:spacing w:after="240"/>
      </w:pPr>
      <w:r>
        <w:rPr>
          <w:rStyle w:val="CommentReference"/>
        </w:rPr>
        <w:annotationRef/>
      </w:r>
      <w:r>
        <w:rPr>
          <w:b/>
          <w:bCs/>
          <w:highlight w:val="yellow"/>
        </w:rPr>
        <w:t xml:space="preserve">AUTHORS: </w:t>
      </w:r>
    </w:p>
    <w:p w14:paraId="7282144D" w14:textId="77777777" w:rsidR="002315EA" w:rsidRDefault="002315EA" w:rsidP="002315EA">
      <w:pPr>
        <w:pStyle w:val="CommentText"/>
        <w:spacing w:after="240"/>
      </w:pPr>
      <w:r>
        <w:t>Citations</w:t>
      </w:r>
    </w:p>
  </w:comment>
  <w:comment w:id="4037" w:author="Wolf, Kristina@BOF" w:date="2025-10-08T20:43:00Z" w:initials="KW">
    <w:p w14:paraId="58245515" w14:textId="2FC8BEC2" w:rsidR="00BE06F0" w:rsidRDefault="00BE06F0" w:rsidP="00BE06F0">
      <w:pPr>
        <w:pStyle w:val="CommentText"/>
        <w:spacing w:after="240"/>
      </w:pPr>
      <w:r>
        <w:rPr>
          <w:rStyle w:val="CommentReference"/>
        </w:rPr>
        <w:annotationRef/>
      </w:r>
      <w:r>
        <w:t xml:space="preserve">Board staff: </w:t>
      </w:r>
    </w:p>
    <w:p w14:paraId="334673EC" w14:textId="77777777" w:rsidR="00BE06F0" w:rsidRDefault="00BE06F0" w:rsidP="00BE06F0">
      <w:pPr>
        <w:pStyle w:val="CommentText"/>
        <w:spacing w:after="240"/>
      </w:pPr>
      <w:r>
        <w:t xml:space="preserve">Provide link to site? Others? </w:t>
      </w:r>
    </w:p>
  </w:comment>
  <w:comment w:id="4071" w:author="Wolf, Kristina@BOF" w:date="2025-10-08T20:49:00Z" w:initials="KW">
    <w:p w14:paraId="4A2FB56E" w14:textId="77777777" w:rsidR="003211A1" w:rsidRDefault="003211A1" w:rsidP="003211A1">
      <w:pPr>
        <w:pStyle w:val="CommentText"/>
        <w:spacing w:after="240"/>
      </w:pPr>
      <w:r>
        <w:rPr>
          <w:rStyle w:val="CommentReference"/>
        </w:rPr>
        <w:annotationRef/>
      </w:r>
      <w:r>
        <w:t xml:space="preserve">Board staff: </w:t>
      </w:r>
    </w:p>
    <w:p w14:paraId="1396A271" w14:textId="77777777" w:rsidR="003211A1" w:rsidRDefault="003211A1" w:rsidP="003211A1">
      <w:pPr>
        <w:pStyle w:val="CommentText"/>
        <w:spacing w:after="240"/>
      </w:pPr>
      <w:r>
        <w:t xml:space="preserve">Other than here, I changed any use of the term targeted grazing to prescribed grazing throughout. But we should review and make sure we feel comfortable calling it Prescribed Grazing in the context of this paper. </w:t>
      </w:r>
    </w:p>
  </w:comment>
  <w:comment w:id="4093" w:author="Wolf, Kristina@BOF" w:date="2025-11-13T22:18:00Z" w:initials="KW">
    <w:p w14:paraId="7738B431" w14:textId="77777777" w:rsidR="00F47AF5" w:rsidRDefault="00F47AF5" w:rsidP="00F47AF5">
      <w:pPr>
        <w:pStyle w:val="CommentText"/>
        <w:spacing w:after="240"/>
      </w:pPr>
      <w:r>
        <w:rPr>
          <w:rStyle w:val="CommentReference"/>
        </w:rPr>
        <w:annotationRef/>
      </w:r>
      <w:r>
        <w:rPr>
          <w:b/>
          <w:bCs/>
          <w:highlight w:val="yellow"/>
        </w:rPr>
        <w:t xml:space="preserve">AUTHORS: </w:t>
      </w:r>
    </w:p>
    <w:p w14:paraId="2F560B4D" w14:textId="77777777" w:rsidR="00F47AF5" w:rsidRDefault="00F47AF5" w:rsidP="00F47AF5">
      <w:pPr>
        <w:pStyle w:val="CommentText"/>
        <w:spacing w:after="240"/>
      </w:pPr>
      <w:r>
        <w:t xml:space="preserve">Is the above citation sufficient for this? If so, move to end of paragraph. </w:t>
      </w:r>
    </w:p>
  </w:comment>
  <w:comment w:id="4102" w:author="Wolf, Kristina@BOF" w:date="2025-10-08T20:45:00Z" w:initials="KW">
    <w:p w14:paraId="54D7B3B8" w14:textId="3B43602D" w:rsidR="00DA5ACB" w:rsidRDefault="00DA5ACB" w:rsidP="00DA5ACB">
      <w:pPr>
        <w:pStyle w:val="CommentText"/>
        <w:spacing w:after="240"/>
      </w:pPr>
      <w:r>
        <w:rPr>
          <w:rStyle w:val="CommentReference"/>
        </w:rPr>
        <w:annotationRef/>
      </w:r>
      <w:r>
        <w:t xml:space="preserve">Board staff: </w:t>
      </w:r>
    </w:p>
    <w:p w14:paraId="1F414444" w14:textId="77777777" w:rsidR="00DA5ACB" w:rsidRDefault="00DA5ACB" w:rsidP="00DA5ACB">
      <w:pPr>
        <w:pStyle w:val="CommentText"/>
        <w:spacing w:after="240"/>
      </w:pPr>
      <w:r>
        <w:t>The continued use of the term targeted grazing (which I have changed to Prescribed Grazing for this paper) throughout makes me think we need to have at least some acknowledgement and discussion of the terms (all the various terms, or at least the most common), and ties into the Continuous/Rotational/Prescribed Grazing Box comments added in previous section for Topic 2</w:t>
      </w:r>
    </w:p>
  </w:comment>
  <w:comment w:id="4103" w:author="Wolf, Kristina@BOF" w:date="2025-11-12T17:20:00Z" w:initials="KW">
    <w:p w14:paraId="3C2658F8" w14:textId="77777777" w:rsidR="008F778E" w:rsidRDefault="008F778E" w:rsidP="008F778E">
      <w:pPr>
        <w:pStyle w:val="CommentText"/>
        <w:spacing w:after="240"/>
      </w:pPr>
      <w:r>
        <w:rPr>
          <w:rStyle w:val="CommentReference"/>
        </w:rPr>
        <w:annotationRef/>
      </w:r>
      <w:r>
        <w:t xml:space="preserve">Board staff comment: moved this up to section 2e by the Continuous/Prescribed grazing box. </w:t>
      </w:r>
    </w:p>
  </w:comment>
  <w:comment w:id="4142" w:author="Wolf, Kristina@BOF" w:date="2025-11-12T18:32:00Z" w:initials="KW">
    <w:p w14:paraId="6C61FCFF" w14:textId="77777777" w:rsidR="00222EBD" w:rsidRDefault="00222EBD" w:rsidP="00222EBD">
      <w:pPr>
        <w:pStyle w:val="CommentText"/>
        <w:spacing w:after="240"/>
      </w:pPr>
      <w:r>
        <w:rPr>
          <w:rStyle w:val="CommentReference"/>
        </w:rPr>
        <w:annotationRef/>
      </w:r>
      <w:r>
        <w:t>Changes by S. Larson/P. Starrs</w:t>
      </w:r>
    </w:p>
  </w:comment>
  <w:comment w:id="4145" w:author="Wolf, Kristina@BOF" w:date="2025-10-08T20:54:00Z" w:initials="KW">
    <w:p w14:paraId="18D57077" w14:textId="426655BB" w:rsidR="002A4ECE" w:rsidRDefault="002A4ECE" w:rsidP="002A4ECE">
      <w:pPr>
        <w:pStyle w:val="CommentText"/>
        <w:spacing w:after="240"/>
      </w:pPr>
      <w:r>
        <w:rPr>
          <w:rStyle w:val="CommentReference"/>
        </w:rPr>
        <w:annotationRef/>
      </w:r>
      <w:r>
        <w:t xml:space="preserve">Board staff: </w:t>
      </w:r>
    </w:p>
    <w:p w14:paraId="60754CAE" w14:textId="77777777" w:rsidR="002A4ECE" w:rsidRDefault="002A4ECE" w:rsidP="002A4ECE">
      <w:pPr>
        <w:pStyle w:val="CommentText"/>
        <w:spacing w:after="240"/>
      </w:pPr>
      <w:r>
        <w:t xml:space="preserve">Even more so than previous comments about this in other Topic sections, I feel that we could come up with some regional considerations, esp based on the variety of maps and tools that are available to assess fire risk and identify the WUI, etc. </w:t>
      </w:r>
    </w:p>
  </w:comment>
  <w:comment w:id="4143" w:author="Wolf, Kristina@BOF" w:date="2025-11-13T22:27:00Z" w:initials="KW">
    <w:p w14:paraId="449DA059" w14:textId="77777777" w:rsidR="00971878" w:rsidRDefault="00971878" w:rsidP="00971878">
      <w:pPr>
        <w:pStyle w:val="CommentText"/>
        <w:spacing w:after="240"/>
      </w:pPr>
      <w:r>
        <w:rPr>
          <w:rStyle w:val="CommentReference"/>
        </w:rPr>
        <w:annotationRef/>
      </w:r>
      <w:r>
        <w:rPr>
          <w:b/>
          <w:bCs/>
          <w:highlight w:val="yellow"/>
        </w:rPr>
        <w:t xml:space="preserve">AUTHORS: </w:t>
      </w:r>
    </w:p>
    <w:p w14:paraId="2DAA99AE" w14:textId="77777777" w:rsidR="00971878" w:rsidRDefault="00971878" w:rsidP="00971878">
      <w:pPr>
        <w:pStyle w:val="CommentText"/>
        <w:spacing w:after="240"/>
      </w:pPr>
      <w:r>
        <w:t>Citations</w:t>
      </w:r>
    </w:p>
  </w:comment>
  <w:comment w:id="4188" w:author="Wolf, Kristina@BOF" w:date="2025-10-08T20:56:00Z" w:initials="KW">
    <w:p w14:paraId="55044258" w14:textId="75012082" w:rsidR="003E6C64" w:rsidRDefault="003E6C64" w:rsidP="003E6C64">
      <w:pPr>
        <w:pStyle w:val="CommentText"/>
        <w:spacing w:after="240"/>
      </w:pPr>
      <w:r>
        <w:rPr>
          <w:rStyle w:val="CommentReference"/>
        </w:rPr>
        <w:annotationRef/>
      </w:r>
      <w:r>
        <w:t xml:space="preserve">Board staff: </w:t>
      </w:r>
    </w:p>
    <w:p w14:paraId="3EE12DFD" w14:textId="77777777" w:rsidR="003E6C64" w:rsidRDefault="003E6C64" w:rsidP="003E6C64">
      <w:pPr>
        <w:pStyle w:val="CommentText"/>
        <w:spacing w:after="240"/>
      </w:pPr>
      <w:r>
        <w:t xml:space="preserve">Seems like some of these (esp Strengthening Collaborations and Partnerships) are already repeatedly addressed to at least some degree of detail in previous sections. Do we want to call them out more explicitly here in relation to this topic, or reference those other topic sections? At least think about how to reduce redundancy or make this section more useful in general. </w:t>
      </w:r>
    </w:p>
  </w:comment>
  <w:comment w:id="4280" w:author="Wolf, Kristina@BOF" w:date="2025-10-08T20:59:00Z" w:initials="KW">
    <w:p w14:paraId="7F6D44A4" w14:textId="77777777" w:rsidR="002A1278" w:rsidRDefault="00C93BD3" w:rsidP="002A1278">
      <w:pPr>
        <w:pStyle w:val="CommentText"/>
        <w:spacing w:after="240"/>
      </w:pPr>
      <w:r>
        <w:rPr>
          <w:rStyle w:val="CommentReference"/>
        </w:rPr>
        <w:annotationRef/>
      </w:r>
      <w:r w:rsidR="002A1278">
        <w:rPr>
          <w:b/>
          <w:bCs/>
          <w:highlight w:val="yellow"/>
        </w:rPr>
        <w:t xml:space="preserve">AUTHORS: </w:t>
      </w:r>
    </w:p>
    <w:p w14:paraId="1DEF4995" w14:textId="77777777" w:rsidR="002A1278" w:rsidRDefault="002A1278" w:rsidP="002A1278">
      <w:pPr>
        <w:pStyle w:val="CommentText"/>
        <w:spacing w:after="240"/>
      </w:pPr>
      <w:r>
        <w:t xml:space="preserve">Consider comment below: </w:t>
      </w:r>
    </w:p>
    <w:p w14:paraId="7FE6924C" w14:textId="77777777" w:rsidR="002A1278" w:rsidRDefault="002A1278" w:rsidP="002A1278">
      <w:pPr>
        <w:pStyle w:val="CommentText"/>
        <w:spacing w:after="240"/>
      </w:pPr>
      <w:r>
        <w:rPr>
          <w:b/>
          <w:bCs/>
        </w:rPr>
        <w:t>Board staff comment:</w:t>
      </w:r>
    </w:p>
    <w:p w14:paraId="0B500709" w14:textId="77777777" w:rsidR="002A1278" w:rsidRDefault="002A1278" w:rsidP="002A1278">
      <w:pPr>
        <w:pStyle w:val="CommentText"/>
        <w:spacing w:after="240"/>
      </w:pPr>
      <w:r>
        <w:t xml:space="preserve">seems locally focused; would suggest moving this down into the Regional Input section (which is currently blank), and develop similar recommendations across all four regions. </w:t>
      </w:r>
    </w:p>
  </w:comment>
  <w:comment w:id="4224" w:author="Wolf, Kristina@BOF" w:date="2025-10-08T21:09:00Z" w:initials="KW">
    <w:p w14:paraId="2318798D" w14:textId="2333D16A" w:rsidR="00C93BD3" w:rsidRDefault="00C93BD3" w:rsidP="00C93BD3">
      <w:pPr>
        <w:pStyle w:val="CommentText"/>
        <w:spacing w:after="240"/>
      </w:pPr>
      <w:r>
        <w:rPr>
          <w:rStyle w:val="CommentReference"/>
        </w:rPr>
        <w:annotationRef/>
      </w:r>
      <w:r>
        <w:t xml:space="preserve">Board staff: </w:t>
      </w:r>
    </w:p>
    <w:p w14:paraId="09B6D5C1" w14:textId="77777777" w:rsidR="00C93BD3" w:rsidRDefault="00C93BD3" w:rsidP="00C93BD3">
      <w:pPr>
        <w:pStyle w:val="CommentText"/>
        <w:spacing w:after="240"/>
      </w:pPr>
      <w:r>
        <w:t xml:space="preserve">Link/provide citations for highlighted items? </w:t>
      </w:r>
    </w:p>
  </w:comment>
  <w:comment w:id="4367" w:author="Wolf, Kristina@BOF" w:date="2025-10-08T21:17:00Z" w:initials="KW">
    <w:p w14:paraId="4C771175" w14:textId="77777777" w:rsidR="00F00E84" w:rsidRDefault="00F00E84" w:rsidP="00F00E84">
      <w:pPr>
        <w:pStyle w:val="CommentText"/>
        <w:spacing w:after="240"/>
      </w:pPr>
      <w:r>
        <w:rPr>
          <w:rStyle w:val="CommentReference"/>
        </w:rPr>
        <w:annotationRef/>
      </w:r>
      <w:r>
        <w:t xml:space="preserve">Board staff: </w:t>
      </w:r>
    </w:p>
    <w:p w14:paraId="5CA3F17D" w14:textId="77777777" w:rsidR="00F00E84" w:rsidRDefault="00F00E84" w:rsidP="00F00E84">
      <w:pPr>
        <w:pStyle w:val="CommentText"/>
        <w:spacing w:after="240"/>
      </w:pPr>
      <w:r>
        <w:t>Provide link/citation for highlighted text?</w:t>
      </w:r>
    </w:p>
  </w:comment>
  <w:comment w:id="4448" w:author="Wolf, Kristina@BOF" w:date="2025-10-08T21:21:00Z" w:initials="KW">
    <w:p w14:paraId="24DF4512" w14:textId="77777777" w:rsidR="00AC622E" w:rsidRDefault="00975AE2" w:rsidP="00AC622E">
      <w:pPr>
        <w:pStyle w:val="CommentText"/>
        <w:spacing w:after="240"/>
      </w:pPr>
      <w:r>
        <w:rPr>
          <w:rStyle w:val="CommentReference"/>
        </w:rPr>
        <w:annotationRef/>
      </w:r>
      <w:r w:rsidR="00AC622E">
        <w:rPr>
          <w:b/>
          <w:bCs/>
          <w:highlight w:val="yellow"/>
        </w:rPr>
        <w:t>AUTHORS:</w:t>
      </w:r>
    </w:p>
    <w:p w14:paraId="44FE6173" w14:textId="77777777" w:rsidR="00AC622E" w:rsidRDefault="00AC622E" w:rsidP="00AC622E">
      <w:pPr>
        <w:pStyle w:val="CommentText"/>
        <w:spacing w:after="240"/>
      </w:pPr>
      <w:r>
        <w:t xml:space="preserve">Reference Native American Heritage Commission (NAHC) lists? </w:t>
      </w:r>
    </w:p>
  </w:comment>
  <w:comment w:id="4447" w:author="Author" w:initials="A">
    <w:p w14:paraId="1CC62B55" w14:textId="018B3224" w:rsidR="00975AE2" w:rsidRDefault="00267D16" w:rsidP="00975AE2">
      <w:pPr>
        <w:pStyle w:val="CommentText"/>
        <w:spacing w:after="240"/>
      </w:pPr>
      <w:r>
        <w:rPr>
          <w:rStyle w:val="CommentReference"/>
        </w:rPr>
        <w:annotationRef/>
      </w:r>
      <w:r w:rsidR="00975AE2">
        <w:t xml:space="preserve">Board staff: </w:t>
      </w:r>
    </w:p>
    <w:p w14:paraId="7235FEB2" w14:textId="77777777" w:rsidR="00975AE2" w:rsidRDefault="00975AE2" w:rsidP="00975AE2">
      <w:pPr>
        <w:pStyle w:val="CommentText"/>
        <w:spacing w:after="240"/>
      </w:pPr>
      <w:r>
        <w:t xml:space="preserve">Are we keeping these hyperlinks as is? Provide citations? </w:t>
      </w:r>
    </w:p>
  </w:comment>
  <w:comment w:id="4573" w:author="Wolf, Kristina@BOF" w:date="2025-10-08T22:54:00Z" w:initials="KW">
    <w:p w14:paraId="5072C37D" w14:textId="77777777" w:rsidR="00BC1EB0" w:rsidRDefault="00BC1EB0" w:rsidP="00BC1EB0">
      <w:pPr>
        <w:pStyle w:val="CommentText"/>
        <w:spacing w:after="240"/>
      </w:pPr>
      <w:r>
        <w:rPr>
          <w:rStyle w:val="CommentReference"/>
        </w:rPr>
        <w:annotationRef/>
      </w:r>
      <w:r>
        <w:t xml:space="preserve">Board staff: </w:t>
      </w:r>
    </w:p>
    <w:p w14:paraId="3152F32D" w14:textId="77777777" w:rsidR="00BC1EB0" w:rsidRDefault="00BC1EB0" w:rsidP="00BC1EB0">
      <w:pPr>
        <w:pStyle w:val="CommentText"/>
        <w:spacing w:after="240"/>
      </w:pPr>
      <w:r>
        <w:t xml:space="preserve">Link/cite? </w:t>
      </w:r>
    </w:p>
  </w:comment>
  <w:comment w:id="4612" w:author="Wolf, Kristina@BOF" w:date="2025-10-08T22:55:00Z" w:initials="KW">
    <w:p w14:paraId="14DBE5B2" w14:textId="77777777" w:rsidR="00BC1EB0" w:rsidRDefault="00BC1EB0" w:rsidP="00BC1EB0">
      <w:pPr>
        <w:pStyle w:val="CommentText"/>
        <w:spacing w:after="240"/>
      </w:pPr>
      <w:r>
        <w:rPr>
          <w:rStyle w:val="CommentReference"/>
        </w:rPr>
        <w:annotationRef/>
      </w:r>
      <w:r>
        <w:t xml:space="preserve">Board staff: </w:t>
      </w:r>
    </w:p>
    <w:p w14:paraId="797784B9" w14:textId="77777777" w:rsidR="00BC1EB0" w:rsidRDefault="00BC1EB0" w:rsidP="00BC1EB0">
      <w:pPr>
        <w:pStyle w:val="CommentText"/>
        <w:spacing w:after="240"/>
      </w:pPr>
      <w:r>
        <w:t>Link/cite?</w:t>
      </w:r>
    </w:p>
  </w:comment>
  <w:comment w:id="4665" w:author="Wolf, Kristina@BOF" w:date="2025-10-08T21:33:00Z" w:initials="KW">
    <w:p w14:paraId="5438D7B7" w14:textId="77777777" w:rsidR="008A1AA2" w:rsidRDefault="008A1AA2" w:rsidP="008A1AA2">
      <w:pPr>
        <w:pStyle w:val="CommentText"/>
        <w:spacing w:after="240"/>
      </w:pPr>
      <w:r>
        <w:rPr>
          <w:rStyle w:val="CommentReference"/>
        </w:rPr>
        <w:annotationRef/>
      </w:r>
      <w:r>
        <w:t xml:space="preserve">Board staff: </w:t>
      </w:r>
    </w:p>
    <w:p w14:paraId="23B867EB" w14:textId="77777777" w:rsidR="008A1AA2" w:rsidRDefault="008A1AA2" w:rsidP="008A1AA2">
      <w:pPr>
        <w:pStyle w:val="CommentText"/>
        <w:spacing w:after="240"/>
      </w:pPr>
      <w:r>
        <w:t xml:space="preserve">Similar to previous comments in this section in other Topics, this seems a relatively easy section to fill in for regional recommendations, relevant regional/local organizations, etc. </w:t>
      </w:r>
    </w:p>
  </w:comment>
  <w:comment w:id="4667" w:author="Wolf, Kristina@BOF" w:date="2025-10-08T21:33:00Z" w:initials="KW">
    <w:p w14:paraId="7EE62B1C" w14:textId="64E79D48" w:rsidR="008867B0" w:rsidRDefault="008867B0" w:rsidP="008867B0">
      <w:pPr>
        <w:pStyle w:val="CommentText"/>
        <w:spacing w:after="240"/>
      </w:pPr>
      <w:r>
        <w:rPr>
          <w:rStyle w:val="CommentReference"/>
        </w:rPr>
        <w:annotationRef/>
      </w:r>
      <w:r>
        <w:t xml:space="preserve">Board staff: </w:t>
      </w:r>
    </w:p>
    <w:p w14:paraId="10514262" w14:textId="77777777" w:rsidR="008867B0" w:rsidRDefault="008867B0" w:rsidP="008867B0">
      <w:pPr>
        <w:pStyle w:val="CommentText"/>
        <w:spacing w:after="240"/>
      </w:pPr>
      <w:r>
        <w:t xml:space="preserve">Similar to previous comments in this section in other Topics, this seems a relatively easy section to fill in for regional recommendations, relevant regional/local organizations, etc. </w:t>
      </w:r>
    </w:p>
  </w:comment>
  <w:comment w:id="4661" w:author="Wolf, Kristina@BOF" w:date="2025-11-12T18:34:00Z" w:initials="KW">
    <w:p w14:paraId="1C74A4B8" w14:textId="77777777" w:rsidR="00E23843" w:rsidRDefault="00E23843" w:rsidP="00E23843">
      <w:pPr>
        <w:pStyle w:val="CommentText"/>
        <w:spacing w:after="240"/>
      </w:pPr>
      <w:r>
        <w:rPr>
          <w:rStyle w:val="CommentReference"/>
        </w:rPr>
        <w:annotationRef/>
      </w:r>
      <w:r>
        <w:t>Changes by S. Larson/P. Starrs</w:t>
      </w:r>
    </w:p>
  </w:comment>
  <w:comment w:id="4662" w:author="Wolf, Kristina@BOF" w:date="2025-11-13T16:52:00Z" w:initials="KW">
    <w:p w14:paraId="643B2F20" w14:textId="77777777" w:rsidR="004D0551" w:rsidRDefault="00EA35A8" w:rsidP="004D0551">
      <w:pPr>
        <w:pStyle w:val="CommentText"/>
        <w:spacing w:after="240"/>
      </w:pPr>
      <w:r>
        <w:rPr>
          <w:rStyle w:val="CommentReference"/>
        </w:rPr>
        <w:annotationRef/>
      </w:r>
      <w:r w:rsidR="004D0551">
        <w:rPr>
          <w:b/>
          <w:bCs/>
          <w:highlight w:val="yellow"/>
        </w:rPr>
        <w:t xml:space="preserve">AUTHORS: </w:t>
      </w:r>
    </w:p>
    <w:p w14:paraId="21D04D8C" w14:textId="77777777" w:rsidR="004D0551" w:rsidRDefault="004D0551" w:rsidP="004D0551">
      <w:pPr>
        <w:pStyle w:val="CommentText"/>
        <w:spacing w:after="240"/>
      </w:pPr>
      <w:r>
        <w:t>Citations</w:t>
      </w:r>
    </w:p>
  </w:comment>
  <w:comment w:id="4696" w:author="Wolf, Kristina@BOF" w:date="2025-10-08T22:17:00Z" w:initials="KW">
    <w:p w14:paraId="75E9DAA2" w14:textId="0607E9B2" w:rsidR="00BB5A1C" w:rsidRDefault="00BB5A1C" w:rsidP="00BB5A1C">
      <w:pPr>
        <w:pStyle w:val="CommentText"/>
        <w:spacing w:after="240"/>
      </w:pPr>
      <w:r>
        <w:rPr>
          <w:rStyle w:val="CommentReference"/>
        </w:rPr>
        <w:annotationRef/>
      </w:r>
      <w:r>
        <w:t xml:space="preserve">Board staff: </w:t>
      </w:r>
    </w:p>
    <w:p w14:paraId="0A982BE9" w14:textId="77777777" w:rsidR="00BB5A1C" w:rsidRDefault="00BB5A1C" w:rsidP="00BB5A1C">
      <w:pPr>
        <w:pStyle w:val="CommentText"/>
        <w:spacing w:after="240"/>
      </w:pPr>
      <w:r>
        <w:t xml:space="preserve">Citations list needs to be cross-referenced with in-text citations, properly formatted, and if not cited in the paper, moved to the Additional Resources section. </w:t>
      </w:r>
    </w:p>
  </w:comment>
  <w:comment w:id="4798" w:author="Wolf, Kristina@BOF" w:date="2025-11-12T19:43:00Z" w:initials="KW">
    <w:p w14:paraId="0B0F4ACD" w14:textId="77777777" w:rsidR="008A7C6E" w:rsidRDefault="00537C35" w:rsidP="008A7C6E">
      <w:pPr>
        <w:pStyle w:val="CommentText"/>
        <w:spacing w:after="240"/>
      </w:pPr>
      <w:r>
        <w:rPr>
          <w:rStyle w:val="CommentReference"/>
        </w:rPr>
        <w:annotationRef/>
      </w:r>
      <w:r w:rsidR="008A7C6E">
        <w:t xml:space="preserve">What is this, and where should it be cited in text? </w:t>
      </w:r>
    </w:p>
  </w:comment>
  <w:comment w:id="4799" w:author="Wolf, Kristina@BOF" w:date="2025-11-13T17:27:00Z" w:initials="KW">
    <w:p w14:paraId="372739DC" w14:textId="77777777" w:rsidR="008A7C6E" w:rsidRDefault="008A7C6E" w:rsidP="008A7C6E">
      <w:pPr>
        <w:pStyle w:val="CommentText"/>
        <w:spacing w:after="240"/>
      </w:pPr>
      <w:r>
        <w:rPr>
          <w:rStyle w:val="CommentReference"/>
        </w:rPr>
        <w:annotationRef/>
      </w:r>
      <w:r>
        <w:t xml:space="preserve">Board staff comment: I do not know. Deleting. </w:t>
      </w:r>
    </w:p>
  </w:comment>
  <w:comment w:id="4828" w:author="Wolf, Kristina@BOF" w:date="2025-11-12T20:41:00Z" w:initials="KW">
    <w:p w14:paraId="37599C41" w14:textId="408EC1F0" w:rsidR="00B13402" w:rsidRDefault="00B13402" w:rsidP="00B13402">
      <w:pPr>
        <w:pStyle w:val="CommentText"/>
        <w:spacing w:after="240"/>
      </w:pPr>
      <w:r>
        <w:rPr>
          <w:rStyle w:val="CommentReference"/>
        </w:rPr>
        <w:annotationRef/>
      </w:r>
      <w:r>
        <w:rPr>
          <w:highlight w:val="yellow"/>
        </w:rPr>
        <w:t>DOES NOT MENTION OVERGRAZING. This is also not the right citation and if want to ref this paper it should be: Ptak E, editor. Grazing handbook: a guide for resource managers in coastal California. Sotoyome Resource Conservation District; 2006. Bartolome was a technical advisor but not author.</w:t>
      </w:r>
      <w:r>
        <w:t xml:space="preserve"> </w:t>
      </w:r>
    </w:p>
  </w:comment>
  <w:comment w:id="4829" w:author="Wolf, Kristina@BOF" w:date="2025-11-12T20:44:00Z" w:initials="KW">
    <w:p w14:paraId="1736452B" w14:textId="77777777" w:rsidR="007D57F6" w:rsidRDefault="007D57F6" w:rsidP="007D57F6">
      <w:pPr>
        <w:pStyle w:val="CommentText"/>
        <w:spacing w:after="240"/>
      </w:pPr>
      <w:r>
        <w:rPr>
          <w:rStyle w:val="CommentReference"/>
        </w:rPr>
        <w:annotationRef/>
      </w:r>
      <w:r>
        <w:rPr>
          <w:b/>
          <w:bCs/>
        </w:rPr>
        <w:t xml:space="preserve">P. Hopkinson comment: </w:t>
      </w:r>
    </w:p>
    <w:p w14:paraId="180841B7" w14:textId="77777777" w:rsidR="007D57F6" w:rsidRDefault="007D57F6" w:rsidP="007D57F6">
      <w:pPr>
        <w:pStyle w:val="CommentText"/>
        <w:spacing w:after="240"/>
      </w:pPr>
      <w:r>
        <w:t xml:space="preserve">As regards Lisa Bush’s </w:t>
      </w:r>
      <w:r>
        <w:rPr>
          <w:i/>
          <w:iCs/>
        </w:rPr>
        <w:t>Grazing Handbook</w:t>
      </w:r>
      <w:r>
        <w:t xml:space="preserve">, I found it in the Additional Resources section cited as: UCANR. (2016). Grazing Handbook: A Guide for Resource Managers in Coastal California. This citation is incorrect. Author is Lisa Bush, date is 2006, and it was published by the Sotoyome Resource Conservation District. </w:t>
      </w:r>
    </w:p>
    <w:p w14:paraId="0FCDBAB6" w14:textId="77777777" w:rsidR="007D57F6" w:rsidRDefault="007D57F6" w:rsidP="007D57F6">
      <w:pPr>
        <w:pStyle w:val="CommentText"/>
        <w:spacing w:after="240"/>
      </w:pPr>
    </w:p>
    <w:p w14:paraId="05A54C04" w14:textId="77777777" w:rsidR="007D57F6" w:rsidRDefault="007D57F6" w:rsidP="007D57F6">
      <w:pPr>
        <w:pStyle w:val="CommentText"/>
        <w:spacing w:after="240"/>
      </w:pPr>
      <w:r>
        <w:t>Board staff note: suggested citation shows up as Ptak, but think Peter is correct, this should be Bush.</w:t>
      </w:r>
    </w:p>
  </w:comment>
  <w:comment w:id="4830" w:author="Wolf, Kristina@BOF" w:date="2025-11-13T17:28:00Z" w:initials="KW">
    <w:p w14:paraId="6AA135A4" w14:textId="77777777" w:rsidR="00787B2B" w:rsidRDefault="00787B2B" w:rsidP="00787B2B">
      <w:pPr>
        <w:pStyle w:val="CommentText"/>
        <w:spacing w:after="240"/>
      </w:pPr>
      <w:r>
        <w:rPr>
          <w:rStyle w:val="CommentReference"/>
        </w:rPr>
        <w:annotationRef/>
      </w:r>
      <w:r>
        <w:t xml:space="preserve">Board staff comment: deleted. </w:t>
      </w:r>
    </w:p>
  </w:comment>
  <w:comment w:id="4863" w:author="Wolf, Kristina@BOF" w:date="2025-11-12T20:39:00Z" w:initials="KW">
    <w:p w14:paraId="029AE520" w14:textId="5E9E82AD" w:rsidR="00990A63" w:rsidRDefault="00990A63" w:rsidP="00990A63">
      <w:pPr>
        <w:pStyle w:val="CommentText"/>
        <w:spacing w:after="240"/>
      </w:pPr>
      <w:r>
        <w:rPr>
          <w:rStyle w:val="CommentReference"/>
        </w:rPr>
        <w:annotationRef/>
      </w:r>
      <w:r>
        <w:rPr>
          <w:b/>
          <w:bCs/>
        </w:rPr>
        <w:t xml:space="preserve">P Hopkinson comment: </w:t>
      </w:r>
    </w:p>
    <w:p w14:paraId="710ED435" w14:textId="77777777" w:rsidR="00990A63" w:rsidRDefault="00990A63" w:rsidP="00990A63">
      <w:pPr>
        <w:pStyle w:val="CommentText"/>
        <w:spacing w:after="240"/>
      </w:pPr>
      <w:r>
        <w:t>In the RDM section, starting on page 18, all citations to the classic Bartolome et al. UCANR RDM guidelines refer to the 2002 version. The current version is from 2006 (</w:t>
      </w:r>
      <w:hyperlink r:id="rId12" w:history="1">
        <w:r w:rsidRPr="00214719">
          <w:rPr>
            <w:rStyle w:val="Hyperlink"/>
          </w:rPr>
          <w:t>https://anrcatalog.ucanr.edu/Details.aspx?itemNo=8092</w:t>
        </w:r>
      </w:hyperlink>
      <w:r>
        <w:t xml:space="preserve">). Unless there is a specific reason to cite the earlier 2002 version, I suggest citing the 2006 revision. Also, the link in the full reference for Bartolome et al. 2002 takes one to Lisa Bush’s </w:t>
      </w:r>
      <w:r>
        <w:rPr>
          <w:i/>
          <w:iCs/>
        </w:rPr>
        <w:t>Grazing Handbook</w:t>
      </w:r>
      <w:r>
        <w:t>, not Bartolome et al. 2002.</w:t>
      </w:r>
    </w:p>
  </w:comment>
  <w:comment w:id="4864" w:author="Wolf, Kristina@BOF" w:date="2025-11-12T20:39:00Z" w:initials="KW">
    <w:p w14:paraId="0E4AC703" w14:textId="77777777" w:rsidR="00EC2F02" w:rsidRDefault="00EC2F02" w:rsidP="00EC2F02">
      <w:pPr>
        <w:pStyle w:val="CommentText"/>
        <w:spacing w:after="240"/>
      </w:pPr>
      <w:r>
        <w:rPr>
          <w:rStyle w:val="CommentReference"/>
        </w:rPr>
        <w:annotationRef/>
      </w:r>
      <w:r>
        <w:t xml:space="preserve">Updated to the 2006 version, and already corrected the link in the second item. </w:t>
      </w:r>
    </w:p>
  </w:comment>
  <w:comment w:id="4946" w:author="Wolf, Kristina@BOF" w:date="2025-11-12T20:53:00Z" w:initials="KW">
    <w:p w14:paraId="49F9C28B" w14:textId="0F2A2003" w:rsidR="004C3CD5" w:rsidRDefault="004C3CD5" w:rsidP="004C3CD5">
      <w:pPr>
        <w:pStyle w:val="CommentText"/>
        <w:spacing w:after="240"/>
      </w:pPr>
      <w:r>
        <w:rPr>
          <w:rStyle w:val="CommentReference"/>
        </w:rPr>
        <w:annotationRef/>
      </w:r>
      <w:r>
        <w:rPr>
          <w:highlight w:val="yellow"/>
        </w:rPr>
        <w:t>DOES NOT MENTION OVERGRAZING. Also not sure this is cited in text? Doesn’t seem to be… If not, move to additional resources section</w:t>
      </w:r>
    </w:p>
  </w:comment>
  <w:comment w:id="4947" w:author="Wolf, Kristina@BOF" w:date="2025-11-12T20:56:00Z" w:initials="KW">
    <w:p w14:paraId="326CB163" w14:textId="77777777" w:rsidR="00E209EB" w:rsidRDefault="00E209EB" w:rsidP="00E209EB">
      <w:pPr>
        <w:pStyle w:val="CommentText"/>
        <w:spacing w:after="240"/>
      </w:pPr>
      <w:r>
        <w:rPr>
          <w:rStyle w:val="CommentReference"/>
        </w:rPr>
        <w:annotationRef/>
      </w:r>
      <w:r>
        <w:t xml:space="preserve">I think the Bartolome et al. 2014 paper cited in text is THIS ONE. So keeping it here. Think the other one above is bogus, as Peter states. </w:t>
      </w:r>
    </w:p>
  </w:comment>
  <w:comment w:id="5187" w:author="Wolf, Kristina@BOF" w:date="2025-11-12T20:22:00Z" w:initials="KW">
    <w:p w14:paraId="1549B793" w14:textId="228139DE" w:rsidR="00D06994" w:rsidRDefault="00D06994" w:rsidP="00D06994">
      <w:pPr>
        <w:pStyle w:val="CommentText"/>
        <w:spacing w:after="240"/>
      </w:pPr>
      <w:r>
        <w:rPr>
          <w:rStyle w:val="CommentReference"/>
        </w:rPr>
        <w:annotationRef/>
      </w:r>
      <w:r>
        <w:t xml:space="preserve">Need to correct either the title, or the webpage. </w:t>
      </w:r>
    </w:p>
  </w:comment>
  <w:comment w:id="5222" w:author="Wolf, Kristina@BOF" w:date="2025-11-12T20:27:00Z" w:initials="KW">
    <w:p w14:paraId="69339321" w14:textId="77777777" w:rsidR="00D0508D" w:rsidRDefault="00D0508D" w:rsidP="00D0508D">
      <w:pPr>
        <w:pStyle w:val="CommentText"/>
        <w:spacing w:after="240"/>
      </w:pPr>
      <w:r>
        <w:rPr>
          <w:rStyle w:val="CommentReference"/>
        </w:rPr>
        <w:annotationRef/>
      </w:r>
      <w:r>
        <w:t xml:space="preserve">The link goes nowhere and the citation is insufficient anyway. Replace with something peer-reviewed. </w:t>
      </w:r>
    </w:p>
  </w:comment>
  <w:comment w:id="5223" w:author="Wolf, Kristina@BOF" w:date="2025-11-12T21:04:00Z" w:initials="KW">
    <w:p w14:paraId="539ED360" w14:textId="77777777" w:rsidR="007833F2" w:rsidRDefault="007833F2" w:rsidP="007833F2">
      <w:pPr>
        <w:pStyle w:val="CommentText"/>
        <w:spacing w:after="240"/>
      </w:pPr>
      <w:r>
        <w:rPr>
          <w:rStyle w:val="CommentReference"/>
        </w:rPr>
        <w:annotationRef/>
      </w:r>
      <w:r>
        <w:t xml:space="preserve">Replaced with P. Hopkinson suggestion. Moving to additional resources. Still need correct link. </w:t>
      </w:r>
    </w:p>
  </w:comment>
  <w:comment w:id="5233" w:author="Wolf, Kristina@BOF" w:date="2025-11-12T20:29:00Z" w:initials="KW">
    <w:p w14:paraId="03509999" w14:textId="7231EC6D" w:rsidR="00984631" w:rsidRDefault="00984631" w:rsidP="00984631">
      <w:pPr>
        <w:pStyle w:val="CommentText"/>
        <w:spacing w:after="240"/>
      </w:pPr>
      <w:r>
        <w:rPr>
          <w:rStyle w:val="CommentReference"/>
        </w:rPr>
        <w:annotationRef/>
      </w:r>
      <w:r>
        <w:t xml:space="preserve">This citation does not link to the correct document. Find correct link to document. </w:t>
      </w:r>
    </w:p>
  </w:comment>
  <w:comment w:id="5441" w:author="Naylor, Nicole" w:date="2025-11-13T09:43:00Z" w:initials="NN">
    <w:p w14:paraId="0CD4B3D7" w14:textId="77777777" w:rsidR="006E7E0E" w:rsidRDefault="006E7E0E" w:rsidP="006E7E0E">
      <w:pPr>
        <w:pStyle w:val="CommentText"/>
        <w:spacing w:after="240"/>
      </w:pPr>
      <w:r>
        <w:rPr>
          <w:rStyle w:val="CommentReference"/>
        </w:rPr>
        <w:annotationRef/>
      </w:r>
      <w:r>
        <w:t xml:space="preserve">Book with no online pdf available. If we want to link to buy the book, this is the google book link: </w:t>
      </w:r>
      <w:hyperlink r:id="rId13" w:history="1">
        <w:r w:rsidRPr="00272830">
          <w:rPr>
            <w:rStyle w:val="Hyperlink"/>
          </w:rPr>
          <w:t>Weed Control in Natural Areas in the Western United States - Joseph M. DiTomaso - Google Books</w:t>
        </w:r>
      </w:hyperlink>
      <w:r>
        <w:t xml:space="preserve"> </w:t>
      </w:r>
    </w:p>
  </w:comment>
  <w:comment w:id="5526" w:author="Naylor, Nicole" w:date="2025-11-13T09:52:00Z" w:initials="NN">
    <w:p w14:paraId="414C3336" w14:textId="77777777" w:rsidR="009D06FF" w:rsidRDefault="009D06FF" w:rsidP="009D06FF">
      <w:pPr>
        <w:pStyle w:val="CommentText"/>
        <w:spacing w:after="240"/>
      </w:pPr>
      <w:r>
        <w:rPr>
          <w:rStyle w:val="CommentReference"/>
        </w:rPr>
        <w:annotationRef/>
      </w:r>
      <w:r>
        <w:t>All citations I can find have all the same information, but this says ‘Riparian’, not Rangeland.</w:t>
      </w:r>
    </w:p>
  </w:comment>
  <w:comment w:id="5641" w:author="Author" w:initials="A">
    <w:p w14:paraId="6100E13D" w14:textId="58B15AD1" w:rsidR="008611BD" w:rsidRDefault="008611BD" w:rsidP="008611BD">
      <w:pPr>
        <w:pStyle w:val="CommentText"/>
        <w:spacing w:after="240"/>
      </w:pPr>
      <w:r>
        <w:rPr>
          <w:rStyle w:val="CommentReference"/>
        </w:rPr>
        <w:annotationRef/>
      </w:r>
      <w:r>
        <w:t>“This statement doesn’t make sense and I couldn’t find that information in that source.” -BC</w:t>
      </w:r>
    </w:p>
  </w:comment>
  <w:comment w:id="5642" w:author="Author" w:initials="A">
    <w:p w14:paraId="79CDDB1A" w14:textId="77777777" w:rsidR="008611BD" w:rsidRDefault="008611BD" w:rsidP="008611BD">
      <w:pPr>
        <w:pStyle w:val="CommentText"/>
        <w:spacing w:after="240"/>
      </w:pPr>
      <w:r>
        <w:rPr>
          <w:rStyle w:val="CommentReference"/>
        </w:rPr>
        <w:annotationRef/>
      </w:r>
      <w:r>
        <w:t xml:space="preserve">SL: Deleted. </w:t>
      </w:r>
    </w:p>
  </w:comment>
  <w:comment w:id="5703" w:author="Wolf, Kristina@BOF" w:date="2025-11-12T19:40:00Z" w:initials="KW">
    <w:p w14:paraId="58AC6CEA" w14:textId="77777777" w:rsidR="00FF140F" w:rsidRDefault="00FF140F" w:rsidP="00FF140F">
      <w:pPr>
        <w:pStyle w:val="CommentText"/>
        <w:spacing w:after="240"/>
      </w:pPr>
      <w:r>
        <w:rPr>
          <w:rStyle w:val="CommentReference"/>
        </w:rPr>
        <w:annotationRef/>
      </w:r>
      <w:r>
        <w:t xml:space="preserve">This was published in 2007. Confused… Also, need to know the chapter. </w:t>
      </w:r>
    </w:p>
  </w:comment>
  <w:comment w:id="5704" w:author="Wolf, Kristina@BOF" w:date="2025-11-12T20:42:00Z" w:initials="KW">
    <w:p w14:paraId="69DB36A8" w14:textId="77777777" w:rsidR="00FF140F" w:rsidRDefault="00FF140F" w:rsidP="00FF140F">
      <w:pPr>
        <w:pStyle w:val="CommentText"/>
        <w:spacing w:after="240"/>
      </w:pPr>
      <w:r>
        <w:rPr>
          <w:rStyle w:val="CommentReference"/>
        </w:rPr>
        <w:annotationRef/>
      </w:r>
      <w:r>
        <w:rPr>
          <w:highlight w:val="yellow"/>
        </w:rPr>
        <w:t>YEAR IS WRONG, s/b 2007 and need all authors. NEED CHAPTER for this information.</w:t>
      </w:r>
      <w:r>
        <w:t xml:space="preserve"> </w:t>
      </w:r>
      <w:r>
        <w:rPr>
          <w:highlight w:val="yellow"/>
        </w:rPr>
        <w:t>Does mention overgrazing but does not define it explicitly as far as I can tell, in any of the chapters.</w:t>
      </w:r>
      <w:r>
        <w:t xml:space="preserve"> Corrected the link to be the full book, but we do want to know what chapter cause that is a big book and the citation needs to be corrected to the authors of the paper being referenced. Also need page numbers, etc. </w:t>
      </w:r>
    </w:p>
  </w:comment>
  <w:comment w:id="5705" w:author="Wolf, Kristina@BOF" w:date="2025-11-12T20:59:00Z" w:initials="KW">
    <w:p w14:paraId="19CCA938" w14:textId="77777777" w:rsidR="00FF140F" w:rsidRDefault="00FF140F" w:rsidP="00FF140F">
      <w:pPr>
        <w:pStyle w:val="CommentText"/>
        <w:spacing w:after="240"/>
      </w:pPr>
      <w:r>
        <w:rPr>
          <w:rStyle w:val="CommentReference"/>
        </w:rPr>
        <w:annotationRef/>
      </w:r>
      <w:r>
        <w:t>I don’t think this is cited in text and needs to be moved to Additional Resources</w:t>
      </w:r>
    </w:p>
  </w:comment>
  <w:comment w:id="5767" w:author="Wolf, Kristina@BOF" w:date="2025-11-13T20:18:00Z" w:initials="KW">
    <w:p w14:paraId="70811ABB" w14:textId="77777777" w:rsidR="00A013CD" w:rsidRDefault="00A013CD" w:rsidP="00A013CD">
      <w:pPr>
        <w:pStyle w:val="CommentText"/>
        <w:spacing w:after="240"/>
      </w:pPr>
      <w:r>
        <w:rPr>
          <w:rStyle w:val="CommentReference"/>
        </w:rPr>
        <w:annotationRef/>
      </w:r>
      <w:r>
        <w:t xml:space="preserve">Date of conference is missing. </w:t>
      </w:r>
    </w:p>
  </w:comment>
  <w:comment w:id="5878" w:author="Author" w:initials="A">
    <w:p w14:paraId="53999849" w14:textId="77777777" w:rsidR="004A3B1C" w:rsidRDefault="004A3B1C" w:rsidP="00613733">
      <w:pPr>
        <w:pStyle w:val="CommentText"/>
        <w:spacing w:after="240"/>
      </w:pPr>
      <w:r>
        <w:rPr>
          <w:rStyle w:val="CommentReference"/>
        </w:rPr>
        <w:annotationRef/>
      </w:r>
      <w:r>
        <w:t xml:space="preserve">Board staff: </w:t>
      </w:r>
    </w:p>
    <w:p w14:paraId="46740834" w14:textId="77777777" w:rsidR="004A3B1C" w:rsidRDefault="004A3B1C" w:rsidP="00613733">
      <w:pPr>
        <w:pStyle w:val="CommentText"/>
        <w:spacing w:after="240"/>
      </w:pPr>
      <w:r>
        <w:t xml:space="preserve">same? Please review and confirm. </w:t>
      </w:r>
    </w:p>
  </w:comment>
  <w:comment w:id="6208" w:author="Wolf, Kristina@BOF" w:date="2025-11-13T21:37:00Z" w:initials="KW">
    <w:p w14:paraId="5F3E8477" w14:textId="77777777" w:rsidR="00C75919" w:rsidRDefault="00C75919" w:rsidP="00C75919">
      <w:pPr>
        <w:pStyle w:val="CommentText"/>
        <w:spacing w:after="240"/>
      </w:pPr>
      <w:r>
        <w:rPr>
          <w:rStyle w:val="CommentReference"/>
        </w:rPr>
        <w:annotationRef/>
      </w:r>
      <w:r>
        <w:t xml:space="preserve">Fairly certain these are the same, and that the correct citation is: </w:t>
      </w:r>
    </w:p>
    <w:p w14:paraId="7C6C9F9F" w14:textId="77777777" w:rsidR="00C75919" w:rsidRDefault="00C75919" w:rsidP="00C75919">
      <w:pPr>
        <w:pStyle w:val="CommentText"/>
        <w:spacing w:after="240"/>
      </w:pPr>
      <w:r>
        <w:rPr>
          <w:color w:val="222222"/>
          <w:highlight w:val="white"/>
        </w:rPr>
        <w:t>Siegel KJ, Macaulay L, Shapero M, Becchetti T, Larson S, Mashiri FE, Waks L, Larsen L, Butsic V. Impacts of livestock grazing on the probability of burning in wildfires vary by region and vegetation type in California. Journal of Environmental Management. 2022 Nov 15;322:116092.</w:t>
      </w:r>
      <w:r>
        <w:t xml:space="preserve"> </w:t>
      </w:r>
    </w:p>
  </w:comment>
  <w:comment w:id="6209" w:author="Wolf, Kristina@BOF" w:date="2025-11-13T21:40:00Z" w:initials="KW">
    <w:p w14:paraId="47169401" w14:textId="77777777" w:rsidR="00C75919" w:rsidRDefault="00C75919" w:rsidP="00C75919">
      <w:pPr>
        <w:pStyle w:val="CommentText"/>
        <w:spacing w:after="240"/>
      </w:pPr>
      <w:r>
        <w:rPr>
          <w:rStyle w:val="CommentReference"/>
        </w:rPr>
        <w:annotationRef/>
      </w:r>
      <w:r>
        <w:rPr>
          <w:b/>
          <w:bCs/>
          <w:highlight w:val="yellow"/>
        </w:rPr>
        <w:t xml:space="preserve">AUTHORS: </w:t>
      </w:r>
    </w:p>
    <w:p w14:paraId="7E0B6F25" w14:textId="77777777" w:rsidR="00C75919" w:rsidRDefault="00C75919" w:rsidP="00C75919">
      <w:pPr>
        <w:pStyle w:val="CommentText"/>
        <w:spacing w:after="240"/>
      </w:pPr>
      <w:r>
        <w:t>Is this the Spiegel 2019 Reference in text? If so, need to correct to “Siegel et al. 2022”</w:t>
      </w:r>
    </w:p>
  </w:comment>
  <w:comment w:id="6449" w:author="Wolf, Kristina@BOF" w:date="2025-11-13T20:10:00Z" w:initials="KW">
    <w:p w14:paraId="71C3D366" w14:textId="42422DCA" w:rsidR="00D82BCA" w:rsidRDefault="00D82BCA" w:rsidP="00D82BCA">
      <w:pPr>
        <w:pStyle w:val="CommentText"/>
        <w:spacing w:after="240"/>
      </w:pPr>
      <w:r>
        <w:rPr>
          <w:rStyle w:val="CommentReference"/>
        </w:rPr>
        <w:annotationRef/>
      </w:r>
      <w:r>
        <w:t xml:space="preserve">Requested full citation from authors. Link does not go to document. </w:t>
      </w:r>
    </w:p>
  </w:comment>
  <w:comment w:id="6480" w:author="Wolf, Kristina@BOF" w:date="2025-10-08T22:01:00Z" w:initials="KW">
    <w:p w14:paraId="5A27D7FB" w14:textId="77777777" w:rsidR="005B593E" w:rsidRDefault="00D4585C" w:rsidP="005B593E">
      <w:pPr>
        <w:pStyle w:val="CommentText"/>
        <w:spacing w:after="240"/>
      </w:pPr>
      <w:r>
        <w:rPr>
          <w:rStyle w:val="CommentReference"/>
        </w:rPr>
        <w:annotationRef/>
      </w:r>
      <w:r w:rsidR="005B593E">
        <w:rPr>
          <w:highlight w:val="yellow"/>
        </w:rPr>
        <w:t xml:space="preserve">AUTHORS: </w:t>
      </w:r>
    </w:p>
    <w:p w14:paraId="45958F53" w14:textId="77777777" w:rsidR="005B593E" w:rsidRDefault="005B593E" w:rsidP="005B593E">
      <w:pPr>
        <w:pStyle w:val="CommentText"/>
        <w:spacing w:after="240"/>
      </w:pPr>
      <w:r>
        <w:t xml:space="preserve">Decide which supplementary citations to keep. </w:t>
      </w:r>
    </w:p>
    <w:p w14:paraId="15A84683" w14:textId="77777777" w:rsidR="005B593E" w:rsidRDefault="005B593E" w:rsidP="005B593E">
      <w:pPr>
        <w:pStyle w:val="CommentText"/>
        <w:spacing w:after="240"/>
      </w:pPr>
    </w:p>
    <w:p w14:paraId="73A5BD85" w14:textId="77777777" w:rsidR="005B593E" w:rsidRDefault="005B593E" w:rsidP="005B593E">
      <w:pPr>
        <w:pStyle w:val="CommentText"/>
        <w:spacing w:after="240"/>
      </w:pPr>
      <w:r>
        <w:rPr>
          <w:b/>
          <w:bCs/>
        </w:rPr>
        <w:t xml:space="preserve">Board staff to-do: </w:t>
      </w:r>
    </w:p>
    <w:p w14:paraId="7EC229F0" w14:textId="77777777" w:rsidR="005B593E" w:rsidRDefault="005B593E" w:rsidP="005B593E">
      <w:pPr>
        <w:pStyle w:val="CommentText"/>
        <w:spacing w:after="240"/>
      </w:pPr>
      <w:r>
        <w:t xml:space="preserve">Citations need to be formatted consistently using APA for the final list. </w:t>
      </w:r>
    </w:p>
  </w:comment>
  <w:comment w:id="6497" w:author="Wolf, Kristina@BOF" w:date="2025-11-12T19:40:00Z" w:initials="KW">
    <w:p w14:paraId="6EC63A94" w14:textId="0252A651" w:rsidR="009C00F2" w:rsidRDefault="009C00F2" w:rsidP="009C00F2">
      <w:pPr>
        <w:pStyle w:val="CommentText"/>
        <w:spacing w:after="240"/>
      </w:pPr>
      <w:r>
        <w:rPr>
          <w:rStyle w:val="CommentReference"/>
        </w:rPr>
        <w:annotationRef/>
      </w:r>
      <w:r>
        <w:t xml:space="preserve">This was published in 2007. Confused… Also, need to know the chapter. </w:t>
      </w:r>
    </w:p>
  </w:comment>
  <w:comment w:id="6498" w:author="Wolf, Kristina@BOF" w:date="2025-11-12T20:42:00Z" w:initials="KW">
    <w:p w14:paraId="45C23541" w14:textId="77777777" w:rsidR="009C00F2" w:rsidRDefault="009C00F2" w:rsidP="009C00F2">
      <w:pPr>
        <w:pStyle w:val="CommentText"/>
        <w:spacing w:after="240"/>
      </w:pPr>
      <w:r>
        <w:rPr>
          <w:rStyle w:val="CommentReference"/>
        </w:rPr>
        <w:annotationRef/>
      </w:r>
      <w:r>
        <w:rPr>
          <w:highlight w:val="yellow"/>
        </w:rPr>
        <w:t>YEAR IS WRONG, s/b 2007 and need all authors. NEED CHAPTER for this information.</w:t>
      </w:r>
      <w:r>
        <w:t xml:space="preserve"> </w:t>
      </w:r>
      <w:r>
        <w:rPr>
          <w:highlight w:val="yellow"/>
        </w:rPr>
        <w:t>Does mention overgrazing but does not define it explicitly as far as I can tell, in any of the chapters.</w:t>
      </w:r>
      <w:r>
        <w:t xml:space="preserve"> Corrected the link to be the full book, but we do want to know what chapter cause that is a big book and the citation needs to be corrected to the authors of the paper being referenced. Also need page numbers, etc. </w:t>
      </w:r>
    </w:p>
  </w:comment>
  <w:comment w:id="6499" w:author="Wolf, Kristina@BOF" w:date="2025-11-12T20:59:00Z" w:initials="KW">
    <w:p w14:paraId="4681D142" w14:textId="77777777" w:rsidR="009C00F2" w:rsidRDefault="009C00F2" w:rsidP="009C00F2">
      <w:pPr>
        <w:pStyle w:val="CommentText"/>
        <w:spacing w:after="240"/>
      </w:pPr>
      <w:r>
        <w:rPr>
          <w:rStyle w:val="CommentReference"/>
        </w:rPr>
        <w:annotationRef/>
      </w:r>
      <w:r>
        <w:t>I don’t think this is cited in text and needs to be moved to Additional Resources</w:t>
      </w:r>
    </w:p>
  </w:comment>
  <w:comment w:id="6535" w:author="Wolf, Kristina@BOF" w:date="2025-11-12T20:27:00Z" w:initials="KW">
    <w:p w14:paraId="633C7135" w14:textId="77777777" w:rsidR="007833F2" w:rsidRDefault="007833F2" w:rsidP="007833F2">
      <w:pPr>
        <w:pStyle w:val="CommentText"/>
        <w:spacing w:after="240"/>
      </w:pPr>
      <w:r>
        <w:rPr>
          <w:rStyle w:val="CommentReference"/>
        </w:rPr>
        <w:annotationRef/>
      </w:r>
      <w:r>
        <w:t xml:space="preserve">The link goes nowhere and the citation is insufficient anyway. Replace with something peer-reviewed. </w:t>
      </w:r>
    </w:p>
  </w:comment>
  <w:comment w:id="6536" w:author="Wolf, Kristina@BOF" w:date="2025-11-12T21:04:00Z" w:initials="KW">
    <w:p w14:paraId="20CFE907" w14:textId="77777777" w:rsidR="007833F2" w:rsidRDefault="007833F2" w:rsidP="007833F2">
      <w:pPr>
        <w:pStyle w:val="CommentText"/>
        <w:spacing w:after="240"/>
      </w:pPr>
      <w:r>
        <w:rPr>
          <w:rStyle w:val="CommentReference"/>
        </w:rPr>
        <w:annotationRef/>
      </w:r>
      <w:r>
        <w:t xml:space="preserve">Replaced with P. Hopkinson suggestion. Moving to additional resources. Still need correct link. </w:t>
      </w:r>
    </w:p>
  </w:comment>
  <w:comment w:id="6691" w:author="Wolf, Kristina@BOF" w:date="2025-11-13T21:37:00Z" w:initials="KW">
    <w:p w14:paraId="633640CE" w14:textId="77777777" w:rsidR="00C75919" w:rsidRDefault="00C75919" w:rsidP="00C75919">
      <w:pPr>
        <w:pStyle w:val="CommentText"/>
        <w:spacing w:after="240"/>
      </w:pPr>
      <w:r>
        <w:rPr>
          <w:rStyle w:val="CommentReference"/>
        </w:rPr>
        <w:annotationRef/>
      </w:r>
      <w:r>
        <w:t xml:space="preserve">Fairly certain these are the same, and that the correct citation is: </w:t>
      </w:r>
    </w:p>
    <w:p w14:paraId="51A47487" w14:textId="77777777" w:rsidR="00C75919" w:rsidRDefault="00C75919" w:rsidP="00C75919">
      <w:pPr>
        <w:pStyle w:val="CommentText"/>
        <w:spacing w:after="240"/>
      </w:pPr>
      <w:r>
        <w:rPr>
          <w:color w:val="222222"/>
          <w:highlight w:val="white"/>
        </w:rPr>
        <w:t>Siegel KJ, Macaulay L, Shapero M, Becchetti T, Larson S, Mashiri FE, Waks L, Larsen L, Butsic V. Impacts of livestock grazing on the probability of burning in wildfires vary by region and vegetation type in California. Journal of Environmental Management. 2022 Nov 15;322:116092.</w:t>
      </w:r>
      <w:r>
        <w:t xml:space="preserve"> </w:t>
      </w:r>
    </w:p>
  </w:comment>
  <w:comment w:id="6709" w:author="Wolf, Kristina@BOF" w:date="2025-10-08T22:08:00Z" w:initials="KW">
    <w:p w14:paraId="3BC7E1DB" w14:textId="2E8384BB" w:rsidR="00503CDA" w:rsidRDefault="00503CDA" w:rsidP="002D638C">
      <w:pPr>
        <w:pStyle w:val="CommentText"/>
        <w:spacing w:after="240"/>
      </w:pPr>
      <w:r>
        <w:rPr>
          <w:rStyle w:val="CommentReference"/>
        </w:rPr>
        <w:annotationRef/>
      </w:r>
      <w:r>
        <w:t xml:space="preserve">Board staff: </w:t>
      </w:r>
    </w:p>
    <w:p w14:paraId="7E3059EF" w14:textId="77777777" w:rsidR="00503CDA" w:rsidRDefault="00503CDA" w:rsidP="002D638C">
      <w:pPr>
        <w:pStyle w:val="CommentText"/>
        <w:spacing w:after="240"/>
      </w:pPr>
      <w:r>
        <w:t xml:space="preserve">There are two citations that are very similar, but we I cannot find the referenced PDF in the citation linkNot sure if it should just be the one citation or two: </w:t>
      </w:r>
    </w:p>
    <w:p w14:paraId="1FF71BB0" w14:textId="77777777" w:rsidR="00503CDA" w:rsidRDefault="00503CDA" w:rsidP="002D638C">
      <w:pPr>
        <w:pStyle w:val="CommentText"/>
        <w:spacing w:after="240"/>
      </w:pPr>
      <w:r>
        <w:t xml:space="preserve">UCANR. (2016). Livestock and Range Management. </w:t>
      </w:r>
      <w:hyperlink r:id="rId14" w:history="1">
        <w:r w:rsidRPr="00575CDC">
          <w:rPr>
            <w:rStyle w:val="Hyperlink"/>
          </w:rPr>
          <w:t>https://ucanr.edu</w:t>
        </w:r>
      </w:hyperlink>
      <w:r>
        <w:t xml:space="preserve"> </w:t>
      </w:r>
    </w:p>
    <w:p w14:paraId="65EDFE22" w14:textId="77777777" w:rsidR="00503CDA" w:rsidRDefault="00503CDA" w:rsidP="002D638C">
      <w:pPr>
        <w:pStyle w:val="CommentText"/>
        <w:spacing w:after="240"/>
      </w:pPr>
      <w:r>
        <w:t xml:space="preserve">UCANR. (2016). Rangeland Monitoring and Assessment [PDF]. Retrieved from </w:t>
      </w:r>
      <w:hyperlink r:id="rId15" w:history="1">
        <w:r w:rsidRPr="00575CDC">
          <w:rPr>
            <w:rStyle w:val="Hyperlink"/>
          </w:rPr>
          <w:t>https://ucanr.edu</w:t>
        </w:r>
      </w:hyperlink>
      <w:r>
        <w:t xml:space="preserve"> </w:t>
      </w:r>
    </w:p>
    <w:p w14:paraId="763B5E53" w14:textId="77777777" w:rsidR="00503CDA" w:rsidRDefault="00503CDA" w:rsidP="002D638C">
      <w:pPr>
        <w:pStyle w:val="CommentText"/>
        <w:spacing w:after="240"/>
      </w:pPr>
      <w:r>
        <w:rPr>
          <w:b/>
          <w:bCs/>
        </w:rPr>
        <w:t xml:space="preserve">They seem to be the same, but I cant find the referenced articles. Closest thing we can find is this: </w:t>
      </w:r>
    </w:p>
    <w:p w14:paraId="5E9E9FA5" w14:textId="77777777" w:rsidR="00503CDA" w:rsidRDefault="00503CDA" w:rsidP="002D638C">
      <w:pPr>
        <w:pStyle w:val="CommentText"/>
        <w:spacing w:after="240"/>
      </w:pPr>
      <w:r>
        <w:t>Rangeland Condition Monitoring, Assessment, and Projection (RCMAP) | U.S. Geological Survey</w:t>
      </w:r>
    </w:p>
  </w:comment>
  <w:comment w:id="6714" w:author="Wolf, Kristina@BOF" w:date="2025-10-08T22:04:00Z" w:initials="KW">
    <w:p w14:paraId="6C35F1E9" w14:textId="77777777" w:rsidR="00503CDA" w:rsidRDefault="00503CDA" w:rsidP="00503CDA">
      <w:pPr>
        <w:pStyle w:val="CommentText"/>
        <w:spacing w:after="240"/>
      </w:pPr>
      <w:r>
        <w:rPr>
          <w:rStyle w:val="CommentReference"/>
        </w:rPr>
        <w:annotationRef/>
      </w:r>
      <w:r>
        <w:t xml:space="preserve">Board staff: </w:t>
      </w:r>
    </w:p>
    <w:p w14:paraId="6C8E7A18" w14:textId="77777777" w:rsidR="00503CDA" w:rsidRDefault="00503CDA" w:rsidP="00503CDA">
      <w:pPr>
        <w:pStyle w:val="CommentText"/>
        <w:spacing w:after="240"/>
      </w:pPr>
      <w:r>
        <w:t>This seems particularly useful for the Coastal Inland Regional Recommendations...</w:t>
      </w:r>
    </w:p>
  </w:comment>
  <w:comment w:id="6765" w:author="Wolf, Kristina@BOF" w:date="2025-10-08T22:26:00Z" w:initials="KW">
    <w:p w14:paraId="6C610CF8" w14:textId="77777777" w:rsidR="00EB5E98" w:rsidRDefault="00EB5E98" w:rsidP="00EB5E98">
      <w:pPr>
        <w:pStyle w:val="CommentText"/>
        <w:spacing w:after="240"/>
      </w:pPr>
      <w:r>
        <w:rPr>
          <w:rStyle w:val="CommentReference"/>
        </w:rPr>
        <w:annotationRef/>
      </w:r>
      <w:r>
        <w:t xml:space="preserve">Board staff: </w:t>
      </w:r>
    </w:p>
    <w:p w14:paraId="623B8A6A" w14:textId="77777777" w:rsidR="00EB5E98" w:rsidRDefault="00EB5E98" w:rsidP="00EB5E98">
      <w:pPr>
        <w:pStyle w:val="CommentText"/>
        <w:spacing w:after="240"/>
      </w:pPr>
      <w:r>
        <w:t xml:space="preserve">Provide citation/link? </w:t>
      </w:r>
    </w:p>
  </w:comment>
  <w:comment w:id="6915" w:author="Wolf, Kristina@BOF" w:date="2025-11-13T11:23:00Z" w:initials="KW">
    <w:p w14:paraId="6DD646A7" w14:textId="77777777" w:rsidR="00EB5E98" w:rsidRDefault="00EB5E98" w:rsidP="00EB5E98">
      <w:pPr>
        <w:pStyle w:val="CommentText"/>
        <w:spacing w:after="240"/>
      </w:pPr>
      <w:r>
        <w:rPr>
          <w:rStyle w:val="CommentReference"/>
        </w:rPr>
        <w:annotationRef/>
      </w:r>
      <w:r>
        <w:t xml:space="preserve">Survey and results to be posted/linked here in final draft. Survey and results have been provided to the public several times in past, and are available online. </w:t>
      </w:r>
    </w:p>
  </w:comment>
  <w:comment w:id="6931" w:author="Wolf, Kristina@BOF" w:date="2025-11-13T11:01:00Z" w:initials="KW">
    <w:p w14:paraId="2CE37A92" w14:textId="77777777" w:rsidR="009F05C5" w:rsidRDefault="009F05C5" w:rsidP="009F05C5">
      <w:pPr>
        <w:pStyle w:val="CommentText"/>
        <w:spacing w:after="240"/>
      </w:pPr>
      <w:r>
        <w:rPr>
          <w:rStyle w:val="CommentReference"/>
        </w:rPr>
        <w:annotationRef/>
      </w:r>
      <w:r>
        <w:rPr>
          <w:b/>
          <w:bCs/>
        </w:rPr>
        <w:t xml:space="preserve">Board staff comment: </w:t>
      </w:r>
    </w:p>
    <w:p w14:paraId="2DE21100" w14:textId="77777777" w:rsidR="009F05C5" w:rsidRDefault="009F05C5" w:rsidP="009F05C5">
      <w:pPr>
        <w:pStyle w:val="CommentText"/>
        <w:spacing w:after="240"/>
      </w:pPr>
      <w:r>
        <w:t>To be updated as/if responses are revised during the Nov 14</w:t>
      </w:r>
      <w:r>
        <w:rPr>
          <w:vertAlign w:val="superscript"/>
        </w:rPr>
        <w:t>th</w:t>
      </w:r>
      <w:r>
        <w:t xml:space="preserve"> RMAC meeting. </w:t>
      </w:r>
    </w:p>
  </w:comment>
  <w:comment w:id="6932" w:author="Wolf, Kristina@BOF" w:date="2025-11-13T12:11:00Z" w:initials="KW">
    <w:p w14:paraId="54B2FE4C" w14:textId="77777777" w:rsidR="009F05C5" w:rsidRDefault="009F05C5" w:rsidP="009F05C5">
      <w:pPr>
        <w:pStyle w:val="CommentText"/>
        <w:spacing w:after="240"/>
      </w:pPr>
      <w:r>
        <w:rPr>
          <w:rStyle w:val="CommentReference"/>
        </w:rPr>
        <w:annotationRef/>
      </w:r>
      <w:r>
        <w:rPr>
          <w:b/>
          <w:bCs/>
        </w:rPr>
        <w:t xml:space="preserve">Board staff comment: </w:t>
      </w:r>
    </w:p>
    <w:p w14:paraId="71D28685" w14:textId="77777777" w:rsidR="009F05C5" w:rsidRDefault="009F05C5" w:rsidP="009F05C5">
      <w:pPr>
        <w:pStyle w:val="CommentText"/>
        <w:spacing w:after="240"/>
      </w:pPr>
      <w:r>
        <w:t>To be updated if Loretta Moreno’s comments are addressed prior to Nov 14</w:t>
      </w:r>
      <w:r>
        <w:rPr>
          <w:vertAlign w:val="superscript"/>
        </w:rPr>
        <w:t>th</w:t>
      </w:r>
      <w:r>
        <w:t xml:space="preserve"> meeting. </w:t>
      </w:r>
    </w:p>
  </w:comment>
  <w:comment w:id="7296" w:author="Wolf, Kristina@BOF" w:date="2025-11-12T22:48:00Z" w:initials="KW">
    <w:p w14:paraId="347F7F26" w14:textId="77777777" w:rsidR="009F05C5" w:rsidRDefault="009F05C5" w:rsidP="009F05C5">
      <w:pPr>
        <w:pStyle w:val="CommentText"/>
        <w:spacing w:after="240"/>
      </w:pPr>
      <w:r>
        <w:rPr>
          <w:rStyle w:val="CommentReference"/>
        </w:rPr>
        <w:annotationRef/>
      </w:r>
      <w:r>
        <w:rPr>
          <w:b/>
          <w:bCs/>
        </w:rPr>
        <w:t xml:space="preserve">Board staff comment: </w:t>
      </w:r>
    </w:p>
    <w:p w14:paraId="1A3D9EC3" w14:textId="77777777" w:rsidR="009F05C5" w:rsidRDefault="009F05C5" w:rsidP="009F05C5">
      <w:pPr>
        <w:pStyle w:val="CommentText"/>
        <w:spacing w:after="240"/>
      </w:pPr>
      <w:r>
        <w:t xml:space="preserve">Will review and consider if have time prior to the RMAC meeting on Nov 14th. </w:t>
      </w:r>
    </w:p>
  </w:comment>
  <w:comment w:id="7319" w:author="Wolf, Kristina@BOF" w:date="2025-11-13T22:29:00Z" w:initials="KW">
    <w:p w14:paraId="773ED9C8" w14:textId="77777777" w:rsidR="00634C04" w:rsidRDefault="00634C04" w:rsidP="00634C04">
      <w:pPr>
        <w:pStyle w:val="CommentText"/>
        <w:spacing w:after="240"/>
      </w:pPr>
      <w:r>
        <w:rPr>
          <w:rStyle w:val="CommentReference"/>
        </w:rPr>
        <w:annotationRef/>
      </w:r>
      <w:r>
        <w:rPr>
          <w:b/>
          <w:bCs/>
        </w:rPr>
        <w:t xml:space="preserve">Board staff to-do: </w:t>
      </w:r>
    </w:p>
    <w:p w14:paraId="67D9B28E" w14:textId="77777777" w:rsidR="00634C04" w:rsidRDefault="00634C04" w:rsidP="00634C04">
      <w:pPr>
        <w:pStyle w:val="CommentText"/>
        <w:spacing w:after="240"/>
      </w:pPr>
      <w:r>
        <w:t>Order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1D3008" w15:done="0"/>
  <w15:commentEx w15:paraId="5C70025F" w15:done="1"/>
  <w15:commentEx w15:paraId="35ED181E" w15:done="1"/>
  <w15:commentEx w15:paraId="63C312C2" w15:paraIdParent="35ED181E" w15:done="1"/>
  <w15:commentEx w15:paraId="7CC86550" w15:paraIdParent="35ED181E" w15:done="1"/>
  <w15:commentEx w15:paraId="2EE3ACC5" w15:paraIdParent="35ED181E" w15:done="1"/>
  <w15:commentEx w15:paraId="59ACAF57" w15:done="1"/>
  <w15:commentEx w15:paraId="1FDDDFA8" w15:done="1"/>
  <w15:commentEx w15:paraId="3CE801F3" w15:paraIdParent="1FDDDFA8" w15:done="1"/>
  <w15:commentEx w15:paraId="1F981C67" w15:done="0"/>
  <w15:commentEx w15:paraId="3C91CADB" w15:done="0"/>
  <w15:commentEx w15:paraId="087B9010" w15:paraIdParent="3C91CADB" w15:done="0"/>
  <w15:commentEx w15:paraId="1E9C7238" w15:done="1"/>
  <w15:commentEx w15:paraId="609607DB" w15:done="1"/>
  <w15:commentEx w15:paraId="4878AE96" w15:paraIdParent="609607DB" w15:done="1"/>
  <w15:commentEx w15:paraId="240A719C" w15:paraIdParent="609607DB" w15:done="1"/>
  <w15:commentEx w15:paraId="30894321" w15:done="0"/>
  <w15:commentEx w15:paraId="01913F57" w15:paraIdParent="30894321" w15:done="0"/>
  <w15:commentEx w15:paraId="06F2662F" w15:done="0"/>
  <w15:commentEx w15:paraId="2B2654AA" w15:done="0"/>
  <w15:commentEx w15:paraId="69D7B79B" w15:paraIdParent="2B2654AA" w15:done="0"/>
  <w15:commentEx w15:paraId="1AA6FE8C" w15:done="1"/>
  <w15:commentEx w15:paraId="6EAB1CC4" w15:done="0"/>
  <w15:commentEx w15:paraId="7C23DDA6" w15:paraIdParent="6EAB1CC4" w15:done="0"/>
  <w15:commentEx w15:paraId="75D88662" w15:done="1"/>
  <w15:commentEx w15:paraId="0FA3D167" w15:done="1"/>
  <w15:commentEx w15:paraId="04ED4BFF" w15:done="1"/>
  <w15:commentEx w15:paraId="7D323C7C" w15:done="0"/>
  <w15:commentEx w15:paraId="00FCD103" w15:done="0"/>
  <w15:commentEx w15:paraId="346425A0" w15:paraIdParent="00FCD103" w15:done="0"/>
  <w15:commentEx w15:paraId="7B14FF2E" w15:done="0"/>
  <w15:commentEx w15:paraId="2623E0DF" w15:done="0"/>
  <w15:commentEx w15:paraId="31BC9EDC" w15:paraIdParent="2623E0DF" w15:done="0"/>
  <w15:commentEx w15:paraId="45A5FF26" w15:done="0"/>
  <w15:commentEx w15:paraId="49EFFEA7" w15:paraIdParent="45A5FF26" w15:done="0"/>
  <w15:commentEx w15:paraId="71A2647E" w15:paraIdParent="45A5FF26" w15:done="0"/>
  <w15:commentEx w15:paraId="292C6F72" w15:done="0"/>
  <w15:commentEx w15:paraId="02A0268B" w15:done="1"/>
  <w15:commentEx w15:paraId="7D6704EB" w15:done="1"/>
  <w15:commentEx w15:paraId="780DC27A" w15:done="0"/>
  <w15:commentEx w15:paraId="68B33337" w15:done="1"/>
  <w15:commentEx w15:paraId="09B9D0EF" w15:done="0"/>
  <w15:commentEx w15:paraId="7479A791" w15:done="0"/>
  <w15:commentEx w15:paraId="422E72CF" w15:done="0"/>
  <w15:commentEx w15:paraId="252CA770" w15:done="1"/>
  <w15:commentEx w15:paraId="5E56FBD7" w15:done="0"/>
  <w15:commentEx w15:paraId="3CA9F8E9" w15:done="0"/>
  <w15:commentEx w15:paraId="451B4B59" w15:paraIdParent="3CA9F8E9" w15:done="0"/>
  <w15:commentEx w15:paraId="2A1D9504" w15:paraIdParent="3CA9F8E9" w15:done="0"/>
  <w15:commentEx w15:paraId="0D42E55B" w15:done="1"/>
  <w15:commentEx w15:paraId="56B007C1" w15:done="0"/>
  <w15:commentEx w15:paraId="4E4E6192" w15:done="1"/>
  <w15:commentEx w15:paraId="1C9165E9" w15:done="1"/>
  <w15:commentEx w15:paraId="43B476ED" w15:done="1"/>
  <w15:commentEx w15:paraId="082DB3F2" w15:done="0"/>
  <w15:commentEx w15:paraId="14C09D40" w15:done="0"/>
  <w15:commentEx w15:paraId="53ECA8B2" w15:done="1"/>
  <w15:commentEx w15:paraId="718B26DB" w15:done="0"/>
  <w15:commentEx w15:paraId="66A1FC56" w15:done="0"/>
  <w15:commentEx w15:paraId="29CE4860" w15:done="0"/>
  <w15:commentEx w15:paraId="15F88511" w15:done="0"/>
  <w15:commentEx w15:paraId="415C2F25" w15:paraIdParent="15F88511" w15:done="0"/>
  <w15:commentEx w15:paraId="03D1FBEC" w15:done="0"/>
  <w15:commentEx w15:paraId="5C354478" w15:done="0"/>
  <w15:commentEx w15:paraId="17C5B304" w15:paraIdParent="5C354478" w15:done="0"/>
  <w15:commentEx w15:paraId="600D056F" w15:done="0"/>
  <w15:commentEx w15:paraId="4C4FECDD" w15:done="0"/>
  <w15:commentEx w15:paraId="6E7C99C2" w15:done="0"/>
  <w15:commentEx w15:paraId="43822D87" w15:paraIdParent="6E7C99C2" w15:done="0"/>
  <w15:commentEx w15:paraId="5CC0E1FC" w15:done="0"/>
  <w15:commentEx w15:paraId="3668A05E" w15:done="0"/>
  <w15:commentEx w15:paraId="0C586BCF" w15:paraIdParent="3668A05E" w15:done="0"/>
  <w15:commentEx w15:paraId="7978D96E" w15:done="0"/>
  <w15:commentEx w15:paraId="54D03D54" w15:paraIdParent="7978D96E" w15:done="0"/>
  <w15:commentEx w15:paraId="29E81974" w15:done="0"/>
  <w15:commentEx w15:paraId="67C8DC7E" w15:done="0"/>
  <w15:commentEx w15:paraId="27216F7D" w15:paraIdParent="67C8DC7E" w15:done="0"/>
  <w15:commentEx w15:paraId="491C27EB" w15:paraIdParent="67C8DC7E" w15:done="0"/>
  <w15:commentEx w15:paraId="277018C8" w15:paraIdParent="67C8DC7E" w15:done="0"/>
  <w15:commentEx w15:paraId="13D00B33" w15:done="0"/>
  <w15:commentEx w15:paraId="0EE1EA1E" w15:paraIdParent="13D00B33" w15:done="0"/>
  <w15:commentEx w15:paraId="07059A40" w15:done="0"/>
  <w15:commentEx w15:paraId="346C6C9C" w15:done="1"/>
  <w15:commentEx w15:paraId="38A9B955" w15:done="0"/>
  <w15:commentEx w15:paraId="53CEFE34" w15:done="0"/>
  <w15:commentEx w15:paraId="70E31E9D" w15:paraIdParent="53CEFE34" w15:done="0"/>
  <w15:commentEx w15:paraId="1BBF5470" w15:done="0"/>
  <w15:commentEx w15:paraId="0E1DF8AE" w15:done="1"/>
  <w15:commentEx w15:paraId="24BF54A6" w15:done="1"/>
  <w15:commentEx w15:paraId="40ED17DA" w15:done="0"/>
  <w15:commentEx w15:paraId="4BC91A4E" w15:done="0"/>
  <w15:commentEx w15:paraId="6A39D17F" w15:paraIdParent="4BC91A4E" w15:done="0"/>
  <w15:commentEx w15:paraId="7B8CE671" w15:paraIdParent="4BC91A4E" w15:done="0"/>
  <w15:commentEx w15:paraId="621DC102" w15:paraIdParent="4BC91A4E" w15:done="0"/>
  <w15:commentEx w15:paraId="30B58916" w15:done="0"/>
  <w15:commentEx w15:paraId="6881E74F" w15:done="0"/>
  <w15:commentEx w15:paraId="1B99B84F" w15:done="0"/>
  <w15:commentEx w15:paraId="54CF26CB" w15:done="0"/>
  <w15:commentEx w15:paraId="05BA006E" w15:done="0"/>
  <w15:commentEx w15:paraId="27373D53" w15:done="0"/>
  <w15:commentEx w15:paraId="5E3B1FF7" w15:done="0"/>
  <w15:commentEx w15:paraId="1F8DBEF0" w15:paraIdParent="5E3B1FF7" w15:done="0"/>
  <w15:commentEx w15:paraId="549DA1A2" w15:done="0"/>
  <w15:commentEx w15:paraId="3259285D" w15:done="0"/>
  <w15:commentEx w15:paraId="7B194281" w15:paraIdParent="3259285D" w15:done="0"/>
  <w15:commentEx w15:paraId="4380B81E" w15:done="0"/>
  <w15:commentEx w15:paraId="5E6203B6" w15:paraIdParent="4380B81E" w15:done="0"/>
  <w15:commentEx w15:paraId="111686A9" w15:done="0"/>
  <w15:commentEx w15:paraId="2591A673" w15:paraIdParent="111686A9" w15:done="0"/>
  <w15:commentEx w15:paraId="7D65F6E0" w15:done="0"/>
  <w15:commentEx w15:paraId="6B8D0E39" w15:paraIdParent="7D65F6E0" w15:done="0"/>
  <w15:commentEx w15:paraId="0EE80D0E" w15:done="0"/>
  <w15:commentEx w15:paraId="4F9C198F" w15:done="0"/>
  <w15:commentEx w15:paraId="030523F5" w15:done="0"/>
  <w15:commentEx w15:paraId="64926778" w15:paraIdParent="030523F5" w15:done="0"/>
  <w15:commentEx w15:paraId="0CF760FA" w15:done="1"/>
  <w15:commentEx w15:paraId="3B8415DC" w15:done="0"/>
  <w15:commentEx w15:paraId="2A58D31D" w15:paraIdParent="3B8415DC" w15:done="0"/>
  <w15:commentEx w15:paraId="42FCDFE0" w15:done="1"/>
  <w15:commentEx w15:paraId="247914A1" w15:done="0"/>
  <w15:commentEx w15:paraId="6306A166" w15:paraIdParent="247914A1" w15:done="0"/>
  <w15:commentEx w15:paraId="5E18D78E" w15:done="0"/>
  <w15:commentEx w15:paraId="1ACD3E54" w15:paraIdParent="5E18D78E" w15:done="0"/>
  <w15:commentEx w15:paraId="5234069E" w15:done="1"/>
  <w15:commentEx w15:paraId="56F24F39" w15:paraIdParent="5234069E" w15:done="1"/>
  <w15:commentEx w15:paraId="2677F986" w15:done="1"/>
  <w15:commentEx w15:paraId="5542E168" w15:done="1"/>
  <w15:commentEx w15:paraId="11750C68" w15:done="0"/>
  <w15:commentEx w15:paraId="696EA468" w15:done="0"/>
  <w15:commentEx w15:paraId="04149067" w15:done="0"/>
  <w15:commentEx w15:paraId="70CBF4A7" w15:paraIdParent="04149067" w15:done="0"/>
  <w15:commentEx w15:paraId="58035AA5" w15:done="0"/>
  <w15:commentEx w15:paraId="780A8FFD" w15:done="0"/>
  <w15:commentEx w15:paraId="3D917F88" w15:paraIdParent="780A8FFD" w15:done="0"/>
  <w15:commentEx w15:paraId="34A52197" w15:done="1"/>
  <w15:commentEx w15:paraId="7BFEFDFC" w15:done="0"/>
  <w15:commentEx w15:paraId="098C3F67" w15:done="1"/>
  <w15:commentEx w15:paraId="4BC9C3C0" w15:done="0"/>
  <w15:commentEx w15:paraId="505F3091" w15:done="0"/>
  <w15:commentEx w15:paraId="24357FE0" w15:done="1"/>
  <w15:commentEx w15:paraId="2513EE33" w15:done="0"/>
  <w15:commentEx w15:paraId="7951B8FC" w15:done="0"/>
  <w15:commentEx w15:paraId="21717C58" w15:done="1"/>
  <w15:commentEx w15:paraId="3F60B9CE" w15:done="0"/>
  <w15:commentEx w15:paraId="607ECCF4" w15:done="0"/>
  <w15:commentEx w15:paraId="017A8E02" w15:done="1"/>
  <w15:commentEx w15:paraId="5D52168D" w15:done="0"/>
  <w15:commentEx w15:paraId="56FE00FB" w15:done="1"/>
  <w15:commentEx w15:paraId="41C0AE6F" w15:done="1"/>
  <w15:commentEx w15:paraId="22D68204" w15:done="1"/>
  <w15:commentEx w15:paraId="1FBC69F4" w15:done="0"/>
  <w15:commentEx w15:paraId="1FF5ED1B" w15:done="0"/>
  <w15:commentEx w15:paraId="0DB5E387" w15:done="1"/>
  <w15:commentEx w15:paraId="7FEC99C8" w15:done="1"/>
  <w15:commentEx w15:paraId="291C6BFB" w15:done="0"/>
  <w15:commentEx w15:paraId="5488AFAF" w15:done="0"/>
  <w15:commentEx w15:paraId="7144CDE1" w15:paraIdParent="5488AFAF" w15:done="0"/>
  <w15:commentEx w15:paraId="276C3B96" w15:done="1"/>
  <w15:commentEx w15:paraId="5D9BB0E3" w15:done="0"/>
  <w15:commentEx w15:paraId="0C205145" w15:done="0"/>
  <w15:commentEx w15:paraId="4A29CB5B" w15:done="0"/>
  <w15:commentEx w15:paraId="4AA21BFB" w15:done="0"/>
  <w15:commentEx w15:paraId="54EA7084" w15:done="1"/>
  <w15:commentEx w15:paraId="7EAD7216" w15:done="0"/>
  <w15:commentEx w15:paraId="77CE50F1" w15:done="1"/>
  <w15:commentEx w15:paraId="576E8B9A" w15:done="1"/>
  <w15:commentEx w15:paraId="66627B97" w15:done="0"/>
  <w15:commentEx w15:paraId="705F9D4B" w15:done="0"/>
  <w15:commentEx w15:paraId="1EEF49BB" w15:paraIdParent="705F9D4B" w15:done="0"/>
  <w15:commentEx w15:paraId="0ADF2A34" w15:paraIdParent="705F9D4B" w15:done="0"/>
  <w15:commentEx w15:paraId="2A3EA32C" w15:done="0"/>
  <w15:commentEx w15:paraId="57115268" w15:done="0"/>
  <w15:commentEx w15:paraId="2A56F32D" w15:done="0"/>
  <w15:commentEx w15:paraId="363AF257" w15:paraIdParent="2A56F32D" w15:done="0"/>
  <w15:commentEx w15:paraId="57174FC1" w15:done="0"/>
  <w15:commentEx w15:paraId="10F1F38E" w15:done="0"/>
  <w15:commentEx w15:paraId="5D551F8F" w15:done="0"/>
  <w15:commentEx w15:paraId="6694FF2E" w15:done="0"/>
  <w15:commentEx w15:paraId="14291104" w15:done="0"/>
  <w15:commentEx w15:paraId="745AD1C0" w15:done="0"/>
  <w15:commentEx w15:paraId="03E2EE71" w15:paraIdParent="745AD1C0" w15:done="0"/>
  <w15:commentEx w15:paraId="1B82D36F" w15:done="0"/>
  <w15:commentEx w15:paraId="007AF6C1" w15:paraIdParent="1B82D36F" w15:done="0"/>
  <w15:commentEx w15:paraId="6A335DFC" w15:done="0"/>
  <w15:commentEx w15:paraId="47083FD9" w15:done="1"/>
  <w15:commentEx w15:paraId="418DA830" w15:done="1"/>
  <w15:commentEx w15:paraId="3A172C57" w15:done="0"/>
  <w15:commentEx w15:paraId="345FD699" w15:done="1"/>
  <w15:commentEx w15:paraId="1E54FE4D" w15:done="0"/>
  <w15:commentEx w15:paraId="7282144D" w15:done="0"/>
  <w15:commentEx w15:paraId="334673EC" w15:done="0"/>
  <w15:commentEx w15:paraId="1396A271" w15:done="1"/>
  <w15:commentEx w15:paraId="2F560B4D" w15:done="0"/>
  <w15:commentEx w15:paraId="1F414444" w15:done="1"/>
  <w15:commentEx w15:paraId="3C2658F8" w15:paraIdParent="1F414444" w15:done="1"/>
  <w15:commentEx w15:paraId="6C61FCFF" w15:done="1"/>
  <w15:commentEx w15:paraId="60754CAE" w15:done="1"/>
  <w15:commentEx w15:paraId="2DAA99AE" w15:done="0"/>
  <w15:commentEx w15:paraId="3EE12DFD" w15:done="0"/>
  <w15:commentEx w15:paraId="0B500709" w15:done="0"/>
  <w15:commentEx w15:paraId="09B6D5C1" w15:done="1"/>
  <w15:commentEx w15:paraId="5CA3F17D" w15:done="1"/>
  <w15:commentEx w15:paraId="44FE6173" w15:done="0"/>
  <w15:commentEx w15:paraId="7235FEB2" w15:done="1"/>
  <w15:commentEx w15:paraId="3152F32D" w15:done="1"/>
  <w15:commentEx w15:paraId="797784B9" w15:done="1"/>
  <w15:commentEx w15:paraId="23B867EB" w15:done="1"/>
  <w15:commentEx w15:paraId="10514262" w15:done="1"/>
  <w15:commentEx w15:paraId="1C74A4B8" w15:done="1"/>
  <w15:commentEx w15:paraId="21D04D8C" w15:done="0"/>
  <w15:commentEx w15:paraId="0A982BE9" w15:done="1"/>
  <w15:commentEx w15:paraId="0B0F4ACD" w15:done="1"/>
  <w15:commentEx w15:paraId="372739DC" w15:paraIdParent="0B0F4ACD" w15:done="1"/>
  <w15:commentEx w15:paraId="37599C41" w15:done="1"/>
  <w15:commentEx w15:paraId="05A54C04" w15:paraIdParent="37599C41" w15:done="1"/>
  <w15:commentEx w15:paraId="6AA135A4" w15:paraIdParent="37599C41" w15:done="1"/>
  <w15:commentEx w15:paraId="710ED435" w15:done="0"/>
  <w15:commentEx w15:paraId="0E4AC703" w15:paraIdParent="710ED435" w15:done="0"/>
  <w15:commentEx w15:paraId="49F9C28B" w15:done="0"/>
  <w15:commentEx w15:paraId="326CB163" w15:paraIdParent="49F9C28B" w15:done="0"/>
  <w15:commentEx w15:paraId="1549B793" w15:done="1"/>
  <w15:commentEx w15:paraId="69339321" w15:done="0"/>
  <w15:commentEx w15:paraId="539ED360" w15:paraIdParent="69339321" w15:done="0"/>
  <w15:commentEx w15:paraId="03509999" w15:done="0"/>
  <w15:commentEx w15:paraId="0CD4B3D7" w15:done="1"/>
  <w15:commentEx w15:paraId="414C3336" w15:done="1"/>
  <w15:commentEx w15:paraId="6100E13D" w15:done="1"/>
  <w15:commentEx w15:paraId="79CDDB1A" w15:paraIdParent="6100E13D" w15:done="1"/>
  <w15:commentEx w15:paraId="58AC6CEA" w15:done="1"/>
  <w15:commentEx w15:paraId="69DB36A8" w15:paraIdParent="58AC6CEA" w15:done="1"/>
  <w15:commentEx w15:paraId="19CCA938" w15:paraIdParent="58AC6CEA" w15:done="1"/>
  <w15:commentEx w15:paraId="70811ABB" w15:done="0"/>
  <w15:commentEx w15:paraId="46740834" w15:done="1"/>
  <w15:commentEx w15:paraId="7C6C9F9F" w15:done="1"/>
  <w15:commentEx w15:paraId="7E0B6F25" w15:done="0"/>
  <w15:commentEx w15:paraId="71C3D366" w15:done="0"/>
  <w15:commentEx w15:paraId="7EC229F0" w15:done="0"/>
  <w15:commentEx w15:paraId="6EC63A94" w15:done="1"/>
  <w15:commentEx w15:paraId="45C23541" w15:paraIdParent="6EC63A94" w15:done="1"/>
  <w15:commentEx w15:paraId="4681D142" w15:paraIdParent="6EC63A94" w15:done="1"/>
  <w15:commentEx w15:paraId="633C7135" w15:done="0"/>
  <w15:commentEx w15:paraId="20CFE907" w15:paraIdParent="633C7135" w15:done="0"/>
  <w15:commentEx w15:paraId="51A47487" w15:done="1"/>
  <w15:commentEx w15:paraId="5E9E9FA5" w15:done="0"/>
  <w15:commentEx w15:paraId="6C8E7A18" w15:done="0"/>
  <w15:commentEx w15:paraId="623B8A6A" w15:done="1"/>
  <w15:commentEx w15:paraId="6DD646A7" w15:done="0"/>
  <w15:commentEx w15:paraId="2DE21100" w15:done="0"/>
  <w15:commentEx w15:paraId="71D28685" w15:paraIdParent="2DE21100" w15:done="0"/>
  <w15:commentEx w15:paraId="1A3D9EC3" w15:done="0"/>
  <w15:commentEx w15:paraId="67D9B2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2A491" w16cex:dateUtc="2025-11-14T08:18:00Z"/>
  <w16cex:commentExtensible w16cex:durableId="37887CF5" w16cex:dateUtc="2025-10-09T05:26:00Z"/>
  <w16cex:commentExtensible w16cex:durableId="556EF04E" w16cex:dateUtc="2025-11-12T21:54:00Z"/>
  <w16cex:commentExtensible w16cex:durableId="3FDFAC6C" w16cex:dateUtc="2025-11-12T21:55:00Z"/>
  <w16cex:commentExtensible w16cex:durableId="4C8FD4D2" w16cex:dateUtc="2025-11-12T23:55:00Z"/>
  <w16cex:commentExtensible w16cex:durableId="66DDA95B" w16cex:dateUtc="2025-11-13T00:15:00Z"/>
  <w16cex:commentExtensible w16cex:durableId="0288F928" w16cex:dateUtc="2025-11-13T18:33:00Z"/>
  <w16cex:commentExtensible w16cex:durableId="496856B7" w16cex:dateUtc="2025-11-13T18:34:00Z"/>
  <w16cex:commentExtensible w16cex:durableId="7A5A38BF" w16cex:dateUtc="2025-11-13T05:28:00Z"/>
  <w16cex:commentExtensible w16cex:durableId="7B41B110" w16cex:dateUtc="2025-11-13T05:28:00Z"/>
  <w16cex:commentExtensible w16cex:durableId="3C8C9B47" w16cex:dateUtc="2025-11-13T00:53:00Z"/>
  <w16cex:commentExtensible w16cex:durableId="67BCBFAE" w16cex:dateUtc="2025-10-09T04:50:00Z"/>
  <w16cex:commentExtensible w16cex:durableId="7BDAB64F" w16cex:dateUtc="2025-11-13T00:50:00Z"/>
  <w16cex:commentExtensible w16cex:durableId="35642108" w16cex:dateUtc="2025-11-13T05:08:00Z"/>
  <w16cex:commentExtensible w16cex:durableId="3A04670A" w16cex:dateUtc="2025-11-13T05:24:00Z"/>
  <w16cex:commentExtensible w16cex:durableId="2EBCDB18" w16cex:dateUtc="2025-11-13T05:25:00Z"/>
  <w16cex:commentExtensible w16cex:durableId="399CE344" w16cex:dateUtc="2025-11-13T05:25:00Z"/>
  <w16cex:commentExtensible w16cex:durableId="280D386C" w16cex:dateUtc="2025-11-13T05:54:00Z"/>
  <w16cex:commentExtensible w16cex:durableId="5849A7EC" w16cex:dateUtc="2025-11-13T05:55:00Z"/>
  <w16cex:commentExtensible w16cex:durableId="63E84EC0" w16cex:dateUtc="2025-11-13T00:52:00Z"/>
  <w16cex:commentExtensible w16cex:durableId="67CEF4E2" w16cex:dateUtc="2025-11-13T03:45:00Z"/>
  <w16cex:commentExtensible w16cex:durableId="5B9DFDEB" w16cex:dateUtc="2025-11-13T04:59:00Z"/>
  <w16cex:commentExtensible w16cex:durableId="6174ABFC" w16cex:dateUtc="2025-11-13T00:54:00Z"/>
  <w16cex:commentExtensible w16cex:durableId="30CD2B8B" w16cex:dateUtc="2025-11-13T00:54:00Z"/>
  <w16cex:commentExtensible w16cex:durableId="6FEADAD3" w16cex:dateUtc="2025-11-13T00:55:00Z"/>
  <w16cex:commentExtensible w16cex:durableId="67D4580B" w16cex:dateUtc="2025-11-14T03:03:00Z"/>
  <w16cex:commentExtensible w16cex:durableId="4F6594B4">
    <w16cex:extLst>
      <w16:ext w16:uri="{CE6994B0-6A32-4C9F-8C6B-6E91EDA988CE}">
        <cr:reactions xmlns:cr="http://schemas.microsoft.com/office/comments/2020/reactions">
          <cr:reaction reactionType="1">
            <cr:reactionInfo dateUtc="2025-10-08T21:13:43Z">
              <cr:user userId="Wolf, Kristina@BOF" userProvider="None" userName="Wolf, Kristina@BOF"/>
            </cr:reactionInfo>
          </cr:reaction>
        </cr:reactions>
      </w16:ext>
    </w16cex:extLst>
  </w16cex:commentExtensible>
  <w16cex:commentExtensible w16cex:durableId="42320029" w16cex:dateUtc="2025-10-08T21:15:00Z"/>
  <w16cex:commentExtensible w16cex:durableId="4D3FFE9C" w16cex:dateUtc="2025-11-14T03:05:00Z"/>
  <w16cex:commentExtensible w16cex:durableId="7F79B900" w16cex:dateUtc="2025-11-13T00:58:00Z"/>
  <w16cex:commentExtensible w16cex:durableId="17ECC5C7" w16cex:dateUtc="2025-11-13T00:59:00Z"/>
  <w16cex:commentExtensible w16cex:durableId="36A14E6B" w16cex:dateUtc="2025-10-08T21:16:00Z"/>
  <w16cex:commentExtensible w16cex:durableId="059F1CA5" w16cex:dateUtc="2025-11-14T03:11:00Z"/>
  <w16cex:commentExtensible w16cex:durableId="71FFBAE9" w16cex:dateUtc="2025-11-14T03:12:00Z"/>
  <w16cex:commentExtensible w16cex:durableId="11CEDB8A" w16cex:dateUtc="2025-11-13T01:00:00Z"/>
  <w16cex:commentExtensible w16cex:durableId="4DB5738E" w16cex:dateUtc="2025-11-13T01:01:00Z"/>
  <w16cex:commentExtensible w16cex:durableId="570E6D31" w16cex:dateUtc="2025-11-13T20:40:00Z"/>
  <w16cex:commentExtensible w16cex:durableId="50C9C1D1" w16cex:dateUtc="2025-11-13T01:02:00Z"/>
  <w16cex:commentExtensible w16cex:durableId="0CF98C66" w16cex:dateUtc="2025-11-13T20:41:00Z"/>
  <w16cex:commentExtensible w16cex:durableId="59406B39" w16cex:dateUtc="2025-11-13T20:42:00Z"/>
  <w16cex:commentExtensible w16cex:durableId="2222C120" w16cex:dateUtc="2025-11-14T03:27:00Z"/>
  <w16cex:commentExtensible w16cex:durableId="5B110866" w16cex:dateUtc="2025-11-13T01:04:00Z"/>
  <w16cex:commentExtensible w16cex:durableId="7685BCC9" w16cex:dateUtc="2025-11-14T03:30:00Z"/>
  <w16cex:commentExtensible w16cex:durableId="79353A6E" w16cex:dateUtc="2025-10-08T21:30:00Z"/>
  <w16cex:commentExtensible w16cex:durableId="5A1D444C" w16cex:dateUtc="2025-11-13T21:52:00Z"/>
  <w16cex:commentExtensible w16cex:durableId="574339DF" w16cex:dateUtc="2025-11-13T01:05:00Z"/>
  <w16cex:commentExtensible w16cex:durableId="01B46B2A" w16cex:dateUtc="2025-11-14T03:43:00Z"/>
  <w16cex:commentExtensible w16cex:durableId="3E8B0F11" w16cex:dateUtc="2025-10-08T21:57:00Z"/>
  <w16cex:commentExtensible w16cex:durableId="70900146" w16cex:dateUtc="2025-11-13T01:06:00Z"/>
  <w16cex:commentExtensible w16cex:durableId="1B8084CF" w16cex:dateUtc="2025-10-08T21:59:00Z"/>
  <w16cex:commentExtensible w16cex:durableId="5E69F74E" w16cex:dateUtc="2025-11-14T03:50:00Z"/>
  <w16cex:commentExtensible w16cex:durableId="75543426" w16cex:dateUtc="2025-11-14T03:51:00Z"/>
  <w16cex:commentExtensible w16cex:durableId="5B74DC62" w16cex:dateUtc="2025-11-13T01:08:00Z"/>
  <w16cex:commentExtensible w16cex:durableId="07444CCD" w16cex:dateUtc="2025-11-13T21:12:00Z"/>
  <w16cex:commentExtensible w16cex:durableId="3D404939" w16cex:dateUtc="2025-11-13T21:44:00Z"/>
  <w16cex:commentExtensible w16cex:durableId="541CC96F" w16cex:dateUtc="2025-11-13T21:53:00Z"/>
  <w16cex:commentExtensible w16cex:durableId="3BBEFFB8" w16cex:dateUtc="2025-11-13T21:54:00Z"/>
  <w16cex:commentExtensible w16cex:durableId="04867BC0" w16cex:dateUtc="2025-11-13T21:54:00Z"/>
  <w16cex:commentExtensible w16cex:durableId="715EE8D8" w16cex:dateUtc="2025-11-14T03:54:00Z"/>
  <w16cex:commentExtensible w16cex:durableId="0A2EE878" w16cex:dateUtc="2025-10-08T22:04:00Z"/>
  <w16cex:commentExtensible w16cex:durableId="217F8645" w16cex:dateUtc="2025-11-14T03:55:00Z"/>
  <w16cex:commentExtensible w16cex:durableId="33152136" w16cex:dateUtc="2025-10-08T22:05:00Z"/>
  <w16cex:commentExtensible w16cex:durableId="0ACDC3B9" w16cex:dateUtc="2025-11-14T03:57:00Z"/>
  <w16cex:commentExtensible w16cex:durableId="5FAD6AD1" w16cex:dateUtc="2025-11-13T01:10:00Z"/>
  <w16cex:commentExtensible w16cex:durableId="591FBC3B" w16cex:dateUtc="2025-11-13T01:11:00Z"/>
  <w16cex:commentExtensible w16cex:durableId="1A88D772" w16cex:dateUtc="2025-11-13T21:55:00Z"/>
  <w16cex:commentExtensible w16cex:durableId="0A9B34A0" w16cex:dateUtc="2025-10-08T22:38:00Z"/>
  <w16cex:commentExtensible w16cex:durableId="04DA4D4F" w16cex:dateUtc="2025-11-13T21:56:00Z"/>
  <w16cex:commentExtensible w16cex:durableId="52C376F8" w16cex:dateUtc="2025-11-13T06:17:00Z"/>
  <w16cex:commentExtensible w16cex:durableId="67602EB5" w16cex:dateUtc="2025-11-13T06:19:00Z"/>
  <w16cex:commentExtensible w16cex:durableId="2C7017ED" w16cex:dateUtc="2025-11-14T04:04:00Z"/>
  <w16cex:commentExtensible w16cex:durableId="030A632A">
    <w16cex:extLst>
      <w16:ext w16:uri="{CE6994B0-6A32-4C9F-8C6B-6E91EDA988CE}">
        <cr:reactions xmlns:cr="http://schemas.microsoft.com/office/comments/2020/reactions">
          <cr:reaction reactionType="1">
            <cr:reactionInfo dateUtc="2025-11-13T04:27:49Z">
              <cr:user userId="Wolf, Kristina@BOF" userProvider="None" userName="Wolf, Kristina@BOF"/>
            </cr:reactionInfo>
          </cr:reaction>
        </cr:reactions>
      </w16:ext>
    </w16cex:extLst>
  </w16cex:commentExtensible>
  <w16cex:commentExtensible w16cex:durableId="64D1007C" w16cex:dateUtc="2025-11-13T04:28:00Z"/>
  <w16cex:commentExtensible w16cex:durableId="7396329B" w16cex:dateUtc="2025-11-13T05:03:00Z"/>
  <w16cex:commentExtensible w16cex:durableId="11A4B5D8" w16cex:dateUtc="2025-11-13T05:04:00Z"/>
  <w16cex:commentExtensible w16cex:durableId="3BEF6189" w16cex:dateUtc="2025-11-13T19:56:00Z"/>
  <w16cex:commentExtensible w16cex:durableId="666F70AE" w16cex:dateUtc="2025-11-13T19:56:00Z"/>
  <w16cex:commentExtensible w16cex:durableId="02C9E898" w16cex:dateUtc="2025-10-08T22:26:00Z"/>
  <w16cex:commentExtensible w16cex:durableId="24B499F3" w16cex:dateUtc="2025-11-14T04:09:00Z"/>
  <w16cex:commentExtensible w16cex:durableId="3109405B" w16cex:dateUtc="2025-11-13T06:23:00Z"/>
  <w16cex:commentExtensible w16cex:durableId="7A17F122" w16cex:dateUtc="2025-11-13T06:23:00Z"/>
  <w16cex:commentExtensible w16cex:durableId="30014D91" w16cex:dateUtc="2025-10-09T04:53:00Z"/>
  <w16cex:commentExtensible w16cex:durableId="341280A2" w16cex:dateUtc="2025-11-13T01:15:00Z"/>
  <w16cex:commentExtensible w16cex:durableId="16611C99" w16cex:dateUtc="2025-10-08T22:35:00Z"/>
  <w16cex:commentExtensible w16cex:durableId="280AB62D" w16cex:dateUtc="2025-11-13T01:19:00Z"/>
  <w16cex:commentExtensible w16cex:durableId="5DEF8E93" w16cex:dateUtc="2025-11-13T01:21:00Z"/>
  <w16cex:commentExtensible w16cex:durableId="03019C6B" w16cex:dateUtc="2025-11-13T01:43:00Z"/>
  <w16cex:commentExtensible w16cex:durableId="45D2E6D6" w16cex:dateUtc="2025-11-13T01:58:00Z"/>
  <w16cex:commentExtensible w16cex:durableId="0669123D" w16cex:dateUtc="2025-11-13T06:25:00Z"/>
  <w16cex:commentExtensible w16cex:durableId="7EC475C8" w16cex:dateUtc="2025-11-13T21:59:00Z"/>
  <w16cex:commentExtensible w16cex:durableId="58E68E55" w16cex:dateUtc="2025-11-14T04:22:00Z"/>
  <w16cex:commentExtensible w16cex:durableId="2B053963" w16cex:dateUtc="2025-11-14T04:22:00Z"/>
  <w16cex:commentExtensible w16cex:durableId="13AFBBDC" w16cex:dateUtc="2025-11-14T04:23:00Z"/>
  <w16cex:commentExtensible w16cex:durableId="0D3CBEE8" w16cex:dateUtc="2025-11-14T04:24:00Z"/>
  <w16cex:commentExtensible w16cex:durableId="752DB80B" w16cex:dateUtc="2025-10-08T22:43:00Z"/>
  <w16cex:commentExtensible w16cex:durableId="78D7ADFC" w16cex:dateUtc="2025-11-14T04:31:00Z"/>
  <w16cex:commentExtensible w16cex:durableId="0FCE9DD5" w16cex:dateUtc="2025-10-09T04:54:00Z"/>
  <w16cex:commentExtensible w16cex:durableId="524A9A02" w16cex:dateUtc="2025-11-13T01:23:00Z"/>
  <w16cex:commentExtensible w16cex:durableId="61616885" w16cex:dateUtc="2025-11-13T01:24:00Z"/>
  <w16cex:commentExtensible w16cex:durableId="3DDA78E7" w16cex:dateUtc="2025-11-13T01:26:00Z"/>
  <w16cex:commentExtensible w16cex:durableId="058EAA2B" w16cex:dateUtc="2025-11-13T01:26:00Z"/>
  <w16cex:commentExtensible w16cex:durableId="742AED57" w16cex:dateUtc="2025-11-13T03:45:00Z"/>
  <w16cex:commentExtensible w16cex:durableId="0EF41DD7" w16cex:dateUtc="2025-11-13T05:00:00Z"/>
  <w16cex:commentExtensible w16cex:durableId="372FD3DC" w16cex:dateUtc="2025-11-13T06:29:00Z"/>
  <w16cex:commentExtensible w16cex:durableId="2059112A" w16cex:dateUtc="2025-11-13T06:34:00Z"/>
  <w16cex:commentExtensible w16cex:durableId="5C36DE62" w16cex:dateUtc="2025-11-14T04:39:00Z"/>
  <w16cex:commentExtensible w16cex:durableId="527B6DA2" w16cex:dateUtc="2025-10-08T23:02:00Z"/>
  <w16cex:commentExtensible w16cex:durableId="4AB73778" w16cex:dateUtc="2025-11-14T01:29:00Z"/>
  <w16cex:commentExtensible w16cex:durableId="534945E4" w16cex:dateUtc="2025-11-13T01:32:00Z"/>
  <w16cex:commentExtensible w16cex:durableId="15251884" w16cex:dateUtc="2025-10-08T23:05:00Z"/>
  <w16cex:commentExtensible w16cex:durableId="7AAA512B" w16cex:dateUtc="2025-11-14T02:08:00Z"/>
  <w16cex:commentExtensible w16cex:durableId="2D79D623" w16cex:dateUtc="2025-11-13T01:34:00Z"/>
  <w16cex:commentExtensible w16cex:durableId="213A3FC2" w16cex:dateUtc="2025-10-08T23:20:00Z"/>
  <w16cex:commentExtensible w16cex:durableId="215168AF" w16cex:dateUtc="2025-11-13T22:04:00Z"/>
  <w16cex:commentExtensible w16cex:durableId="5687B30E" w16cex:dateUtc="2025-10-08T23:20:00Z"/>
  <w16cex:commentExtensible w16cex:durableId="60ABD38F" w16cex:dateUtc="2025-11-13T22:04:00Z"/>
  <w16cex:commentExtensible w16cex:durableId="4FDD8DF9" w16cex:dateUtc="2025-10-09T06:55:00Z"/>
  <w16cex:commentExtensible w16cex:durableId="3F0C3470" w16cex:dateUtc="2025-11-13T01:41:00Z"/>
  <w16cex:commentExtensible w16cex:durableId="2F2E778E" w16cex:dateUtc="2025-10-09T00:47:00Z"/>
  <w16cex:commentExtensible w16cex:durableId="176BB06A" w16cex:dateUtc="2025-11-13T22:09:00Z"/>
  <w16cex:commentExtensible w16cex:durableId="5178F878" w16cex:dateUtc="2025-11-14T02:06:00Z"/>
  <w16cex:commentExtensible w16cex:durableId="6DD04F9A" w16cex:dateUtc="2025-11-13T06:35:00Z"/>
  <w16cex:commentExtensible w16cex:durableId="6F461288" w16cex:dateUtc="2025-11-13T06:46:00Z"/>
  <w16cex:commentExtensible w16cex:durableId="6EBAA4BE" w16cex:dateUtc="2025-11-13T06:36:00Z"/>
  <w16cex:commentExtensible w16cex:durableId="401AEB7B" w16cex:dateUtc="2025-11-13T22:10:00Z"/>
  <w16cex:commentExtensible w16cex:durableId="65C3DAD1" w16cex:dateUtc="2025-11-13T22:10:00Z"/>
  <w16cex:commentExtensible w16cex:durableId="493DDCB7" w16cex:dateUtc="2025-11-13T22:11:00Z"/>
  <w16cex:commentExtensible w16cex:durableId="6189AE80" w16cex:dateUtc="2025-10-09T00:41:00Z"/>
  <w16cex:commentExtensible w16cex:durableId="43B840AA" w16cex:dateUtc="2025-11-14T04:58:00Z"/>
  <w16cex:commentExtensible w16cex:durableId="56BB63CA" w16cex:dateUtc="2025-11-14T04:58:00Z"/>
  <w16cex:commentExtensible w16cex:durableId="2FBE779F" w16cex:dateUtc="2025-11-13T02:09:00Z"/>
  <w16cex:commentExtensible w16cex:durableId="39504761" w16cex:dateUtc="2025-11-13T22:12:00Z"/>
  <w16cex:commentExtensible w16cex:durableId="395468D1" w16cex:dateUtc="2025-11-14T04:59:00Z"/>
  <w16cex:commentExtensible w16cex:durableId="16785171" w16cex:dateUtc="2025-11-13T22:12:00Z"/>
  <w16cex:commentExtensible w16cex:durableId="485E7F9A" w16cex:dateUtc="2025-11-14T05:06:00Z"/>
  <w16cex:commentExtensible w16cex:durableId="2F0BD592" w16cex:dateUtc="2025-11-13T22:13:00Z"/>
  <w16cex:commentExtensible w16cex:durableId="5A395AA3" w16cex:dateUtc="2025-11-13T22:13:00Z"/>
  <w16cex:commentExtensible w16cex:durableId="47DB0B76" w16cex:dateUtc="2025-10-09T00:56:00Z"/>
  <w16cex:commentExtensible w16cex:durableId="230DF865" w16cex:dateUtc="2025-10-09T00:56:00Z"/>
  <w16cex:commentExtensible w16cex:durableId="0E44D475" w16cex:dateUtc="2025-11-13T22:14:00Z"/>
  <w16cex:commentExtensible w16cex:durableId="42A120A9" w16cex:dateUtc="2025-10-09T01:00:00Z"/>
  <w16cex:commentExtensible w16cex:durableId="73769C78" w16cex:dateUtc="2025-11-13T02:13:00Z"/>
  <w16cex:commentExtensible w16cex:durableId="4EC601DD" w16cex:dateUtc="2025-10-09T01:03:00Z"/>
  <w16cex:commentExtensible w16cex:durableId="3D8B95C5" w16cex:dateUtc="2025-11-14T05:14:00Z"/>
  <w16cex:commentExtensible w16cex:durableId="163457CE" w16cex:dateUtc="2025-10-09T01:07:00Z"/>
  <w16cex:commentExtensible w16cex:durableId="0426EF37" w16cex:dateUtc="2025-11-13T21:35:00Z"/>
  <w16cex:commentExtensible w16cex:durableId="34BF7BD8" w16cex:dateUtc="2025-11-13T21:27:00Z"/>
  <w16cex:commentExtensible w16cex:durableId="4533F2DB" w16cex:dateUtc="2025-11-14T05:21:00Z"/>
  <w16cex:commentExtensible w16cex:durableId="7DEDCC85" w16cex:dateUtc="2025-11-13T21:28:00Z"/>
  <w16cex:commentExtensible w16cex:durableId="137F0CAC" w16cex:dateUtc="2025-11-14T05:21:00Z"/>
  <w16cex:commentExtensible w16cex:durableId="4273451B" w16cex:dateUtc="2025-10-09T01:21:00Z"/>
  <w16cex:commentExtensible w16cex:durableId="28C9B125" w16cex:dateUtc="2025-11-14T05:25:00Z"/>
  <w16cex:commentExtensible w16cex:durableId="38C011D6" w16cex:dateUtc="2025-10-09T01:20:00Z"/>
  <w16cex:commentExtensible w16cex:durableId="12CCBA56" w16cex:dateUtc="2025-11-13T02:14:00Z"/>
  <w16cex:commentExtensible w16cex:durableId="654EFADC" w16cex:dateUtc="2025-11-13T22:16:00Z"/>
  <w16cex:commentExtensible w16cex:durableId="7535915F" w16cex:dateUtc="2025-11-13T20:59:00Z"/>
  <w16cex:commentExtensible w16cex:durableId="544B2C83" w16cex:dateUtc="2025-11-13T22:18:00Z"/>
  <w16cex:commentExtensible w16cex:durableId="4BE92325" w16cex:dateUtc="2025-11-13T22:20:00Z"/>
  <w16cex:commentExtensible w16cex:durableId="3DC9EEBB" w16cex:dateUtc="2025-11-14T05:31:00Z"/>
  <w16cex:commentExtensible w16cex:durableId="0BE7B6BC" w16cex:dateUtc="2025-11-13T20:59:00Z"/>
  <w16cex:commentExtensible w16cex:durableId="167D5F77" w16cex:dateUtc="2025-11-14T05:34:00Z"/>
  <w16cex:commentExtensible w16cex:durableId="4028D647" w16cex:dateUtc="2025-11-14T05:36:00Z"/>
  <w16cex:commentExtensible w16cex:durableId="7423EE6D" w16cex:dateUtc="2025-11-13T21:30:00Z"/>
  <w16cex:commentExtensible w16cex:durableId="3E261F1E" w16cex:dateUtc="2025-11-13T21:31:00Z"/>
  <w16cex:commentExtensible w16cex:durableId="17EBFA6E" w16cex:dateUtc="2025-11-14T05:45:00Z"/>
  <w16cex:commentExtensible w16cex:durableId="7D60FF9E" w16cex:dateUtc="2025-11-13T21:32:00Z"/>
  <w16cex:commentExtensible w16cex:durableId="16D9E9FD" w16cex:dateUtc="2025-11-13T21:33:00Z"/>
  <w16cex:commentExtensible w16cex:durableId="3A966DAD" w16cex:dateUtc="2025-11-13T21:34:00Z"/>
  <w16cex:commentExtensible w16cex:durableId="7063EF4E" w16cex:dateUtc="2025-11-13T21:33:00Z"/>
  <w16cex:commentExtensible w16cex:durableId="1808CF0D" w16cex:dateUtc="2025-11-13T02:21:00Z"/>
  <w16cex:commentExtensible w16cex:durableId="1FB4E18E" w16cex:dateUtc="2025-10-09T03:09:00Z"/>
  <w16cex:commentExtensible w16cex:durableId="1C15C298" w16cex:dateUtc="2025-11-14T05:58:00Z"/>
  <w16cex:commentExtensible w16cex:durableId="3F127F3F" w16cex:dateUtc="2025-10-09T03:25:00Z"/>
  <w16cex:commentExtensible w16cex:durableId="065896EE" w16cex:dateUtc="2025-11-14T06:02:00Z"/>
  <w16cex:commentExtensible w16cex:durableId="3F30F441" w16cex:dateUtc="2025-11-14T06:09:00Z"/>
  <w16cex:commentExtensible w16cex:durableId="2BD6ACC6" w16cex:dateUtc="2025-10-09T03:43:00Z"/>
  <w16cex:commentExtensible w16cex:durableId="4F24080D" w16cex:dateUtc="2025-10-09T03:49:00Z"/>
  <w16cex:commentExtensible w16cex:durableId="24C8DB3A" w16cex:dateUtc="2025-11-14T06:18:00Z"/>
  <w16cex:commentExtensible w16cex:durableId="3F4AE7AB" w16cex:dateUtc="2025-10-09T03:45:00Z"/>
  <w16cex:commentExtensible w16cex:durableId="7CF4DC20" w16cex:dateUtc="2025-11-13T01:20:00Z"/>
  <w16cex:commentExtensible w16cex:durableId="6B1C55F6" w16cex:dateUtc="2025-11-13T02:32:00Z"/>
  <w16cex:commentExtensible w16cex:durableId="39326197" w16cex:dateUtc="2025-10-09T03:54:00Z"/>
  <w16cex:commentExtensible w16cex:durableId="46238F1A" w16cex:dateUtc="2025-11-14T06:27:00Z"/>
  <w16cex:commentExtensible w16cex:durableId="30E140E0" w16cex:dateUtc="2025-10-09T03:56:00Z"/>
  <w16cex:commentExtensible w16cex:durableId="4C92BE19" w16cex:dateUtc="2025-10-09T03:59:00Z"/>
  <w16cex:commentExtensible w16cex:durableId="4DA519F3" w16cex:dateUtc="2025-10-09T04:09:00Z"/>
  <w16cex:commentExtensible w16cex:durableId="52DF35C4" w16cex:dateUtc="2025-10-09T04:17:00Z"/>
  <w16cex:commentExtensible w16cex:durableId="250AAC2E" w16cex:dateUtc="2025-10-09T04:21:00Z"/>
  <w16cex:commentExtensible w16cex:durableId="57F551AF" w16cex:dateUtc="2025-10-09T05:54:00Z"/>
  <w16cex:commentExtensible w16cex:durableId="5C6EA85E" w16cex:dateUtc="2025-10-09T05:55:00Z"/>
  <w16cex:commentExtensible w16cex:durableId="39450D23" w16cex:dateUtc="2025-10-09T04:33:00Z"/>
  <w16cex:commentExtensible w16cex:durableId="07CDB1EE" w16cex:dateUtc="2025-10-09T04:33:00Z"/>
  <w16cex:commentExtensible w16cex:durableId="0239B5C2" w16cex:dateUtc="2025-11-13T02:34:00Z"/>
  <w16cex:commentExtensible w16cex:durableId="4036DF5E" w16cex:dateUtc="2025-11-14T00:52:00Z"/>
  <w16cex:commentExtensible w16cex:durableId="76632A76" w16cex:dateUtc="2025-10-09T05:17:00Z"/>
  <w16cex:commentExtensible w16cex:durableId="2F2EF072" w16cex:dateUtc="2025-11-13T03:43:00Z"/>
  <w16cex:commentExtensible w16cex:durableId="141B299A" w16cex:dateUtc="2025-11-14T01:27:00Z"/>
  <w16cex:commentExtensible w16cex:durableId="1320F277" w16cex:dateUtc="2025-11-13T04:41:00Z"/>
  <w16cex:commentExtensible w16cex:durableId="27256CAC" w16cex:dateUtc="2025-11-13T04:44:00Z"/>
  <w16cex:commentExtensible w16cex:durableId="23EAFCCB" w16cex:dateUtc="2025-11-14T01:28:00Z"/>
  <w16cex:commentExtensible w16cex:durableId="7A5250F2" w16cex:dateUtc="2025-11-13T04:39:00Z"/>
  <w16cex:commentExtensible w16cex:durableId="76DCC19A" w16cex:dateUtc="2025-11-13T04:39:00Z"/>
  <w16cex:commentExtensible w16cex:durableId="33894740" w16cex:dateUtc="2025-11-13T04:53:00Z"/>
  <w16cex:commentExtensible w16cex:durableId="16706A69" w16cex:dateUtc="2025-11-13T04:56:00Z"/>
  <w16cex:commentExtensible w16cex:durableId="293793C4" w16cex:dateUtc="2025-11-13T04:22:00Z"/>
  <w16cex:commentExtensible w16cex:durableId="4FD43F27" w16cex:dateUtc="2025-11-13T04:27:00Z"/>
  <w16cex:commentExtensible w16cex:durableId="4996CE91" w16cex:dateUtc="2025-11-13T05:04:00Z"/>
  <w16cex:commentExtensible w16cex:durableId="7EFBFCB3" w16cex:dateUtc="2025-11-13T04:29:00Z"/>
  <w16cex:commentExtensible w16cex:durableId="6BCA2AE0" w16cex:dateUtc="2025-11-13T17:43:00Z"/>
  <w16cex:commentExtensible w16cex:durableId="69E2AE77" w16cex:dateUtc="2025-11-13T17:52:00Z"/>
  <w16cex:commentExtensible w16cex:durableId="56A2002A" w16cex:dateUtc="2025-11-13T03:40:00Z"/>
  <w16cex:commentExtensible w16cex:durableId="063C58A9" w16cex:dateUtc="2025-11-13T04:42:00Z"/>
  <w16cex:commentExtensible w16cex:durableId="69520B26" w16cex:dateUtc="2025-11-13T04:59:00Z"/>
  <w16cex:commentExtensible w16cex:durableId="65849909" w16cex:dateUtc="2025-11-14T04:18:00Z"/>
  <w16cex:commentExtensible w16cex:durableId="605501D8" w16cex:dateUtc="2025-11-14T05:37:00Z"/>
  <w16cex:commentExtensible w16cex:durableId="500EBBCB" w16cex:dateUtc="2025-11-14T05:40:00Z"/>
  <w16cex:commentExtensible w16cex:durableId="4314BD92" w16cex:dateUtc="2025-11-14T04:10:00Z"/>
  <w16cex:commentExtensible w16cex:durableId="55841A6F" w16cex:dateUtc="2025-10-09T05:01:00Z"/>
  <w16cex:commentExtensible w16cex:durableId="62246BE2" w16cex:dateUtc="2025-11-13T03:40:00Z"/>
  <w16cex:commentExtensible w16cex:durableId="1BC49DFB" w16cex:dateUtc="2025-11-13T04:42:00Z"/>
  <w16cex:commentExtensible w16cex:durableId="77399277" w16cex:dateUtc="2025-11-13T04:59:00Z"/>
  <w16cex:commentExtensible w16cex:durableId="09D3A33A" w16cex:dateUtc="2025-11-13T04:27:00Z"/>
  <w16cex:commentExtensible w16cex:durableId="1054D9E7" w16cex:dateUtc="2025-11-13T05:04:00Z"/>
  <w16cex:commentExtensible w16cex:durableId="5C58DA44" w16cex:dateUtc="2025-11-14T05:37:00Z"/>
  <w16cex:commentExtensible w16cex:durableId="142D7E22" w16cex:dateUtc="2025-10-09T05:08:00Z"/>
  <w16cex:commentExtensible w16cex:durableId="17AE1D8B" w16cex:dateUtc="2025-10-09T05:04:00Z"/>
  <w16cex:commentExtensible w16cex:durableId="03C1FDCA" w16cex:dateUtc="2025-10-09T05:26:00Z"/>
  <w16cex:commentExtensible w16cex:durableId="4BE9323F" w16cex:dateUtc="2025-11-13T19:23:00Z"/>
  <w16cex:commentExtensible w16cex:durableId="614F38FA" w16cex:dateUtc="2025-11-13T19:01:00Z"/>
  <w16cex:commentExtensible w16cex:durableId="74F3A714" w16cex:dateUtc="2025-11-13T20:11:00Z"/>
  <w16cex:commentExtensible w16cex:durableId="2EE8573F" w16cex:dateUtc="2025-11-13T06:48:00Z"/>
  <w16cex:commentExtensible w16cex:durableId="253EB9BC" w16cex:dateUtc="2025-11-14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1D3008" w16cid:durableId="2F52A491"/>
  <w16cid:commentId w16cid:paraId="5C70025F" w16cid:durableId="37887CF5"/>
  <w16cid:commentId w16cid:paraId="35ED181E" w16cid:durableId="62A17151"/>
  <w16cid:commentId w16cid:paraId="63C312C2" w16cid:durableId="2972473F"/>
  <w16cid:commentId w16cid:paraId="7CC86550" w16cid:durableId="556EF04E"/>
  <w16cid:commentId w16cid:paraId="2EE3ACC5" w16cid:durableId="3FDFAC6C"/>
  <w16cid:commentId w16cid:paraId="59ACAF57" w16cid:durableId="4C8FD4D2"/>
  <w16cid:commentId w16cid:paraId="1FDDDFA8" w16cid:durableId="66DDA95B"/>
  <w16cid:commentId w16cid:paraId="3CE801F3" w16cid:durableId="0288F928"/>
  <w16cid:commentId w16cid:paraId="1F981C67" w16cid:durableId="496856B7"/>
  <w16cid:commentId w16cid:paraId="3C91CADB" w16cid:durableId="7A5A38BF"/>
  <w16cid:commentId w16cid:paraId="087B9010" w16cid:durableId="7B41B110"/>
  <w16cid:commentId w16cid:paraId="1E9C7238" w16cid:durableId="3C8C9B47"/>
  <w16cid:commentId w16cid:paraId="609607DB" w16cid:durableId="67BCBFAE"/>
  <w16cid:commentId w16cid:paraId="4878AE96" w16cid:durableId="7BDAB64F"/>
  <w16cid:commentId w16cid:paraId="240A719C" w16cid:durableId="35642108"/>
  <w16cid:commentId w16cid:paraId="30894321" w16cid:durableId="3A04670A"/>
  <w16cid:commentId w16cid:paraId="01913F57" w16cid:durableId="2EBCDB18"/>
  <w16cid:commentId w16cid:paraId="06F2662F" w16cid:durableId="399CE344"/>
  <w16cid:commentId w16cid:paraId="2B2654AA" w16cid:durableId="280D386C"/>
  <w16cid:commentId w16cid:paraId="69D7B79B" w16cid:durableId="5849A7EC"/>
  <w16cid:commentId w16cid:paraId="1AA6FE8C" w16cid:durableId="63E84EC0"/>
  <w16cid:commentId w16cid:paraId="6EAB1CC4" w16cid:durableId="67CEF4E2"/>
  <w16cid:commentId w16cid:paraId="7C23DDA6" w16cid:durableId="5B9DFDEB"/>
  <w16cid:commentId w16cid:paraId="75D88662" w16cid:durableId="6174ABFC"/>
  <w16cid:commentId w16cid:paraId="0FA3D167" w16cid:durableId="30CD2B8B"/>
  <w16cid:commentId w16cid:paraId="04ED4BFF" w16cid:durableId="6FEADAD3"/>
  <w16cid:commentId w16cid:paraId="7D323C7C" w16cid:durableId="67D4580B"/>
  <w16cid:commentId w16cid:paraId="00FCD103" w16cid:durableId="4F6594B4"/>
  <w16cid:commentId w16cid:paraId="346425A0" w16cid:durableId="42320029"/>
  <w16cid:commentId w16cid:paraId="7B14FF2E" w16cid:durableId="4D3FFE9C"/>
  <w16cid:commentId w16cid:paraId="2623E0DF" w16cid:durableId="7F79B900"/>
  <w16cid:commentId w16cid:paraId="31BC9EDC" w16cid:durableId="17ECC5C7"/>
  <w16cid:commentId w16cid:paraId="45A5FF26" w16cid:durableId="7EC32105"/>
  <w16cid:commentId w16cid:paraId="49EFFEA7" w16cid:durableId="36A14E6B"/>
  <w16cid:commentId w16cid:paraId="71A2647E" w16cid:durableId="059F1CA5"/>
  <w16cid:commentId w16cid:paraId="292C6F72" w16cid:durableId="71FFBAE9"/>
  <w16cid:commentId w16cid:paraId="02A0268B" w16cid:durableId="11CEDB8A"/>
  <w16cid:commentId w16cid:paraId="7D6704EB" w16cid:durableId="4DB5738E"/>
  <w16cid:commentId w16cid:paraId="780DC27A" w16cid:durableId="570E6D31"/>
  <w16cid:commentId w16cid:paraId="68B33337" w16cid:durableId="50C9C1D1"/>
  <w16cid:commentId w16cid:paraId="09B9D0EF" w16cid:durableId="0CF98C66"/>
  <w16cid:commentId w16cid:paraId="7479A791" w16cid:durableId="59406B39"/>
  <w16cid:commentId w16cid:paraId="422E72CF" w16cid:durableId="2222C120"/>
  <w16cid:commentId w16cid:paraId="252CA770" w16cid:durableId="5B110866"/>
  <w16cid:commentId w16cid:paraId="5E56FBD7" w16cid:durableId="7685BCC9"/>
  <w16cid:commentId w16cid:paraId="3CA9F8E9" w16cid:durableId="056A3EF8"/>
  <w16cid:commentId w16cid:paraId="451B4B59" w16cid:durableId="79353A6E"/>
  <w16cid:commentId w16cid:paraId="2A1D9504" w16cid:durableId="5A1D444C"/>
  <w16cid:commentId w16cid:paraId="0D42E55B" w16cid:durableId="574339DF"/>
  <w16cid:commentId w16cid:paraId="56B007C1" w16cid:durableId="01B46B2A"/>
  <w16cid:commentId w16cid:paraId="4E4E6192" w16cid:durableId="3E8B0F11"/>
  <w16cid:commentId w16cid:paraId="1C9165E9" w16cid:durableId="70900146"/>
  <w16cid:commentId w16cid:paraId="43B476ED" w16cid:durableId="1B8084CF"/>
  <w16cid:commentId w16cid:paraId="082DB3F2" w16cid:durableId="5E69F74E"/>
  <w16cid:commentId w16cid:paraId="14C09D40" w16cid:durableId="75543426"/>
  <w16cid:commentId w16cid:paraId="53ECA8B2" w16cid:durableId="5B74DC62"/>
  <w16cid:commentId w16cid:paraId="718B26DB" w16cid:durableId="07444CCD"/>
  <w16cid:commentId w16cid:paraId="66A1FC56" w16cid:durableId="3D404939"/>
  <w16cid:commentId w16cid:paraId="29CE4860" w16cid:durableId="541CC96F"/>
  <w16cid:commentId w16cid:paraId="15F88511" w16cid:durableId="3BBEFFB8"/>
  <w16cid:commentId w16cid:paraId="415C2F25" w16cid:durableId="04867BC0"/>
  <w16cid:commentId w16cid:paraId="03D1FBEC" w16cid:durableId="715EE8D8"/>
  <w16cid:commentId w16cid:paraId="5C354478" w16cid:durableId="0A2EE878"/>
  <w16cid:commentId w16cid:paraId="17C5B304" w16cid:durableId="217F8645"/>
  <w16cid:commentId w16cid:paraId="600D056F" w16cid:durableId="33152136"/>
  <w16cid:commentId w16cid:paraId="4C4FECDD" w16cid:durableId="0ACDC3B9"/>
  <w16cid:commentId w16cid:paraId="6E7C99C2" w16cid:durableId="5FAD6AD1"/>
  <w16cid:commentId w16cid:paraId="43822D87" w16cid:durableId="591FBC3B"/>
  <w16cid:commentId w16cid:paraId="5CC0E1FC" w16cid:durableId="1A88D772"/>
  <w16cid:commentId w16cid:paraId="3668A05E" w16cid:durableId="0A9B34A0"/>
  <w16cid:commentId w16cid:paraId="0C586BCF" w16cid:durableId="04DA4D4F"/>
  <w16cid:commentId w16cid:paraId="7978D96E" w16cid:durableId="52C376F8"/>
  <w16cid:commentId w16cid:paraId="54D03D54" w16cid:durableId="67602EB5"/>
  <w16cid:commentId w16cid:paraId="29E81974" w16cid:durableId="2C7017ED"/>
  <w16cid:commentId w16cid:paraId="67C8DC7E" w16cid:durableId="030A632A"/>
  <w16cid:commentId w16cid:paraId="27216F7D" w16cid:durableId="64D1007C"/>
  <w16cid:commentId w16cid:paraId="491C27EB" w16cid:durableId="7396329B"/>
  <w16cid:commentId w16cid:paraId="277018C8" w16cid:durableId="11A4B5D8"/>
  <w16cid:commentId w16cid:paraId="13D00B33" w16cid:durableId="3BEF6189"/>
  <w16cid:commentId w16cid:paraId="0EE1EA1E" w16cid:durableId="666F70AE"/>
  <w16cid:commentId w16cid:paraId="07059A40" w16cid:durableId="0D41C7F2"/>
  <w16cid:commentId w16cid:paraId="346C6C9C" w16cid:durableId="02C9E898"/>
  <w16cid:commentId w16cid:paraId="38A9B955" w16cid:durableId="24B499F3"/>
  <w16cid:commentId w16cid:paraId="53CEFE34" w16cid:durableId="3109405B"/>
  <w16cid:commentId w16cid:paraId="70E31E9D" w16cid:durableId="7A17F122"/>
  <w16cid:commentId w16cid:paraId="1BBF5470" w16cid:durableId="30014D91"/>
  <w16cid:commentId w16cid:paraId="0E1DF8AE" w16cid:durableId="205BDA11"/>
  <w16cid:commentId w16cid:paraId="24BF54A6" w16cid:durableId="341280A2"/>
  <w16cid:commentId w16cid:paraId="40ED17DA" w16cid:durableId="16611C99"/>
  <w16cid:commentId w16cid:paraId="4BC91A4E" w16cid:durableId="280AB62D"/>
  <w16cid:commentId w16cid:paraId="6A39D17F" w16cid:durableId="5DEF8E93"/>
  <w16cid:commentId w16cid:paraId="7B8CE671" w16cid:durableId="03019C6B"/>
  <w16cid:commentId w16cid:paraId="621DC102" w16cid:durableId="45D2E6D6"/>
  <w16cid:commentId w16cid:paraId="30B58916" w16cid:durableId="0669123D"/>
  <w16cid:commentId w16cid:paraId="6881E74F" w16cid:durableId="7EC475C8"/>
  <w16cid:commentId w16cid:paraId="1B99B84F" w16cid:durableId="58E68E55"/>
  <w16cid:commentId w16cid:paraId="54CF26CB" w16cid:durableId="2B053963"/>
  <w16cid:commentId w16cid:paraId="05BA006E" w16cid:durableId="13AFBBDC"/>
  <w16cid:commentId w16cid:paraId="27373D53" w16cid:durableId="0D3CBEE8"/>
  <w16cid:commentId w16cid:paraId="5E3B1FF7" w16cid:durableId="752DB80B"/>
  <w16cid:commentId w16cid:paraId="1F8DBEF0" w16cid:durableId="78D7ADFC"/>
  <w16cid:commentId w16cid:paraId="549DA1A2" w16cid:durableId="0FCE9DD5"/>
  <w16cid:commentId w16cid:paraId="3259285D" w16cid:durableId="524A9A02"/>
  <w16cid:commentId w16cid:paraId="7B194281" w16cid:durableId="61616885"/>
  <w16cid:commentId w16cid:paraId="4380B81E" w16cid:durableId="3DDA78E7"/>
  <w16cid:commentId w16cid:paraId="5E6203B6" w16cid:durableId="058EAA2B"/>
  <w16cid:commentId w16cid:paraId="111686A9" w16cid:durableId="742AED57"/>
  <w16cid:commentId w16cid:paraId="2591A673" w16cid:durableId="0EF41DD7"/>
  <w16cid:commentId w16cid:paraId="7D65F6E0" w16cid:durableId="372FD3DC"/>
  <w16cid:commentId w16cid:paraId="6B8D0E39" w16cid:durableId="2059112A"/>
  <w16cid:commentId w16cid:paraId="0EE80D0E" w16cid:durableId="6C55070D"/>
  <w16cid:commentId w16cid:paraId="4F9C198F" w16cid:durableId="5C36DE62"/>
  <w16cid:commentId w16cid:paraId="030523F5" w16cid:durableId="527B6DA2"/>
  <w16cid:commentId w16cid:paraId="64926778" w16cid:durableId="4AB73778"/>
  <w16cid:commentId w16cid:paraId="0CF760FA" w16cid:durableId="534945E4"/>
  <w16cid:commentId w16cid:paraId="3B8415DC" w16cid:durableId="15251884"/>
  <w16cid:commentId w16cid:paraId="2A58D31D" w16cid:durableId="7AAA512B"/>
  <w16cid:commentId w16cid:paraId="42FCDFE0" w16cid:durableId="2D79D623"/>
  <w16cid:commentId w16cid:paraId="247914A1" w16cid:durableId="213A3FC2"/>
  <w16cid:commentId w16cid:paraId="6306A166" w16cid:durableId="215168AF"/>
  <w16cid:commentId w16cid:paraId="5E18D78E" w16cid:durableId="5687B30E"/>
  <w16cid:commentId w16cid:paraId="1ACD3E54" w16cid:durableId="60ABD38F"/>
  <w16cid:commentId w16cid:paraId="5234069E" w16cid:durableId="4FDD8DF9"/>
  <w16cid:commentId w16cid:paraId="56F24F39" w16cid:durableId="3F0C3470"/>
  <w16cid:commentId w16cid:paraId="2677F986" w16cid:durableId="2F2E778E"/>
  <w16cid:commentId w16cid:paraId="5542E168" w16cid:durableId="24F82564"/>
  <w16cid:commentId w16cid:paraId="11750C68" w16cid:durableId="176BB06A"/>
  <w16cid:commentId w16cid:paraId="696EA468" w16cid:durableId="5178F878"/>
  <w16cid:commentId w16cid:paraId="04149067" w16cid:durableId="6DD04F9A"/>
  <w16cid:commentId w16cid:paraId="70CBF4A7" w16cid:durableId="6F461288"/>
  <w16cid:commentId w16cid:paraId="58035AA5" w16cid:durableId="6EBAA4BE"/>
  <w16cid:commentId w16cid:paraId="780A8FFD" w16cid:durableId="401AEB7B"/>
  <w16cid:commentId w16cid:paraId="3D917F88" w16cid:durableId="65C3DAD1"/>
  <w16cid:commentId w16cid:paraId="34A52197" w16cid:durableId="34F4C891"/>
  <w16cid:commentId w16cid:paraId="7BFEFDFC" w16cid:durableId="493DDCB7"/>
  <w16cid:commentId w16cid:paraId="098C3F67" w16cid:durableId="6189AE80"/>
  <w16cid:commentId w16cid:paraId="4BC9C3C0" w16cid:durableId="43B840AA"/>
  <w16cid:commentId w16cid:paraId="505F3091" w16cid:durableId="56BB63CA"/>
  <w16cid:commentId w16cid:paraId="24357FE0" w16cid:durableId="2FBE779F"/>
  <w16cid:commentId w16cid:paraId="2513EE33" w16cid:durableId="39504761"/>
  <w16cid:commentId w16cid:paraId="7951B8FC" w16cid:durableId="395468D1"/>
  <w16cid:commentId w16cid:paraId="21717C58" w16cid:durableId="44BA7D03"/>
  <w16cid:commentId w16cid:paraId="3F60B9CE" w16cid:durableId="16785171"/>
  <w16cid:commentId w16cid:paraId="607ECCF4" w16cid:durableId="485E7F9A"/>
  <w16cid:commentId w16cid:paraId="017A8E02" w16cid:durableId="2F0BD592"/>
  <w16cid:commentId w16cid:paraId="5D52168D" w16cid:durableId="5A395AA3"/>
  <w16cid:commentId w16cid:paraId="56FE00FB" w16cid:durableId="47DB0B76"/>
  <w16cid:commentId w16cid:paraId="41C0AE6F" w16cid:durableId="230DF865"/>
  <w16cid:commentId w16cid:paraId="22D68204" w16cid:durableId="23DC83F2"/>
  <w16cid:commentId w16cid:paraId="1FBC69F4" w16cid:durableId="0E44D475"/>
  <w16cid:commentId w16cid:paraId="1FF5ED1B" w16cid:durableId="42A120A9"/>
  <w16cid:commentId w16cid:paraId="0DB5E387" w16cid:durableId="73769C78"/>
  <w16cid:commentId w16cid:paraId="7FEC99C8" w16cid:durableId="4EC601DD"/>
  <w16cid:commentId w16cid:paraId="291C6BFB" w16cid:durableId="3D8B95C5"/>
  <w16cid:commentId w16cid:paraId="5488AFAF" w16cid:durableId="163457CE"/>
  <w16cid:commentId w16cid:paraId="7144CDE1" w16cid:durableId="0426EF37"/>
  <w16cid:commentId w16cid:paraId="276C3B96" w16cid:durableId="16FD9123"/>
  <w16cid:commentId w16cid:paraId="5D9BB0E3" w16cid:durableId="34BF7BD8"/>
  <w16cid:commentId w16cid:paraId="0C205145" w16cid:durableId="4533F2DB"/>
  <w16cid:commentId w16cid:paraId="4A29CB5B" w16cid:durableId="7DEDCC85"/>
  <w16cid:commentId w16cid:paraId="4AA21BFB" w16cid:durableId="137F0CAC"/>
  <w16cid:commentId w16cid:paraId="54EA7084" w16cid:durableId="4273451B"/>
  <w16cid:commentId w16cid:paraId="7EAD7216" w16cid:durableId="28C9B125"/>
  <w16cid:commentId w16cid:paraId="77CE50F1" w16cid:durableId="38C011D6"/>
  <w16cid:commentId w16cid:paraId="576E8B9A" w16cid:durableId="12CCBA56"/>
  <w16cid:commentId w16cid:paraId="66627B97" w16cid:durableId="654EFADC"/>
  <w16cid:commentId w16cid:paraId="705F9D4B" w16cid:durableId="7535915F"/>
  <w16cid:commentId w16cid:paraId="1EEF49BB" w16cid:durableId="544B2C83"/>
  <w16cid:commentId w16cid:paraId="0ADF2A34" w16cid:durableId="4BE92325"/>
  <w16cid:commentId w16cid:paraId="2A3EA32C" w16cid:durableId="3DC9EEBB"/>
  <w16cid:commentId w16cid:paraId="57115268" w16cid:durableId="0BE7B6BC"/>
  <w16cid:commentId w16cid:paraId="2A56F32D" w16cid:durableId="167D5F77"/>
  <w16cid:commentId w16cid:paraId="363AF257" w16cid:durableId="4028D647"/>
  <w16cid:commentId w16cid:paraId="57174FC1" w16cid:durableId="4391D0F5"/>
  <w16cid:commentId w16cid:paraId="10F1F38E" w16cid:durableId="7423EE6D"/>
  <w16cid:commentId w16cid:paraId="5D551F8F" w16cid:durableId="3E261F1E"/>
  <w16cid:commentId w16cid:paraId="6694FF2E" w16cid:durableId="17EBFA6E"/>
  <w16cid:commentId w16cid:paraId="14291104" w16cid:durableId="7D60FF9E"/>
  <w16cid:commentId w16cid:paraId="745AD1C0" w16cid:durableId="331801A5"/>
  <w16cid:commentId w16cid:paraId="03E2EE71" w16cid:durableId="16D9E9FD"/>
  <w16cid:commentId w16cid:paraId="1B82D36F" w16cid:durableId="1D11C928"/>
  <w16cid:commentId w16cid:paraId="007AF6C1" w16cid:durableId="3A966DAD"/>
  <w16cid:commentId w16cid:paraId="6A335DFC" w16cid:durableId="7063EF4E"/>
  <w16cid:commentId w16cid:paraId="47083FD9" w16cid:durableId="1808CF0D"/>
  <w16cid:commentId w16cid:paraId="418DA830" w16cid:durableId="1FB4E18E"/>
  <w16cid:commentId w16cid:paraId="3A172C57" w16cid:durableId="1C15C298"/>
  <w16cid:commentId w16cid:paraId="345FD699" w16cid:durableId="3F127F3F"/>
  <w16cid:commentId w16cid:paraId="1E54FE4D" w16cid:durableId="065896EE"/>
  <w16cid:commentId w16cid:paraId="7282144D" w16cid:durableId="3F30F441"/>
  <w16cid:commentId w16cid:paraId="334673EC" w16cid:durableId="2BD6ACC6"/>
  <w16cid:commentId w16cid:paraId="1396A271" w16cid:durableId="4F24080D"/>
  <w16cid:commentId w16cid:paraId="2F560B4D" w16cid:durableId="24C8DB3A"/>
  <w16cid:commentId w16cid:paraId="1F414444" w16cid:durableId="3F4AE7AB"/>
  <w16cid:commentId w16cid:paraId="3C2658F8" w16cid:durableId="7CF4DC20"/>
  <w16cid:commentId w16cid:paraId="6C61FCFF" w16cid:durableId="6B1C55F6"/>
  <w16cid:commentId w16cid:paraId="60754CAE" w16cid:durableId="39326197"/>
  <w16cid:commentId w16cid:paraId="2DAA99AE" w16cid:durableId="46238F1A"/>
  <w16cid:commentId w16cid:paraId="3EE12DFD" w16cid:durableId="30E140E0"/>
  <w16cid:commentId w16cid:paraId="0B500709" w16cid:durableId="4C92BE19"/>
  <w16cid:commentId w16cid:paraId="09B6D5C1" w16cid:durableId="4DA519F3"/>
  <w16cid:commentId w16cid:paraId="5CA3F17D" w16cid:durableId="52DF35C4"/>
  <w16cid:commentId w16cid:paraId="44FE6173" w16cid:durableId="250AAC2E"/>
  <w16cid:commentId w16cid:paraId="7235FEB2" w16cid:durableId="40D3C925"/>
  <w16cid:commentId w16cid:paraId="3152F32D" w16cid:durableId="57F551AF"/>
  <w16cid:commentId w16cid:paraId="797784B9" w16cid:durableId="5C6EA85E"/>
  <w16cid:commentId w16cid:paraId="23B867EB" w16cid:durableId="39450D23"/>
  <w16cid:commentId w16cid:paraId="10514262" w16cid:durableId="07CDB1EE"/>
  <w16cid:commentId w16cid:paraId="1C74A4B8" w16cid:durableId="0239B5C2"/>
  <w16cid:commentId w16cid:paraId="21D04D8C" w16cid:durableId="4036DF5E"/>
  <w16cid:commentId w16cid:paraId="0A982BE9" w16cid:durableId="76632A76"/>
  <w16cid:commentId w16cid:paraId="0B0F4ACD" w16cid:durableId="2F2EF072"/>
  <w16cid:commentId w16cid:paraId="372739DC" w16cid:durableId="141B299A"/>
  <w16cid:commentId w16cid:paraId="37599C41" w16cid:durableId="1320F277"/>
  <w16cid:commentId w16cid:paraId="05A54C04" w16cid:durableId="27256CAC"/>
  <w16cid:commentId w16cid:paraId="6AA135A4" w16cid:durableId="23EAFCCB"/>
  <w16cid:commentId w16cid:paraId="710ED435" w16cid:durableId="7A5250F2"/>
  <w16cid:commentId w16cid:paraId="0E4AC703" w16cid:durableId="76DCC19A"/>
  <w16cid:commentId w16cid:paraId="49F9C28B" w16cid:durableId="33894740"/>
  <w16cid:commentId w16cid:paraId="326CB163" w16cid:durableId="16706A69"/>
  <w16cid:commentId w16cid:paraId="1549B793" w16cid:durableId="293793C4"/>
  <w16cid:commentId w16cid:paraId="69339321" w16cid:durableId="4FD43F27"/>
  <w16cid:commentId w16cid:paraId="539ED360" w16cid:durableId="4996CE91"/>
  <w16cid:commentId w16cid:paraId="03509999" w16cid:durableId="7EFBFCB3"/>
  <w16cid:commentId w16cid:paraId="0CD4B3D7" w16cid:durableId="6BCA2AE0"/>
  <w16cid:commentId w16cid:paraId="414C3336" w16cid:durableId="69E2AE77"/>
  <w16cid:commentId w16cid:paraId="6100E13D" w16cid:durableId="0576ED30"/>
  <w16cid:commentId w16cid:paraId="79CDDB1A" w16cid:durableId="7198AD04"/>
  <w16cid:commentId w16cid:paraId="58AC6CEA" w16cid:durableId="56A2002A"/>
  <w16cid:commentId w16cid:paraId="69DB36A8" w16cid:durableId="063C58A9"/>
  <w16cid:commentId w16cid:paraId="19CCA938" w16cid:durableId="69520B26"/>
  <w16cid:commentId w16cid:paraId="70811ABB" w16cid:durableId="65849909"/>
  <w16cid:commentId w16cid:paraId="46740834" w16cid:durableId="18D846B2"/>
  <w16cid:commentId w16cid:paraId="7C6C9F9F" w16cid:durableId="605501D8"/>
  <w16cid:commentId w16cid:paraId="7E0B6F25" w16cid:durableId="500EBBCB"/>
  <w16cid:commentId w16cid:paraId="71C3D366" w16cid:durableId="4314BD92"/>
  <w16cid:commentId w16cid:paraId="7EC229F0" w16cid:durableId="55841A6F"/>
  <w16cid:commentId w16cid:paraId="6EC63A94" w16cid:durableId="62246BE2"/>
  <w16cid:commentId w16cid:paraId="45C23541" w16cid:durableId="1BC49DFB"/>
  <w16cid:commentId w16cid:paraId="4681D142" w16cid:durableId="77399277"/>
  <w16cid:commentId w16cid:paraId="633C7135" w16cid:durableId="09D3A33A"/>
  <w16cid:commentId w16cid:paraId="20CFE907" w16cid:durableId="1054D9E7"/>
  <w16cid:commentId w16cid:paraId="51A47487" w16cid:durableId="5C58DA44"/>
  <w16cid:commentId w16cid:paraId="5E9E9FA5" w16cid:durableId="142D7E22"/>
  <w16cid:commentId w16cid:paraId="6C8E7A18" w16cid:durableId="17AE1D8B"/>
  <w16cid:commentId w16cid:paraId="623B8A6A" w16cid:durableId="03C1FDCA"/>
  <w16cid:commentId w16cid:paraId="6DD646A7" w16cid:durableId="4BE9323F"/>
  <w16cid:commentId w16cid:paraId="2DE21100" w16cid:durableId="614F38FA"/>
  <w16cid:commentId w16cid:paraId="71D28685" w16cid:durableId="74F3A714"/>
  <w16cid:commentId w16cid:paraId="1A3D9EC3" w16cid:durableId="2EE8573F"/>
  <w16cid:commentId w16cid:paraId="67D9B28E" w16cid:durableId="253EB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D1EE" w14:textId="77777777" w:rsidR="00135AD2" w:rsidRDefault="00135AD2">
      <w:pPr>
        <w:spacing w:after="240" w:line="240" w:lineRule="auto"/>
      </w:pPr>
      <w:r>
        <w:separator/>
      </w:r>
    </w:p>
    <w:p w14:paraId="3F3692DE" w14:textId="77777777" w:rsidR="00135AD2" w:rsidRDefault="00135AD2">
      <w:pPr>
        <w:spacing w:after="240"/>
      </w:pPr>
    </w:p>
  </w:endnote>
  <w:endnote w:type="continuationSeparator" w:id="0">
    <w:p w14:paraId="2DE5AA59" w14:textId="77777777" w:rsidR="00135AD2" w:rsidRDefault="00135AD2">
      <w:pPr>
        <w:spacing w:after="240" w:line="240" w:lineRule="auto"/>
      </w:pPr>
      <w:r>
        <w:continuationSeparator/>
      </w:r>
    </w:p>
    <w:p w14:paraId="5EC4F4F1" w14:textId="77777777" w:rsidR="00135AD2" w:rsidRDefault="00135AD2">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legreya Medium">
    <w:altName w:val="Calibri"/>
    <w:charset w:val="00"/>
    <w:family w:val="auto"/>
    <w:pitch w:val="default"/>
  </w:font>
  <w:font w:name="system-u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D181" w14:textId="77777777" w:rsidR="002D064C" w:rsidRDefault="002D064C">
    <w:pPr>
      <w:pStyle w:val="Footer"/>
      <w:spacing w:after="240"/>
    </w:pPr>
  </w:p>
  <w:p w14:paraId="3B422CAD" w14:textId="77777777" w:rsidR="0099007D" w:rsidRDefault="0099007D">
    <w:pP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6063" w14:textId="77777777" w:rsidR="00835452" w:rsidRPr="00453D7B" w:rsidRDefault="00D07986">
    <w:pPr>
      <w:spacing w:after="240"/>
      <w:jc w:val="right"/>
      <w:rPr>
        <w:rFonts w:asciiTheme="majorHAnsi" w:hAnsiTheme="majorHAnsi" w:cstheme="majorHAnsi"/>
      </w:rPr>
    </w:pPr>
    <w:r w:rsidRPr="00453D7B">
      <w:rPr>
        <w:rFonts w:asciiTheme="majorHAnsi" w:hAnsiTheme="majorHAnsi" w:cstheme="majorHAnsi"/>
      </w:rPr>
      <w:fldChar w:fldCharType="begin"/>
    </w:r>
    <w:r w:rsidRPr="00453D7B">
      <w:rPr>
        <w:rFonts w:asciiTheme="majorHAnsi" w:hAnsiTheme="majorHAnsi" w:cstheme="majorHAnsi"/>
      </w:rPr>
      <w:instrText>PAGE</w:instrText>
    </w:r>
    <w:r w:rsidRPr="00453D7B">
      <w:rPr>
        <w:rFonts w:asciiTheme="majorHAnsi" w:hAnsiTheme="majorHAnsi" w:cstheme="majorHAnsi"/>
      </w:rPr>
      <w:fldChar w:fldCharType="separate"/>
    </w:r>
    <w:r w:rsidR="00CB4F01" w:rsidRPr="00453D7B">
      <w:rPr>
        <w:rFonts w:asciiTheme="majorHAnsi" w:hAnsiTheme="majorHAnsi" w:cstheme="majorHAnsi"/>
        <w:noProof/>
      </w:rPr>
      <w:t>1</w:t>
    </w:r>
    <w:r w:rsidRPr="00453D7B">
      <w:rPr>
        <w:rFonts w:asciiTheme="majorHAnsi" w:hAnsiTheme="majorHAnsi" w:cstheme="maj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CB4B" w14:textId="77777777" w:rsidR="002D064C" w:rsidRDefault="002D064C">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D659E" w14:textId="77777777" w:rsidR="00135AD2" w:rsidRDefault="00135AD2">
      <w:pPr>
        <w:spacing w:after="240"/>
      </w:pPr>
      <w:r>
        <w:separator/>
      </w:r>
    </w:p>
  </w:footnote>
  <w:footnote w:type="continuationSeparator" w:id="0">
    <w:p w14:paraId="0EE963BB" w14:textId="77777777" w:rsidR="00135AD2" w:rsidRDefault="00135AD2">
      <w:pPr>
        <w:spacing w:after="240" w:line="240" w:lineRule="auto"/>
      </w:pPr>
      <w:r>
        <w:continuationSeparator/>
      </w:r>
    </w:p>
    <w:p w14:paraId="2AA3C11F" w14:textId="77777777" w:rsidR="00135AD2" w:rsidRDefault="00135AD2">
      <w:pPr>
        <w:spacing w:after="240"/>
      </w:pPr>
    </w:p>
  </w:footnote>
  <w:footnote w:id="1">
    <w:p w14:paraId="6475F122" w14:textId="1DCE9659" w:rsidR="00734C2E" w:rsidRDefault="00734C2E">
      <w:pPr>
        <w:pStyle w:val="FootnoteText"/>
        <w:spacing w:before="0" w:afterLines="0"/>
        <w:rPr>
          <w:ins w:id="17" w:author="Wolf, Kristina@BOF" w:date="2025-11-13T17:03:00Z" w16du:dateUtc="2025-11-14T01:03:00Z"/>
        </w:rPr>
        <w:pPrChange w:id="18" w:author="Wolf, Kristina@BOF" w:date="2025-11-13T17:15:00Z" w16du:dateUtc="2025-11-14T01:15:00Z">
          <w:pPr>
            <w:pStyle w:val="FootnoteText"/>
            <w:spacing w:before="0" w:afterLines="0" w:line="240" w:lineRule="auto"/>
          </w:pPr>
        </w:pPrChange>
      </w:pPr>
      <w:ins w:id="19" w:author="Wolf, Kristina@BOF" w:date="2025-11-13T17:03:00Z" w16du:dateUtc="2025-11-14T01:03:00Z">
        <w:r w:rsidRPr="6E218426">
          <w:rPr>
            <w:rStyle w:val="FootnoteReference"/>
          </w:rPr>
          <w:footnoteRef/>
        </w:r>
        <w:r>
          <w:t xml:space="preserve"> </w:t>
        </w:r>
      </w:ins>
      <w:ins w:id="20" w:author="Wolf, Kristina@BOF" w:date="2025-11-13T17:10:00Z" w16du:dateUtc="2025-11-14T01:10:00Z">
        <w:r w:rsidR="003F2A8F">
          <w:fldChar w:fldCharType="begin"/>
        </w:r>
        <w:r w:rsidR="003F2A8F">
          <w:instrText>HYPERLINK "</w:instrText>
        </w:r>
      </w:ins>
      <w:ins w:id="21" w:author="Wolf, Kristina@BOF" w:date="2025-11-13T17:03:00Z" w16du:dateUtc="2025-11-14T01:03:00Z">
        <w:r w:rsidR="003F2A8F">
          <w:instrText>https://leginfo.legislature.ca.gov/faces/codes_displaySection.xhtml?sectionNum=4004.5&amp;lawCode=PRC</w:instrText>
        </w:r>
      </w:ins>
      <w:ins w:id="22" w:author="Wolf, Kristina@BOF" w:date="2025-11-13T17:10:00Z" w16du:dateUtc="2025-11-14T01:10:00Z">
        <w:r w:rsidR="003F2A8F">
          <w:instrText>"</w:instrText>
        </w:r>
        <w:r w:rsidR="003F2A8F">
          <w:fldChar w:fldCharType="separate"/>
        </w:r>
      </w:ins>
      <w:ins w:id="23" w:author="Wolf, Kristina@BOF" w:date="2025-11-13T17:03:00Z" w16du:dateUtc="2025-11-14T01:03:00Z">
        <w:r w:rsidR="003F2A8F" w:rsidRPr="001A606C">
          <w:rPr>
            <w:rStyle w:val="Hyperlink"/>
          </w:rPr>
          <w:t>https://leginfo.legislature.ca.gov/faces/codes_displaySection.xhtml?sectionNum=4004.5&amp;lawCode=PRC</w:t>
        </w:r>
      </w:ins>
      <w:ins w:id="24" w:author="Wolf, Kristina@BOF" w:date="2025-11-13T17:10:00Z" w16du:dateUtc="2025-11-14T01:10:00Z">
        <w:r w:rsidR="003F2A8F">
          <w:fldChar w:fldCharType="end"/>
        </w:r>
        <w:r w:rsidR="003F2A8F">
          <w:t xml:space="preserve"> </w:t>
        </w:r>
      </w:ins>
    </w:p>
  </w:footnote>
  <w:footnote w:id="2">
    <w:p w14:paraId="0F1151FC" w14:textId="2AB564F8" w:rsidR="00697297" w:rsidRDefault="00697297">
      <w:pPr>
        <w:pStyle w:val="FootnoteText"/>
        <w:spacing w:before="0" w:afterLines="0"/>
        <w:rPr>
          <w:ins w:id="37" w:author="Wolf, Kristina@BOF" w:date="2025-11-13T16:53:00Z" w16du:dateUtc="2025-11-14T00:53:00Z"/>
        </w:rPr>
        <w:pPrChange w:id="38" w:author="Wolf, Kristina@BOF" w:date="2025-11-13T17:15:00Z" w16du:dateUtc="2025-11-14T01:15:00Z">
          <w:pPr>
            <w:pStyle w:val="FootnoteText"/>
            <w:spacing w:afterLines="0" w:line="240" w:lineRule="auto"/>
          </w:pPr>
        </w:pPrChange>
      </w:pPr>
      <w:ins w:id="39" w:author="Wolf, Kristina@BOF" w:date="2025-11-13T16:53:00Z" w16du:dateUtc="2025-11-14T00:53:00Z">
        <w:r w:rsidRPr="6E218426">
          <w:rPr>
            <w:rStyle w:val="FootnoteReference"/>
          </w:rPr>
          <w:footnoteRef/>
        </w:r>
        <w:r>
          <w:t xml:space="preserve"> </w:t>
        </w:r>
      </w:ins>
      <w:ins w:id="40" w:author="Wolf, Kristina@BOF" w:date="2025-11-13T17:10:00Z" w16du:dateUtc="2025-11-14T01:10:00Z">
        <w:r w:rsidR="003F2A8F">
          <w:fldChar w:fldCharType="begin"/>
        </w:r>
        <w:r w:rsidR="003F2A8F">
          <w:instrText>HYPERLINK "</w:instrText>
        </w:r>
      </w:ins>
      <w:ins w:id="41" w:author="Wolf, Kristina@BOF" w:date="2025-11-13T16:53:00Z" w16du:dateUtc="2025-11-14T00:53:00Z">
        <w:r w:rsidR="003F2A8F">
          <w:instrText>https://legiscan.com/CA/text/SB675/id/2829536</w:instrText>
        </w:r>
      </w:ins>
      <w:ins w:id="42" w:author="Wolf, Kristina@BOF" w:date="2025-11-13T17:10:00Z" w16du:dateUtc="2025-11-14T01:10:00Z">
        <w:r w:rsidR="003F2A8F">
          <w:instrText>"</w:instrText>
        </w:r>
        <w:r w:rsidR="003F2A8F">
          <w:fldChar w:fldCharType="separate"/>
        </w:r>
      </w:ins>
      <w:ins w:id="43" w:author="Wolf, Kristina@BOF" w:date="2025-11-13T16:53:00Z" w16du:dateUtc="2025-11-14T00:53:00Z">
        <w:r w:rsidR="003F2A8F" w:rsidRPr="001A606C">
          <w:rPr>
            <w:rStyle w:val="Hyperlink"/>
          </w:rPr>
          <w:t>https://legiscan.com/CA/text/SB675/id/2829536</w:t>
        </w:r>
      </w:ins>
      <w:ins w:id="44" w:author="Wolf, Kristina@BOF" w:date="2025-11-13T17:10:00Z" w16du:dateUtc="2025-11-14T01:10:00Z">
        <w:r w:rsidR="003F2A8F">
          <w:fldChar w:fldCharType="end"/>
        </w:r>
        <w:r w:rsidR="003F2A8F">
          <w:t xml:space="preserve"> </w:t>
        </w:r>
      </w:ins>
    </w:p>
  </w:footnote>
  <w:footnote w:id="3">
    <w:p w14:paraId="3F3BC5EE" w14:textId="6C63D828" w:rsidR="6E218426" w:rsidRDefault="6E218426">
      <w:pPr>
        <w:pStyle w:val="FootnoteText"/>
        <w:spacing w:before="0" w:afterLines="0"/>
        <w:pPrChange w:id="140" w:author="Wolf, Kristina@BOF" w:date="2025-11-13T17:16:00Z" w16du:dateUtc="2025-11-14T01:16:00Z">
          <w:pPr>
            <w:pStyle w:val="FootnoteText"/>
            <w:spacing w:afterLines="0" w:line="240" w:lineRule="auto"/>
          </w:pPr>
        </w:pPrChange>
      </w:pPr>
      <w:r w:rsidRPr="6E218426">
        <w:rPr>
          <w:rStyle w:val="FootnoteReference"/>
        </w:rPr>
        <w:footnoteRef/>
      </w:r>
      <w:r>
        <w:t xml:space="preserve"> </w:t>
      </w:r>
      <w:ins w:id="141" w:author="Wolf, Kristina@BOF" w:date="2025-11-13T17:10:00Z" w16du:dateUtc="2025-11-14T01:10:00Z">
        <w:r w:rsidR="003F2A8F">
          <w:fldChar w:fldCharType="begin"/>
        </w:r>
        <w:r w:rsidR="003F2A8F">
          <w:instrText>HYPERLINK "</w:instrText>
        </w:r>
      </w:ins>
      <w:r w:rsidR="003F2A8F">
        <w:instrText>https://legiscan.com/CA/text/SB675/id/2829536</w:instrText>
      </w:r>
      <w:ins w:id="142" w:author="Wolf, Kristina@BOF" w:date="2025-11-13T17:10:00Z" w16du:dateUtc="2025-11-14T01:10:00Z">
        <w:r w:rsidR="003F2A8F">
          <w:instrText>"</w:instrText>
        </w:r>
        <w:r w:rsidR="003F2A8F">
          <w:fldChar w:fldCharType="separate"/>
        </w:r>
      </w:ins>
      <w:r w:rsidR="003F2A8F" w:rsidRPr="001A606C">
        <w:rPr>
          <w:rStyle w:val="Hyperlink"/>
        </w:rPr>
        <w:t>https://legiscan.com/CA/text/SB675/id/2829536</w:t>
      </w:r>
      <w:ins w:id="143" w:author="Wolf, Kristina@BOF" w:date="2025-11-13T17:10:00Z" w16du:dateUtc="2025-11-14T01:10:00Z">
        <w:r w:rsidR="003F2A8F">
          <w:fldChar w:fldCharType="end"/>
        </w:r>
        <w:r w:rsidR="003F2A8F">
          <w:t xml:space="preserve"> </w:t>
        </w:r>
      </w:ins>
    </w:p>
  </w:footnote>
  <w:footnote w:id="4">
    <w:p w14:paraId="348E51BF" w14:textId="2188EA82" w:rsidR="6E218426" w:rsidRDefault="6E218426">
      <w:pPr>
        <w:pStyle w:val="FootnoteText"/>
        <w:spacing w:before="0" w:afterLines="0"/>
        <w:pPrChange w:id="145" w:author="Wolf, Kristina@BOF" w:date="2025-11-13T17:16:00Z" w16du:dateUtc="2025-11-14T01:16:00Z">
          <w:pPr>
            <w:pStyle w:val="FootnoteText"/>
            <w:spacing w:before="0" w:afterLines="0" w:line="240" w:lineRule="auto"/>
          </w:pPr>
        </w:pPrChange>
      </w:pPr>
      <w:r w:rsidRPr="6E218426">
        <w:rPr>
          <w:rStyle w:val="FootnoteReference"/>
        </w:rPr>
        <w:footnoteRef/>
      </w:r>
      <w:r>
        <w:t xml:space="preserve"> </w:t>
      </w:r>
      <w:ins w:id="146" w:author="Wolf, Kristina@BOF" w:date="2025-11-13T17:10:00Z" w16du:dateUtc="2025-11-14T01:10:00Z">
        <w:r w:rsidR="003F2A8F">
          <w:fldChar w:fldCharType="begin"/>
        </w:r>
        <w:r w:rsidR="003F2A8F">
          <w:instrText>HYPERLINK "</w:instrText>
        </w:r>
      </w:ins>
      <w:r w:rsidR="003F2A8F">
        <w:instrText>https://leginfo.legislature.ca.gov/faces/codes_displaySection.xhtml?sectionNum=4004.5&amp;lawCode=PRC</w:instrText>
      </w:r>
      <w:ins w:id="147" w:author="Wolf, Kristina@BOF" w:date="2025-11-13T17:10:00Z" w16du:dateUtc="2025-11-14T01:10:00Z">
        <w:r w:rsidR="003F2A8F">
          <w:instrText>"</w:instrText>
        </w:r>
        <w:r w:rsidR="003F2A8F">
          <w:fldChar w:fldCharType="separate"/>
        </w:r>
      </w:ins>
      <w:r w:rsidR="003F2A8F" w:rsidRPr="001A606C">
        <w:rPr>
          <w:rStyle w:val="Hyperlink"/>
        </w:rPr>
        <w:t>https://leginfo.legislature.ca.gov/faces/codes_displaySection.xhtml?sectionNum=4004.5&amp;lawCode=PRC</w:t>
      </w:r>
      <w:ins w:id="148" w:author="Wolf, Kristina@BOF" w:date="2025-11-13T17:10:00Z" w16du:dateUtc="2025-11-14T01:10:00Z">
        <w:r w:rsidR="003F2A8F">
          <w:fldChar w:fldCharType="end"/>
        </w:r>
        <w:r w:rsidR="003F2A8F">
          <w:t xml:space="preserve"> </w:t>
        </w:r>
      </w:ins>
    </w:p>
  </w:footnote>
  <w:footnote w:id="5">
    <w:p w14:paraId="2902A744" w14:textId="77777777" w:rsidR="00B42945" w:rsidRDefault="006F528A">
      <w:pPr>
        <w:spacing w:before="0" w:afterLines="0"/>
        <w:rPr>
          <w:ins w:id="293" w:author="Wolf, Kristina@BOF" w:date="2025-11-12T18:23:00Z" w16du:dateUtc="2025-11-13T02:23:00Z"/>
          <w:rFonts w:asciiTheme="majorHAnsi" w:eastAsia="Calibri" w:hAnsiTheme="majorHAnsi" w:cstheme="majorHAnsi"/>
          <w:bCs/>
          <w:color w:val="000000"/>
          <w:sz w:val="20"/>
          <w:szCs w:val="20"/>
        </w:rPr>
        <w:pPrChange w:id="294" w:author="Wolf, Kristina@BOF" w:date="2025-11-13T17:16:00Z" w16du:dateUtc="2025-11-14T01:16:00Z">
          <w:pPr>
            <w:spacing w:before="0" w:afterLines="0" w:line="257" w:lineRule="auto"/>
          </w:pPr>
        </w:pPrChange>
      </w:pPr>
      <w:ins w:id="295" w:author="Wolf, Kristina@BOF" w:date="2025-11-12T15:00:00Z" w16du:dateUtc="2025-11-12T23:00:00Z">
        <w:r w:rsidRPr="00B42945">
          <w:rPr>
            <w:rStyle w:val="FootnoteReference"/>
            <w:rFonts w:asciiTheme="majorHAnsi" w:hAnsiTheme="majorHAnsi" w:cstheme="majorHAnsi"/>
            <w:sz w:val="20"/>
            <w:szCs w:val="20"/>
            <w:rPrChange w:id="296" w:author="Wolf, Kristina@BOF" w:date="2025-11-12T18:23:00Z" w16du:dateUtc="2025-11-13T02:23:00Z">
              <w:rPr>
                <w:rStyle w:val="FootnoteReference"/>
                <w:sz w:val="20"/>
                <w:szCs w:val="20"/>
              </w:rPr>
            </w:rPrChange>
          </w:rPr>
          <w:footnoteRef/>
        </w:r>
        <w:r w:rsidRPr="00B42945">
          <w:rPr>
            <w:rFonts w:asciiTheme="majorHAnsi" w:hAnsiTheme="majorHAnsi" w:cstheme="majorHAnsi"/>
            <w:sz w:val="20"/>
            <w:szCs w:val="20"/>
            <w:rPrChange w:id="297" w:author="Wolf, Kristina@BOF" w:date="2025-11-12T18:23:00Z" w16du:dateUtc="2025-11-13T02:23:00Z">
              <w:rPr>
                <w:sz w:val="20"/>
                <w:szCs w:val="20"/>
              </w:rPr>
            </w:rPrChange>
          </w:rPr>
          <w:t xml:space="preserve"> </w:t>
        </w:r>
        <w:r w:rsidRPr="00B42945">
          <w:rPr>
            <w:rFonts w:asciiTheme="majorHAnsi" w:hAnsiTheme="majorHAnsi" w:cstheme="majorHAnsi"/>
            <w:sz w:val="20"/>
            <w:szCs w:val="20"/>
            <w:rPrChange w:id="298" w:author="Wolf, Kristina@BOF" w:date="2025-11-12T18:23:00Z" w16du:dateUtc="2025-11-13T02:23:00Z">
              <w:rPr/>
            </w:rPrChange>
          </w:rPr>
          <w:fldChar w:fldCharType="begin"/>
        </w:r>
        <w:r w:rsidRPr="00B42945">
          <w:rPr>
            <w:rFonts w:asciiTheme="majorHAnsi" w:hAnsiTheme="majorHAnsi" w:cstheme="majorHAnsi"/>
            <w:sz w:val="20"/>
            <w:szCs w:val="20"/>
            <w:rPrChange w:id="299" w:author="Wolf, Kristina@BOF" w:date="2025-11-12T18:23:00Z" w16du:dateUtc="2025-11-13T02:23:00Z">
              <w:rPr/>
            </w:rPrChange>
          </w:rPr>
          <w:instrText>HYPERLINK "https://leginfo.legislature.ca.gov/faces/codes_displaySection.xhtml?sectionNum=4124.5&amp;lawCode=PRC"</w:instrText>
        </w:r>
        <w:r w:rsidRPr="00B42945">
          <w:rPr>
            <w:rFonts w:asciiTheme="majorHAnsi" w:hAnsiTheme="majorHAnsi" w:cstheme="majorHAnsi"/>
            <w:sz w:val="20"/>
            <w:szCs w:val="20"/>
            <w:rPrChange w:id="300" w:author="Wolf, Kristina@BOF" w:date="2025-11-12T18:23:00Z" w16du:dateUtc="2025-11-13T02:23:00Z">
              <w:rPr>
                <w:rFonts w:asciiTheme="majorHAnsi" w:hAnsiTheme="majorHAnsi" w:cstheme="majorHAnsi"/>
                <w:sz w:val="20"/>
                <w:szCs w:val="20"/>
              </w:rPr>
            </w:rPrChange>
          </w:rPr>
        </w:r>
        <w:r w:rsidRPr="00B42945">
          <w:rPr>
            <w:rFonts w:asciiTheme="majorHAnsi" w:hAnsiTheme="majorHAnsi" w:cstheme="majorHAnsi"/>
            <w:sz w:val="20"/>
            <w:szCs w:val="20"/>
            <w:rPrChange w:id="301" w:author="Wolf, Kristina@BOF" w:date="2025-11-12T18:23:00Z" w16du:dateUtc="2025-11-13T02:23:00Z">
              <w:rPr/>
            </w:rPrChange>
          </w:rPr>
          <w:fldChar w:fldCharType="separate"/>
        </w:r>
        <w:r w:rsidRPr="00B42945">
          <w:rPr>
            <w:rStyle w:val="Hyperlink"/>
            <w:rFonts w:asciiTheme="majorHAnsi" w:eastAsia="Calibri" w:hAnsiTheme="majorHAnsi" w:cstheme="majorHAnsi"/>
            <w:bCs/>
            <w:sz w:val="20"/>
            <w:szCs w:val="20"/>
          </w:rPr>
          <w:t>Public Resources Code Section 4124.5</w:t>
        </w:r>
        <w:r w:rsidRPr="00B42945">
          <w:rPr>
            <w:rFonts w:asciiTheme="majorHAnsi" w:hAnsiTheme="majorHAnsi" w:cstheme="majorHAnsi"/>
            <w:sz w:val="20"/>
            <w:szCs w:val="20"/>
            <w:rPrChange w:id="302" w:author="Wolf, Kristina@BOF" w:date="2025-11-12T18:23:00Z" w16du:dateUtc="2025-11-13T02:23:00Z">
              <w:rPr/>
            </w:rPrChange>
          </w:rPr>
          <w:fldChar w:fldCharType="end"/>
        </w:r>
        <w:r w:rsidRPr="00B42945">
          <w:rPr>
            <w:rFonts w:asciiTheme="majorHAnsi" w:eastAsia="Calibri" w:hAnsiTheme="majorHAnsi" w:cstheme="majorHAnsi"/>
            <w:bCs/>
            <w:color w:val="000000"/>
            <w:sz w:val="20"/>
            <w:szCs w:val="20"/>
          </w:rPr>
          <w:t xml:space="preserve">, paragraph 2 of subdivision b states: </w:t>
        </w:r>
      </w:ins>
    </w:p>
    <w:p w14:paraId="0EC257AB" w14:textId="0ADC21D8" w:rsidR="006F528A" w:rsidRPr="00487705" w:rsidRDefault="006F528A">
      <w:pPr>
        <w:spacing w:before="0" w:afterLines="0"/>
        <w:ind w:left="90"/>
        <w:rPr>
          <w:ins w:id="303" w:author="Wolf, Kristina@BOF" w:date="2025-11-12T15:00:00Z" w16du:dateUtc="2025-11-12T23:00:00Z"/>
          <w:rFonts w:asciiTheme="majorHAnsi" w:eastAsia="Calibri" w:hAnsiTheme="majorHAnsi" w:cstheme="majorHAnsi"/>
          <w:bCs/>
          <w:i/>
          <w:iCs/>
          <w:color w:val="000000"/>
          <w:sz w:val="20"/>
          <w:szCs w:val="20"/>
        </w:rPr>
        <w:pPrChange w:id="304" w:author="Wolf, Kristina@BOF" w:date="2025-11-13T17:16:00Z" w16du:dateUtc="2025-11-14T01:16:00Z">
          <w:pPr>
            <w:spacing w:before="0" w:afterLines="0" w:line="257" w:lineRule="auto"/>
            <w:ind w:left="270" w:right="720"/>
            <w:jc w:val="both"/>
          </w:pPr>
        </w:pPrChange>
      </w:pPr>
      <w:ins w:id="305" w:author="Wolf, Kristina@BOF" w:date="2025-11-12T15:00:00Z" w16du:dateUtc="2025-11-12T23:00:00Z">
        <w:r w:rsidRPr="00B42945">
          <w:rPr>
            <w:rFonts w:asciiTheme="majorHAnsi" w:eastAsia="Calibri" w:hAnsiTheme="majorHAnsi" w:cstheme="majorHAnsi"/>
            <w:bCs/>
            <w:i/>
            <w:iCs/>
            <w:color w:val="000000"/>
            <w:sz w:val="20"/>
            <w:szCs w:val="20"/>
          </w:rPr>
          <w:t>(2) For purposes of this subdivision, “fire-threatened communities” means those communities in high and very high</w:t>
        </w:r>
      </w:ins>
      <w:ins w:id="306" w:author="Wolf, Kristina@BOF" w:date="2025-11-13T17:16:00Z" w16du:dateUtc="2025-11-14T01:16:00Z">
        <w:r w:rsidR="00EB4745">
          <w:rPr>
            <w:rFonts w:asciiTheme="majorHAnsi" w:eastAsia="Calibri" w:hAnsiTheme="majorHAnsi" w:cstheme="majorHAnsi"/>
            <w:bCs/>
            <w:i/>
            <w:iCs/>
            <w:color w:val="000000"/>
            <w:sz w:val="20"/>
            <w:szCs w:val="20"/>
          </w:rPr>
          <w:t xml:space="preserve"> </w:t>
        </w:r>
      </w:ins>
      <w:ins w:id="307" w:author="Wolf, Kristina@BOF" w:date="2025-11-12T15:00:00Z" w16du:dateUtc="2025-11-12T23:00:00Z">
        <w:r w:rsidRPr="00B42945">
          <w:rPr>
            <w:rFonts w:asciiTheme="majorHAnsi" w:eastAsia="Calibri" w:hAnsiTheme="majorHAnsi" w:cstheme="majorHAnsi"/>
            <w:bCs/>
            <w:i/>
            <w:iCs/>
            <w:color w:val="000000"/>
            <w:sz w:val="20"/>
            <w:szCs w:val="20"/>
          </w:rPr>
          <w:t>fire hazard severity zones, identified</w:t>
        </w:r>
        <w:r w:rsidRPr="00487705">
          <w:rPr>
            <w:rFonts w:asciiTheme="majorHAnsi" w:eastAsia="Calibri" w:hAnsiTheme="majorHAnsi" w:cstheme="majorHAnsi"/>
            <w:bCs/>
            <w:i/>
            <w:iCs/>
            <w:color w:val="000000"/>
            <w:sz w:val="20"/>
            <w:szCs w:val="20"/>
          </w:rPr>
          <w:t xml:space="preserve"> by the State Fire Marshal pursuant to Section 51178 of the Government Code, or Article 9 (commencing with Section 4201) of this code, or on the “Fire Risk Reduction Community” list maintained by the board pursuant to Section 4290.1.</w:t>
        </w:r>
      </w:ins>
    </w:p>
    <w:p w14:paraId="50A9EF7F" w14:textId="03702285" w:rsidR="006F528A" w:rsidRPr="00487705" w:rsidRDefault="00EB4745">
      <w:pPr>
        <w:spacing w:before="0" w:afterLines="0"/>
        <w:ind w:firstLine="90"/>
        <w:rPr>
          <w:ins w:id="308" w:author="Wolf, Kristina@BOF" w:date="2025-11-12T15:00:00Z" w16du:dateUtc="2025-11-12T23:00:00Z"/>
          <w:rFonts w:asciiTheme="majorHAnsi" w:eastAsia="Calibri" w:hAnsiTheme="majorHAnsi" w:cstheme="majorHAnsi"/>
          <w:bCs/>
          <w:color w:val="000000"/>
          <w:sz w:val="20"/>
          <w:szCs w:val="20"/>
        </w:rPr>
        <w:pPrChange w:id="309" w:author="Wolf, Kristina@BOF" w:date="2025-11-13T17:16:00Z" w16du:dateUtc="2025-11-14T01:16:00Z">
          <w:pPr>
            <w:spacing w:before="0" w:afterLines="0" w:line="257" w:lineRule="auto"/>
            <w:ind w:left="270" w:right="720"/>
            <w:jc w:val="both"/>
          </w:pPr>
        </w:pPrChange>
      </w:pPr>
      <w:ins w:id="310" w:author="Wolf, Kristina@BOF" w:date="2025-11-13T17:16:00Z" w16du:dateUtc="2025-11-14T01:16:00Z">
        <w:r>
          <w:rPr>
            <w:rFonts w:asciiTheme="majorHAnsi" w:eastAsia="Calibri" w:hAnsiTheme="majorHAnsi" w:cstheme="majorHAnsi"/>
            <w:bCs/>
            <w:sz w:val="20"/>
            <w:szCs w:val="20"/>
          </w:rPr>
          <w:fldChar w:fldCharType="begin"/>
        </w:r>
        <w:r>
          <w:rPr>
            <w:rFonts w:asciiTheme="majorHAnsi" w:eastAsia="Calibri" w:hAnsiTheme="majorHAnsi" w:cstheme="majorHAnsi"/>
            <w:bCs/>
            <w:sz w:val="20"/>
            <w:szCs w:val="20"/>
          </w:rPr>
          <w:instrText>HYPERLINK "</w:instrText>
        </w:r>
      </w:ins>
      <w:ins w:id="311" w:author="Wolf, Kristina@BOF" w:date="2025-11-12T15:00:00Z" w16du:dateUtc="2025-11-12T23:00:00Z">
        <w:r w:rsidRPr="00EB4745">
          <w:rPr>
            <w:rFonts w:eastAsia="Calibri"/>
            <w:rPrChange w:id="312" w:author="Wolf, Kristina@BOF" w:date="2025-11-13T17:16:00Z" w16du:dateUtc="2025-11-14T01:16:00Z">
              <w:rPr>
                <w:rStyle w:val="Hyperlink"/>
                <w:rFonts w:asciiTheme="majorHAnsi" w:eastAsia="Calibri" w:hAnsiTheme="majorHAnsi" w:cstheme="majorHAnsi"/>
                <w:bCs/>
                <w:sz w:val="20"/>
                <w:szCs w:val="20"/>
              </w:rPr>
            </w:rPrChange>
          </w:rPr>
          <w:instrText>https://leginfo.legislature.ca.gov/faces/codes_displaySection.xhtml?sectionNum=4124.5&amp;lawCode=PRC</w:instrText>
        </w:r>
      </w:ins>
      <w:ins w:id="313" w:author="Wolf, Kristina@BOF" w:date="2025-11-13T17:16:00Z" w16du:dateUtc="2025-11-14T01:16:00Z">
        <w:r>
          <w:rPr>
            <w:rFonts w:asciiTheme="majorHAnsi" w:eastAsia="Calibri" w:hAnsiTheme="majorHAnsi" w:cstheme="majorHAnsi"/>
            <w:bCs/>
            <w:sz w:val="20"/>
            <w:szCs w:val="20"/>
          </w:rPr>
          <w:instrText>"</w:instrText>
        </w:r>
        <w:r>
          <w:rPr>
            <w:rFonts w:asciiTheme="majorHAnsi" w:eastAsia="Calibri" w:hAnsiTheme="majorHAnsi" w:cstheme="majorHAnsi"/>
            <w:bCs/>
            <w:sz w:val="20"/>
            <w:szCs w:val="20"/>
          </w:rPr>
        </w:r>
        <w:r>
          <w:rPr>
            <w:rFonts w:asciiTheme="majorHAnsi" w:eastAsia="Calibri" w:hAnsiTheme="majorHAnsi" w:cstheme="majorHAnsi"/>
            <w:bCs/>
            <w:sz w:val="20"/>
            <w:szCs w:val="20"/>
          </w:rPr>
          <w:fldChar w:fldCharType="separate"/>
        </w:r>
      </w:ins>
      <w:ins w:id="314" w:author="Wolf, Kristina@BOF" w:date="2025-11-12T15:00:00Z" w16du:dateUtc="2025-11-12T23:00:00Z">
        <w:r w:rsidRPr="00EB4745">
          <w:rPr>
            <w:rStyle w:val="Hyperlink"/>
            <w:rFonts w:asciiTheme="majorHAnsi" w:eastAsia="Calibri" w:hAnsiTheme="majorHAnsi" w:cstheme="majorHAnsi"/>
            <w:bCs/>
            <w:sz w:val="20"/>
            <w:szCs w:val="20"/>
          </w:rPr>
          <w:t>https://leginfo.legislature.ca.gov/faces/codes_displaySection.xhtml?sectionNum=4124.5&amp;lawCode=PRC</w:t>
        </w:r>
      </w:ins>
      <w:ins w:id="315" w:author="Wolf, Kristina@BOF" w:date="2025-11-13T17:16:00Z" w16du:dateUtc="2025-11-14T01:16:00Z">
        <w:r>
          <w:rPr>
            <w:rFonts w:asciiTheme="majorHAnsi" w:eastAsia="Calibri" w:hAnsiTheme="majorHAnsi" w:cstheme="majorHAnsi"/>
            <w:bCs/>
            <w:sz w:val="20"/>
            <w:szCs w:val="20"/>
          </w:rPr>
          <w:fldChar w:fldCharType="end"/>
        </w:r>
      </w:ins>
      <w:ins w:id="316" w:author="Wolf, Kristina@BOF" w:date="2025-11-12T15:00:00Z" w16du:dateUtc="2025-11-12T23:00:00Z">
        <w:r w:rsidR="006F528A" w:rsidRPr="00487705">
          <w:rPr>
            <w:rFonts w:asciiTheme="majorHAnsi" w:eastAsia="Calibri" w:hAnsiTheme="majorHAnsi" w:cstheme="majorHAnsi"/>
            <w:bCs/>
            <w:color w:val="000000"/>
            <w:sz w:val="20"/>
            <w:szCs w:val="20"/>
          </w:rPr>
          <w:t xml:space="preserve"> </w:t>
        </w:r>
      </w:ins>
    </w:p>
  </w:footnote>
  <w:footnote w:id="6">
    <w:p w14:paraId="117F8BD5" w14:textId="2FA68927" w:rsidR="000E0101" w:rsidRPr="000E0101" w:rsidRDefault="000E0101">
      <w:pPr>
        <w:pStyle w:val="FootnoteText"/>
        <w:spacing w:before="0" w:afterLines="0"/>
        <w:rPr>
          <w:rFonts w:asciiTheme="majorHAnsi" w:hAnsiTheme="majorHAnsi" w:cstheme="majorHAnsi"/>
          <w:rPrChange w:id="416" w:author="Wolf, Kristina@BOF" w:date="2025-11-13T17:12:00Z" w16du:dateUtc="2025-11-14T01:12:00Z">
            <w:rPr/>
          </w:rPrChange>
        </w:rPr>
        <w:pPrChange w:id="417" w:author="Wolf, Kristina@BOF" w:date="2025-11-13T17:16:00Z" w16du:dateUtc="2025-11-14T01:16:00Z">
          <w:pPr>
            <w:pStyle w:val="FootnoteText"/>
            <w:spacing w:after="240"/>
          </w:pPr>
        </w:pPrChange>
      </w:pPr>
      <w:ins w:id="418" w:author="Wolf, Kristina@BOF" w:date="2025-11-13T17:12:00Z" w16du:dateUtc="2025-11-14T01:12:00Z">
        <w:r w:rsidRPr="000E0101">
          <w:rPr>
            <w:rStyle w:val="FootnoteReference"/>
            <w:rFonts w:asciiTheme="majorHAnsi" w:hAnsiTheme="majorHAnsi" w:cstheme="majorHAnsi"/>
            <w:rPrChange w:id="419" w:author="Wolf, Kristina@BOF" w:date="2025-11-13T17:12:00Z" w16du:dateUtc="2025-11-14T01:12:00Z">
              <w:rPr>
                <w:rStyle w:val="FootnoteReference"/>
              </w:rPr>
            </w:rPrChange>
          </w:rPr>
          <w:footnoteRef/>
        </w:r>
        <w:r w:rsidRPr="000E0101">
          <w:rPr>
            <w:rFonts w:asciiTheme="majorHAnsi" w:hAnsiTheme="majorHAnsi" w:cstheme="majorHAnsi"/>
            <w:rPrChange w:id="420" w:author="Wolf, Kristina@BOF" w:date="2025-11-13T17:12:00Z" w16du:dateUtc="2025-11-14T01:12:00Z">
              <w:rPr/>
            </w:rPrChange>
          </w:rPr>
          <w:t xml:space="preserve"> https://wildfiretaskforce.org/regional-resource-kits-page/</w:t>
        </w:r>
      </w:ins>
    </w:p>
  </w:footnote>
  <w:footnote w:id="7">
    <w:p w14:paraId="04A32046" w14:textId="48C4CCF8" w:rsidR="00AD21CE" w:rsidRPr="00AD21CE" w:rsidRDefault="00AD21CE">
      <w:pPr>
        <w:pStyle w:val="FootnoteText"/>
        <w:spacing w:before="0" w:afterLines="0"/>
        <w:rPr>
          <w:rFonts w:asciiTheme="majorHAnsi" w:hAnsiTheme="majorHAnsi" w:cstheme="majorHAnsi"/>
          <w:rPrChange w:id="2251" w:author="Wolf, Kristina@BOF" w:date="2025-11-13T20:43:00Z" w16du:dateUtc="2025-11-14T04:43:00Z">
            <w:rPr/>
          </w:rPrChange>
        </w:rPr>
        <w:pPrChange w:id="2252" w:author="Wolf, Kristina@BOF" w:date="2025-11-13T20:43:00Z" w16du:dateUtc="2025-11-14T04:43:00Z">
          <w:pPr>
            <w:pStyle w:val="FootnoteText"/>
            <w:spacing w:after="240"/>
          </w:pPr>
        </w:pPrChange>
      </w:pPr>
      <w:ins w:id="2253" w:author="Wolf, Kristina@BOF" w:date="2025-11-13T20:43:00Z" w16du:dateUtc="2025-11-14T04:43:00Z">
        <w:r w:rsidRPr="00AD21CE">
          <w:rPr>
            <w:rStyle w:val="FootnoteReference"/>
            <w:rFonts w:asciiTheme="majorHAnsi" w:hAnsiTheme="majorHAnsi" w:cstheme="majorHAnsi"/>
            <w:rPrChange w:id="2254" w:author="Wolf, Kristina@BOF" w:date="2025-11-13T20:43:00Z" w16du:dateUtc="2025-11-14T04:43:00Z">
              <w:rPr>
                <w:rStyle w:val="FootnoteReference"/>
              </w:rPr>
            </w:rPrChange>
          </w:rPr>
          <w:footnoteRef/>
        </w:r>
        <w:r w:rsidRPr="00AD21CE">
          <w:rPr>
            <w:rFonts w:asciiTheme="majorHAnsi" w:hAnsiTheme="majorHAnsi" w:cstheme="majorHAnsi"/>
            <w:rPrChange w:id="2255" w:author="Wolf, Kristina@BOF" w:date="2025-11-13T20:43:00Z" w16du:dateUtc="2025-11-14T04:43:00Z">
              <w:rPr/>
            </w:rPrChange>
          </w:rPr>
          <w:t xml:space="preserve"> </w:t>
        </w:r>
        <w:r w:rsidRPr="00AD21CE">
          <w:rPr>
            <w:rFonts w:asciiTheme="majorHAnsi" w:hAnsiTheme="majorHAnsi" w:cstheme="majorHAnsi"/>
            <w:rPrChange w:id="2256" w:author="Wolf, Kristina@BOF" w:date="2025-11-13T20:43:00Z" w16du:dateUtc="2025-11-14T04:43:00Z">
              <w:rPr/>
            </w:rPrChange>
          </w:rPr>
          <w:fldChar w:fldCharType="begin"/>
        </w:r>
        <w:r w:rsidRPr="00AD21CE">
          <w:rPr>
            <w:rFonts w:asciiTheme="majorHAnsi" w:hAnsiTheme="majorHAnsi" w:cstheme="majorHAnsi"/>
            <w:rPrChange w:id="2257" w:author="Wolf, Kristina@BOF" w:date="2025-11-13T20:43:00Z" w16du:dateUtc="2025-11-14T04:43:00Z">
              <w:rPr/>
            </w:rPrChange>
          </w:rPr>
          <w:instrText>HYPERLINK "https://leginfo.legislature.ca.gov/faces/codes_displaySection.xhtml?sectionNum=17121&amp;lawCode=FAC"</w:instrText>
        </w:r>
        <w:r w:rsidRPr="00AD21CE">
          <w:rPr>
            <w:rFonts w:asciiTheme="majorHAnsi" w:hAnsiTheme="majorHAnsi" w:cstheme="majorHAnsi"/>
            <w:rPrChange w:id="2258" w:author="Wolf, Kristina@BOF" w:date="2025-11-13T20:43:00Z" w16du:dateUtc="2025-11-14T04:43:00Z">
              <w:rPr>
                <w:rFonts w:asciiTheme="majorHAnsi" w:hAnsiTheme="majorHAnsi" w:cstheme="majorHAnsi"/>
              </w:rPr>
            </w:rPrChange>
          </w:rPr>
        </w:r>
        <w:r w:rsidRPr="00AD21CE">
          <w:rPr>
            <w:rFonts w:asciiTheme="majorHAnsi" w:hAnsiTheme="majorHAnsi" w:cstheme="majorHAnsi"/>
            <w:rPrChange w:id="2259" w:author="Wolf, Kristina@BOF" w:date="2025-11-13T20:43:00Z" w16du:dateUtc="2025-11-14T04:43:00Z">
              <w:rPr/>
            </w:rPrChange>
          </w:rPr>
          <w:fldChar w:fldCharType="separate"/>
        </w:r>
        <w:r w:rsidRPr="00AD21CE">
          <w:rPr>
            <w:rStyle w:val="Hyperlink"/>
            <w:rFonts w:asciiTheme="majorHAnsi" w:hAnsiTheme="majorHAnsi" w:cstheme="majorHAnsi"/>
            <w:rPrChange w:id="2260" w:author="Wolf, Kristina@BOF" w:date="2025-11-13T20:43:00Z" w16du:dateUtc="2025-11-14T04:43:00Z">
              <w:rPr>
                <w:rStyle w:val="Hyperlink"/>
              </w:rPr>
            </w:rPrChange>
          </w:rPr>
          <w:t>https://leginfo.legislature.ca.gov/faces/codes_displaySection.xhtml?sectionNum=17121&amp;lawCode=FAC</w:t>
        </w:r>
        <w:r w:rsidRPr="00AD21CE">
          <w:rPr>
            <w:rFonts w:asciiTheme="majorHAnsi" w:hAnsiTheme="majorHAnsi" w:cstheme="majorHAnsi"/>
            <w:rPrChange w:id="2261" w:author="Wolf, Kristina@BOF" w:date="2025-11-13T20:43:00Z" w16du:dateUtc="2025-11-14T04:43:00Z">
              <w:rPr/>
            </w:rPrChange>
          </w:rPr>
          <w:fldChar w:fldCharType="end"/>
        </w:r>
        <w:r w:rsidRPr="00AD21CE">
          <w:rPr>
            <w:rFonts w:asciiTheme="majorHAnsi" w:hAnsiTheme="majorHAnsi" w:cstheme="majorHAnsi"/>
            <w:rPrChange w:id="2262" w:author="Wolf, Kristina@BOF" w:date="2025-11-13T20:43:00Z" w16du:dateUtc="2025-11-14T04:43:00Z">
              <w:rPr/>
            </w:rPrChange>
          </w:rPr>
          <w:t xml:space="preserve"> </w:t>
        </w:r>
      </w:ins>
    </w:p>
  </w:footnote>
  <w:footnote w:id="8">
    <w:p w14:paraId="63845CAC" w14:textId="5D4C2337" w:rsidR="00633F12" w:rsidRPr="00887DE9" w:rsidRDefault="00633F12">
      <w:pPr>
        <w:pStyle w:val="FootnoteText"/>
        <w:spacing w:before="0" w:afterLines="0"/>
        <w:rPr>
          <w:rFonts w:asciiTheme="majorHAnsi" w:hAnsiTheme="majorHAnsi" w:cstheme="majorHAnsi"/>
          <w:rPrChange w:id="2803" w:author="Wolf, Kristina@BOF" w:date="2025-11-13T17:59:00Z" w16du:dateUtc="2025-11-14T01:59:00Z">
            <w:rPr/>
          </w:rPrChange>
        </w:rPr>
        <w:pPrChange w:id="2804" w:author="Wolf, Kristina@BOF" w:date="2025-11-13T17:59:00Z" w16du:dateUtc="2025-11-14T01:59:00Z">
          <w:pPr>
            <w:pStyle w:val="FootnoteText"/>
            <w:spacing w:after="240"/>
          </w:pPr>
        </w:pPrChange>
      </w:pPr>
      <w:ins w:id="2805" w:author="Wolf, Kristina@BOF" w:date="2025-11-13T17:56:00Z" w16du:dateUtc="2025-11-14T01:56:00Z">
        <w:r w:rsidRPr="00887DE9">
          <w:rPr>
            <w:rStyle w:val="FootnoteReference"/>
            <w:rFonts w:asciiTheme="majorHAnsi" w:hAnsiTheme="majorHAnsi" w:cstheme="majorHAnsi"/>
            <w:rPrChange w:id="2806" w:author="Wolf, Kristina@BOF" w:date="2025-11-13T17:59:00Z" w16du:dateUtc="2025-11-14T01:59:00Z">
              <w:rPr>
                <w:rStyle w:val="FootnoteReference"/>
              </w:rPr>
            </w:rPrChange>
          </w:rPr>
          <w:footnoteRef/>
        </w:r>
        <w:r w:rsidRPr="00887DE9">
          <w:rPr>
            <w:rFonts w:asciiTheme="majorHAnsi" w:hAnsiTheme="majorHAnsi" w:cstheme="majorHAnsi"/>
            <w:rPrChange w:id="2807" w:author="Wolf, Kristina@BOF" w:date="2025-11-13T17:59:00Z" w16du:dateUtc="2025-11-14T01:59:00Z">
              <w:rPr/>
            </w:rPrChange>
          </w:rPr>
          <w:t xml:space="preserve"> </w:t>
        </w:r>
        <w:r w:rsidRPr="00887DE9">
          <w:rPr>
            <w:rFonts w:asciiTheme="majorHAnsi" w:hAnsiTheme="majorHAnsi" w:cstheme="majorHAnsi"/>
            <w:rPrChange w:id="2808" w:author="Wolf, Kristina@BOF" w:date="2025-11-13T17:59:00Z" w16du:dateUtc="2025-11-14T01:59:00Z">
              <w:rPr/>
            </w:rPrChange>
          </w:rPr>
          <w:fldChar w:fldCharType="begin"/>
        </w:r>
        <w:r w:rsidRPr="00887DE9">
          <w:rPr>
            <w:rFonts w:asciiTheme="majorHAnsi" w:hAnsiTheme="majorHAnsi" w:cstheme="majorHAnsi"/>
            <w:rPrChange w:id="2809" w:author="Wolf, Kristina@BOF" w:date="2025-11-13T17:59:00Z" w16du:dateUtc="2025-11-14T01:59:00Z">
              <w:rPr/>
            </w:rPrChange>
          </w:rPr>
          <w:instrText>HYPERLINK "https://www.fsa.usda.gov/resources/programs/conservation-reserve-program"</w:instrText>
        </w:r>
        <w:r w:rsidRPr="00887DE9">
          <w:rPr>
            <w:rFonts w:asciiTheme="majorHAnsi" w:hAnsiTheme="majorHAnsi" w:cstheme="majorHAnsi"/>
            <w:rPrChange w:id="2810" w:author="Wolf, Kristina@BOF" w:date="2025-11-13T17:59:00Z" w16du:dateUtc="2025-11-14T01:59:00Z">
              <w:rPr>
                <w:rFonts w:asciiTheme="majorHAnsi" w:hAnsiTheme="majorHAnsi" w:cstheme="majorHAnsi"/>
              </w:rPr>
            </w:rPrChange>
          </w:rPr>
        </w:r>
        <w:r w:rsidRPr="00887DE9">
          <w:rPr>
            <w:rFonts w:asciiTheme="majorHAnsi" w:hAnsiTheme="majorHAnsi" w:cstheme="majorHAnsi"/>
            <w:rPrChange w:id="2811" w:author="Wolf, Kristina@BOF" w:date="2025-11-13T17:59:00Z" w16du:dateUtc="2025-11-14T01:59:00Z">
              <w:rPr/>
            </w:rPrChange>
          </w:rPr>
          <w:fldChar w:fldCharType="separate"/>
        </w:r>
        <w:r w:rsidRPr="00887DE9">
          <w:rPr>
            <w:rStyle w:val="Hyperlink"/>
            <w:rFonts w:asciiTheme="majorHAnsi" w:hAnsiTheme="majorHAnsi" w:cstheme="majorHAnsi"/>
            <w:rPrChange w:id="2812" w:author="Wolf, Kristina@BOF" w:date="2025-11-13T17:59:00Z" w16du:dateUtc="2025-11-14T01:59:00Z">
              <w:rPr>
                <w:rStyle w:val="Hyperlink"/>
              </w:rPr>
            </w:rPrChange>
          </w:rPr>
          <w:t>https://www.fsa.usda.gov/resources/programs/conservation-reserve-program</w:t>
        </w:r>
        <w:r w:rsidRPr="00887DE9">
          <w:rPr>
            <w:rFonts w:asciiTheme="majorHAnsi" w:hAnsiTheme="majorHAnsi" w:cstheme="majorHAnsi"/>
            <w:rPrChange w:id="2813" w:author="Wolf, Kristina@BOF" w:date="2025-11-13T17:59:00Z" w16du:dateUtc="2025-11-14T01:59:00Z">
              <w:rPr/>
            </w:rPrChange>
          </w:rPr>
          <w:fldChar w:fldCharType="end"/>
        </w:r>
        <w:r w:rsidRPr="00887DE9">
          <w:rPr>
            <w:rFonts w:asciiTheme="majorHAnsi" w:hAnsiTheme="majorHAnsi" w:cstheme="majorHAnsi"/>
            <w:rPrChange w:id="2814" w:author="Wolf, Kristina@BOF" w:date="2025-11-13T17:59:00Z" w16du:dateUtc="2025-11-14T01:59:00Z">
              <w:rPr/>
            </w:rPrChange>
          </w:rPr>
          <w:t xml:space="preserve"> </w:t>
        </w:r>
      </w:ins>
    </w:p>
  </w:footnote>
  <w:footnote w:id="9">
    <w:p w14:paraId="3364E2AA" w14:textId="248D2163" w:rsidR="008301AC" w:rsidRPr="00887DE9" w:rsidRDefault="008301AC">
      <w:pPr>
        <w:pStyle w:val="FootnoteText"/>
        <w:spacing w:before="0" w:afterLines="0"/>
        <w:rPr>
          <w:rFonts w:asciiTheme="majorHAnsi" w:hAnsiTheme="majorHAnsi" w:cstheme="majorHAnsi"/>
          <w:rPrChange w:id="2819" w:author="Wolf, Kristina@BOF" w:date="2025-11-13T17:59:00Z" w16du:dateUtc="2025-11-14T01:59:00Z">
            <w:rPr/>
          </w:rPrChange>
        </w:rPr>
        <w:pPrChange w:id="2820" w:author="Wolf, Kristina@BOF" w:date="2025-11-13T17:59:00Z" w16du:dateUtc="2025-11-14T01:59:00Z">
          <w:pPr>
            <w:pStyle w:val="FootnoteText"/>
            <w:spacing w:after="240"/>
          </w:pPr>
        </w:pPrChange>
      </w:pPr>
      <w:ins w:id="2821" w:author="Wolf, Kristina@BOF" w:date="2025-11-13T17:43:00Z" w16du:dateUtc="2025-11-14T01:43:00Z">
        <w:r w:rsidRPr="00887DE9">
          <w:rPr>
            <w:rStyle w:val="FootnoteReference"/>
            <w:rFonts w:asciiTheme="majorHAnsi" w:hAnsiTheme="majorHAnsi" w:cstheme="majorHAnsi"/>
            <w:rPrChange w:id="2822" w:author="Wolf, Kristina@BOF" w:date="2025-11-13T17:59:00Z" w16du:dateUtc="2025-11-14T01:59:00Z">
              <w:rPr>
                <w:rStyle w:val="FootnoteReference"/>
              </w:rPr>
            </w:rPrChange>
          </w:rPr>
          <w:footnoteRef/>
        </w:r>
        <w:r w:rsidRPr="00887DE9">
          <w:rPr>
            <w:rFonts w:asciiTheme="majorHAnsi" w:hAnsiTheme="majorHAnsi" w:cstheme="majorHAnsi"/>
            <w:rPrChange w:id="2823" w:author="Wolf, Kristina@BOF" w:date="2025-11-13T17:59:00Z" w16du:dateUtc="2025-11-14T01:59:00Z">
              <w:rPr/>
            </w:rPrChange>
          </w:rPr>
          <w:t xml:space="preserve"> </w:t>
        </w:r>
        <w:r w:rsidRPr="00887DE9">
          <w:rPr>
            <w:rFonts w:asciiTheme="majorHAnsi" w:hAnsiTheme="majorHAnsi" w:cstheme="majorHAnsi"/>
            <w:rPrChange w:id="2824" w:author="Wolf, Kristina@BOF" w:date="2025-11-13T17:59:00Z" w16du:dateUtc="2025-11-14T01:59:00Z">
              <w:rPr/>
            </w:rPrChange>
          </w:rPr>
          <w:fldChar w:fldCharType="begin"/>
        </w:r>
        <w:r w:rsidRPr="00887DE9">
          <w:rPr>
            <w:rFonts w:asciiTheme="majorHAnsi" w:hAnsiTheme="majorHAnsi" w:cstheme="majorHAnsi"/>
            <w:rPrChange w:id="2825" w:author="Wolf, Kristina@BOF" w:date="2025-11-13T17:59:00Z" w16du:dateUtc="2025-11-14T01:59:00Z">
              <w:rPr/>
            </w:rPrChange>
          </w:rPr>
          <w:instrText>HYPERLINK "https://rangelandtrust.org/"</w:instrText>
        </w:r>
        <w:r w:rsidRPr="00887DE9">
          <w:rPr>
            <w:rFonts w:asciiTheme="majorHAnsi" w:hAnsiTheme="majorHAnsi" w:cstheme="majorHAnsi"/>
            <w:rPrChange w:id="2826" w:author="Wolf, Kristina@BOF" w:date="2025-11-13T17:59:00Z" w16du:dateUtc="2025-11-14T01:59:00Z">
              <w:rPr>
                <w:rFonts w:asciiTheme="majorHAnsi" w:hAnsiTheme="majorHAnsi" w:cstheme="majorHAnsi"/>
              </w:rPr>
            </w:rPrChange>
          </w:rPr>
        </w:r>
        <w:r w:rsidRPr="00887DE9">
          <w:rPr>
            <w:rFonts w:asciiTheme="majorHAnsi" w:hAnsiTheme="majorHAnsi" w:cstheme="majorHAnsi"/>
            <w:rPrChange w:id="2827" w:author="Wolf, Kristina@BOF" w:date="2025-11-13T17:59:00Z" w16du:dateUtc="2025-11-14T01:59:00Z">
              <w:rPr/>
            </w:rPrChange>
          </w:rPr>
          <w:fldChar w:fldCharType="separate"/>
        </w:r>
        <w:r w:rsidRPr="00887DE9">
          <w:rPr>
            <w:rStyle w:val="Hyperlink"/>
            <w:rFonts w:asciiTheme="majorHAnsi" w:hAnsiTheme="majorHAnsi" w:cstheme="majorHAnsi"/>
            <w:rPrChange w:id="2828" w:author="Wolf, Kristina@BOF" w:date="2025-11-13T17:59:00Z" w16du:dateUtc="2025-11-14T01:59:00Z">
              <w:rPr>
                <w:rStyle w:val="Hyperlink"/>
              </w:rPr>
            </w:rPrChange>
          </w:rPr>
          <w:t>https://rangelandtrust.org/</w:t>
        </w:r>
        <w:r w:rsidRPr="00887DE9">
          <w:rPr>
            <w:rFonts w:asciiTheme="majorHAnsi" w:hAnsiTheme="majorHAnsi" w:cstheme="majorHAnsi"/>
            <w:rPrChange w:id="2829" w:author="Wolf, Kristina@BOF" w:date="2025-11-13T17:59:00Z" w16du:dateUtc="2025-11-14T01:59:00Z">
              <w:rPr/>
            </w:rPrChange>
          </w:rPr>
          <w:fldChar w:fldCharType="end"/>
        </w:r>
        <w:r w:rsidRPr="00887DE9">
          <w:rPr>
            <w:rFonts w:asciiTheme="majorHAnsi" w:hAnsiTheme="majorHAnsi" w:cstheme="majorHAnsi"/>
            <w:rPrChange w:id="2830" w:author="Wolf, Kristina@BOF" w:date="2025-11-13T17:59:00Z" w16du:dateUtc="2025-11-14T01:59:00Z">
              <w:rPr/>
            </w:rPrChange>
          </w:rPr>
          <w:t xml:space="preserve"> </w:t>
        </w:r>
      </w:ins>
    </w:p>
  </w:footnote>
  <w:footnote w:id="10">
    <w:p w14:paraId="3910343F" w14:textId="213BC042" w:rsidR="00887DE9" w:rsidRDefault="00887DE9">
      <w:pPr>
        <w:pStyle w:val="FootnoteText"/>
        <w:spacing w:before="0" w:afterLines="0"/>
        <w:pPrChange w:id="2839" w:author="Wolf, Kristina@BOF" w:date="2025-11-13T17:59:00Z" w16du:dateUtc="2025-11-14T01:59:00Z">
          <w:pPr>
            <w:pStyle w:val="FootnoteText"/>
            <w:spacing w:after="240"/>
          </w:pPr>
        </w:pPrChange>
      </w:pPr>
      <w:ins w:id="2840" w:author="Wolf, Kristina@BOF" w:date="2025-11-13T17:59:00Z" w16du:dateUtc="2025-11-14T01:59:00Z">
        <w:r w:rsidRPr="00887DE9">
          <w:rPr>
            <w:rStyle w:val="FootnoteReference"/>
            <w:rFonts w:asciiTheme="majorHAnsi" w:hAnsiTheme="majorHAnsi" w:cstheme="majorHAnsi"/>
            <w:rPrChange w:id="2841" w:author="Wolf, Kristina@BOF" w:date="2025-11-13T17:59:00Z" w16du:dateUtc="2025-11-14T01:59:00Z">
              <w:rPr>
                <w:rStyle w:val="FootnoteReference"/>
              </w:rPr>
            </w:rPrChange>
          </w:rPr>
          <w:footnoteRef/>
        </w:r>
        <w:r w:rsidRPr="00887DE9">
          <w:rPr>
            <w:rFonts w:asciiTheme="majorHAnsi" w:hAnsiTheme="majorHAnsi" w:cstheme="majorHAnsi"/>
            <w:rPrChange w:id="2842" w:author="Wolf, Kristina@BOF" w:date="2025-11-13T17:59:00Z" w16du:dateUtc="2025-11-14T01:59:00Z">
              <w:rPr/>
            </w:rPrChange>
          </w:rPr>
          <w:t xml:space="preserve"> </w:t>
        </w:r>
        <w:r w:rsidRPr="00887DE9">
          <w:rPr>
            <w:rFonts w:asciiTheme="majorHAnsi" w:hAnsiTheme="majorHAnsi" w:cstheme="majorHAnsi"/>
          </w:rPr>
          <w:fldChar w:fldCharType="begin"/>
        </w:r>
        <w:r w:rsidRPr="00887DE9">
          <w:rPr>
            <w:rFonts w:asciiTheme="majorHAnsi" w:hAnsiTheme="majorHAnsi" w:cstheme="majorHAnsi"/>
          </w:rPr>
          <w:instrText>HYPERLINK "https://ucanr.edu/site/division-agriculture-and-natural-resources/about-uc-cooperative-extension"</w:instrText>
        </w:r>
        <w:r w:rsidRPr="00887DE9">
          <w:rPr>
            <w:rFonts w:asciiTheme="majorHAnsi" w:hAnsiTheme="majorHAnsi" w:cstheme="majorHAnsi"/>
          </w:rPr>
        </w:r>
        <w:r w:rsidRPr="00887DE9">
          <w:rPr>
            <w:rFonts w:asciiTheme="majorHAnsi" w:hAnsiTheme="majorHAnsi" w:cstheme="majorHAnsi"/>
          </w:rPr>
          <w:fldChar w:fldCharType="separate"/>
        </w:r>
        <w:r w:rsidRPr="00887DE9">
          <w:rPr>
            <w:rStyle w:val="Hyperlink"/>
            <w:rFonts w:asciiTheme="majorHAnsi" w:hAnsiTheme="majorHAnsi" w:cstheme="majorHAnsi"/>
          </w:rPr>
          <w:t>https://ucanr.edu/site/division-agriculture-and-natural-resources/about-uc-cooperative-extension</w:t>
        </w:r>
        <w:r w:rsidRPr="00887DE9">
          <w:rPr>
            <w:rFonts w:asciiTheme="majorHAnsi" w:hAnsiTheme="majorHAnsi" w:cstheme="majorHAnsi"/>
          </w:rPr>
          <w:fldChar w:fldCharType="end"/>
        </w:r>
      </w:ins>
    </w:p>
  </w:footnote>
  <w:footnote w:id="11">
    <w:p w14:paraId="0CE556F2" w14:textId="200BC53C" w:rsidR="00C6256C" w:rsidRPr="00572582" w:rsidRDefault="00C6256C">
      <w:pPr>
        <w:pStyle w:val="FootnoteText"/>
        <w:spacing w:before="0" w:afterLines="0"/>
        <w:rPr>
          <w:rFonts w:asciiTheme="majorHAnsi" w:hAnsiTheme="majorHAnsi" w:cstheme="majorHAnsi"/>
          <w:rPrChange w:id="2904" w:author="Wolf, Kristina@BOF" w:date="2025-11-13T20:57:00Z" w16du:dateUtc="2025-11-14T04:57:00Z">
            <w:rPr/>
          </w:rPrChange>
        </w:rPr>
        <w:pPrChange w:id="2905" w:author="Wolf, Kristina@BOF" w:date="2025-11-13T20:57:00Z" w16du:dateUtc="2025-11-14T04:57:00Z">
          <w:pPr>
            <w:pStyle w:val="FootnoteText"/>
            <w:spacing w:after="240"/>
          </w:pPr>
        </w:pPrChange>
      </w:pPr>
      <w:ins w:id="2906" w:author="Wolf, Kristina@BOF" w:date="2025-11-13T20:49:00Z" w16du:dateUtc="2025-11-14T04:49:00Z">
        <w:r w:rsidRPr="00572582">
          <w:rPr>
            <w:rStyle w:val="FootnoteReference"/>
            <w:rFonts w:asciiTheme="majorHAnsi" w:hAnsiTheme="majorHAnsi" w:cstheme="majorHAnsi"/>
            <w:rPrChange w:id="2907" w:author="Wolf, Kristina@BOF" w:date="2025-11-13T20:57:00Z" w16du:dateUtc="2025-11-14T04:57:00Z">
              <w:rPr>
                <w:rStyle w:val="FootnoteReference"/>
              </w:rPr>
            </w:rPrChange>
          </w:rPr>
          <w:footnoteRef/>
        </w:r>
        <w:r w:rsidRPr="00572582">
          <w:rPr>
            <w:rFonts w:asciiTheme="majorHAnsi" w:hAnsiTheme="majorHAnsi" w:cstheme="majorHAnsi"/>
            <w:rPrChange w:id="2908" w:author="Wolf, Kristina@BOF" w:date="2025-11-13T20:57:00Z" w16du:dateUtc="2025-11-14T04:57:00Z">
              <w:rPr/>
            </w:rPrChange>
          </w:rPr>
          <w:t xml:space="preserve"> </w:t>
        </w:r>
        <w:r w:rsidRPr="00572582">
          <w:rPr>
            <w:rFonts w:asciiTheme="majorHAnsi" w:hAnsiTheme="majorHAnsi" w:cstheme="majorHAnsi"/>
            <w:rPrChange w:id="2909" w:author="Wolf, Kristina@BOF" w:date="2025-11-13T20:57:00Z" w16du:dateUtc="2025-11-14T04:57:00Z">
              <w:rPr/>
            </w:rPrChange>
          </w:rPr>
          <w:fldChar w:fldCharType="begin"/>
        </w:r>
        <w:r w:rsidRPr="00572582">
          <w:rPr>
            <w:rFonts w:asciiTheme="majorHAnsi" w:hAnsiTheme="majorHAnsi" w:cstheme="majorHAnsi"/>
            <w:rPrChange w:id="2910" w:author="Wolf, Kristina@BOF" w:date="2025-11-13T20:57:00Z" w16du:dateUtc="2025-11-14T04:57:00Z">
              <w:rPr/>
            </w:rPrChange>
          </w:rPr>
          <w:instrText>HYPERLINK "https://www.nrcs.usda.gov/"</w:instrText>
        </w:r>
        <w:r w:rsidRPr="00572582">
          <w:rPr>
            <w:rFonts w:asciiTheme="majorHAnsi" w:hAnsiTheme="majorHAnsi" w:cstheme="majorHAnsi"/>
            <w:rPrChange w:id="2911" w:author="Wolf, Kristina@BOF" w:date="2025-11-13T20:57:00Z" w16du:dateUtc="2025-11-14T04:57:00Z">
              <w:rPr>
                <w:rFonts w:asciiTheme="majorHAnsi" w:hAnsiTheme="majorHAnsi" w:cstheme="majorHAnsi"/>
              </w:rPr>
            </w:rPrChange>
          </w:rPr>
        </w:r>
        <w:r w:rsidRPr="00572582">
          <w:rPr>
            <w:rFonts w:asciiTheme="majorHAnsi" w:hAnsiTheme="majorHAnsi" w:cstheme="majorHAnsi"/>
            <w:rPrChange w:id="2912" w:author="Wolf, Kristina@BOF" w:date="2025-11-13T20:57:00Z" w16du:dateUtc="2025-11-14T04:57:00Z">
              <w:rPr/>
            </w:rPrChange>
          </w:rPr>
          <w:fldChar w:fldCharType="separate"/>
        </w:r>
        <w:r w:rsidRPr="00572582">
          <w:rPr>
            <w:rStyle w:val="Hyperlink"/>
            <w:rFonts w:asciiTheme="majorHAnsi" w:hAnsiTheme="majorHAnsi" w:cstheme="majorHAnsi"/>
            <w:rPrChange w:id="2913" w:author="Wolf, Kristina@BOF" w:date="2025-11-13T20:57:00Z" w16du:dateUtc="2025-11-14T04:57:00Z">
              <w:rPr>
                <w:rStyle w:val="Hyperlink"/>
              </w:rPr>
            </w:rPrChange>
          </w:rPr>
          <w:t>https://www.nrcs.usda.gov/</w:t>
        </w:r>
        <w:r w:rsidRPr="00572582">
          <w:rPr>
            <w:rFonts w:asciiTheme="majorHAnsi" w:hAnsiTheme="majorHAnsi" w:cstheme="majorHAnsi"/>
            <w:rPrChange w:id="2914" w:author="Wolf, Kristina@BOF" w:date="2025-11-13T20:57:00Z" w16du:dateUtc="2025-11-14T04:57:00Z">
              <w:rPr/>
            </w:rPrChange>
          </w:rPr>
          <w:fldChar w:fldCharType="end"/>
        </w:r>
        <w:r w:rsidRPr="00572582">
          <w:rPr>
            <w:rFonts w:asciiTheme="majorHAnsi" w:hAnsiTheme="majorHAnsi" w:cstheme="majorHAnsi"/>
            <w:rPrChange w:id="2915" w:author="Wolf, Kristina@BOF" w:date="2025-11-13T20:57:00Z" w16du:dateUtc="2025-11-14T04:57:00Z">
              <w:rPr/>
            </w:rPrChange>
          </w:rPr>
          <w:t xml:space="preserve"> </w:t>
        </w:r>
      </w:ins>
    </w:p>
  </w:footnote>
  <w:footnote w:id="12">
    <w:p w14:paraId="0B227B84" w14:textId="6A403138" w:rsidR="000C4051" w:rsidRPr="00572582" w:rsidRDefault="000C4051">
      <w:pPr>
        <w:pStyle w:val="FootnoteText"/>
        <w:spacing w:before="0" w:afterLines="0"/>
        <w:pPrChange w:id="2922" w:author="Wolf, Kristina@BOF" w:date="2025-11-13T20:57:00Z" w16du:dateUtc="2025-11-14T04:57:00Z">
          <w:pPr>
            <w:pStyle w:val="FootnoteText"/>
            <w:spacing w:after="240"/>
          </w:pPr>
        </w:pPrChange>
      </w:pPr>
      <w:ins w:id="2923" w:author="Wolf, Kristina@BOF" w:date="2025-11-13T20:51:00Z" w16du:dateUtc="2025-11-14T04:51:00Z">
        <w:r w:rsidRPr="00572582">
          <w:rPr>
            <w:rStyle w:val="FootnoteReference"/>
          </w:rPr>
          <w:footnoteRef/>
        </w:r>
        <w:r w:rsidRPr="00572582">
          <w:t xml:space="preserve"> </w:t>
        </w:r>
        <w:r w:rsidRPr="00572582">
          <w:fldChar w:fldCharType="begin"/>
        </w:r>
        <w:r w:rsidRPr="00572582">
          <w:instrText>HYPERLINK "https://www.nrcs.usda.gov/programs-initiatives/environmental-quality-incentives-program"</w:instrText>
        </w:r>
        <w:r w:rsidRPr="00572582">
          <w:fldChar w:fldCharType="separate"/>
        </w:r>
        <w:r w:rsidRPr="00572582">
          <w:rPr>
            <w:rStyle w:val="Hyperlink"/>
          </w:rPr>
          <w:t>https://www.nrcs.usda.gov/programs-initiatives/environmental-quality-incentives-program</w:t>
        </w:r>
        <w:r w:rsidRPr="00572582">
          <w:fldChar w:fldCharType="end"/>
        </w:r>
        <w:r w:rsidRPr="00572582">
          <w:t xml:space="preserve"> </w:t>
        </w:r>
      </w:ins>
    </w:p>
  </w:footnote>
  <w:footnote w:id="13">
    <w:p w14:paraId="67DDD9B7" w14:textId="234E3DF6" w:rsidR="000B545B" w:rsidRPr="00572582" w:rsidRDefault="000B545B">
      <w:pPr>
        <w:pStyle w:val="FootnoteText"/>
        <w:spacing w:before="0" w:afterLines="0"/>
        <w:pPrChange w:id="2925" w:author="Wolf, Kristina@BOF" w:date="2025-11-13T20:57:00Z" w16du:dateUtc="2025-11-14T04:57:00Z">
          <w:pPr>
            <w:pStyle w:val="FootnoteText"/>
            <w:spacing w:after="240"/>
          </w:pPr>
        </w:pPrChange>
      </w:pPr>
      <w:ins w:id="2926" w:author="Wolf, Kristina@BOF" w:date="2025-11-13T20:52:00Z" w16du:dateUtc="2025-11-14T04:52:00Z">
        <w:r w:rsidRPr="00572582">
          <w:rPr>
            <w:rStyle w:val="FootnoteReference"/>
          </w:rPr>
          <w:footnoteRef/>
        </w:r>
        <w:r w:rsidRPr="00572582">
          <w:t xml:space="preserve"> </w:t>
        </w:r>
        <w:r w:rsidRPr="00572582">
          <w:fldChar w:fldCharType="begin"/>
        </w:r>
        <w:r w:rsidRPr="00572582">
          <w:instrText>HYPERLINK "https://www.cdfa.ca.gov/"</w:instrText>
        </w:r>
        <w:r w:rsidRPr="00572582">
          <w:fldChar w:fldCharType="separate"/>
        </w:r>
        <w:r w:rsidRPr="00572582">
          <w:rPr>
            <w:rStyle w:val="Hyperlink"/>
          </w:rPr>
          <w:t>https://www.cdfa.ca.gov/</w:t>
        </w:r>
        <w:r w:rsidRPr="00572582">
          <w:fldChar w:fldCharType="end"/>
        </w:r>
        <w:r w:rsidRPr="00572582">
          <w:t xml:space="preserve"> </w:t>
        </w:r>
      </w:ins>
    </w:p>
  </w:footnote>
  <w:footnote w:id="14">
    <w:p w14:paraId="507C0809" w14:textId="5AA20EF5" w:rsidR="002E1F6E" w:rsidRPr="00572582" w:rsidRDefault="002E1F6E">
      <w:pPr>
        <w:pStyle w:val="FootnoteText"/>
        <w:spacing w:before="0" w:afterLines="0"/>
        <w:pPrChange w:id="2929" w:author="Wolf, Kristina@BOF" w:date="2025-11-13T20:57:00Z" w16du:dateUtc="2025-11-14T04:57:00Z">
          <w:pPr>
            <w:pStyle w:val="FootnoteText"/>
            <w:spacing w:after="240"/>
          </w:pPr>
        </w:pPrChange>
      </w:pPr>
      <w:ins w:id="2930" w:author="Wolf, Kristina@BOF" w:date="2025-11-13T20:53:00Z" w16du:dateUtc="2025-11-14T04:53:00Z">
        <w:r w:rsidRPr="00572582">
          <w:rPr>
            <w:rStyle w:val="FootnoteReference"/>
          </w:rPr>
          <w:footnoteRef/>
        </w:r>
        <w:r w:rsidRPr="00572582">
          <w:t xml:space="preserve"> </w:t>
        </w:r>
        <w:r w:rsidRPr="00572582">
          <w:fldChar w:fldCharType="begin"/>
        </w:r>
        <w:r w:rsidRPr="00572582">
          <w:instrText>HYPERLINK "https://www.cdfa.ca.gov/oars/healthysoils/"</w:instrText>
        </w:r>
        <w:r w:rsidRPr="00572582">
          <w:fldChar w:fldCharType="separate"/>
        </w:r>
        <w:r w:rsidRPr="00572582">
          <w:rPr>
            <w:rStyle w:val="Hyperlink"/>
          </w:rPr>
          <w:t>https://www.cdfa.ca.gov/oars/healthysoils/</w:t>
        </w:r>
        <w:r w:rsidRPr="00572582">
          <w:fldChar w:fldCharType="end"/>
        </w:r>
        <w:r w:rsidRPr="00572582">
          <w:t xml:space="preserve"> </w:t>
        </w:r>
      </w:ins>
    </w:p>
  </w:footnote>
  <w:footnote w:id="15">
    <w:p w14:paraId="41B33990" w14:textId="724700EB" w:rsidR="00CA66C6" w:rsidRPr="00572582" w:rsidRDefault="00CA66C6">
      <w:pPr>
        <w:pStyle w:val="FootnoteText"/>
        <w:spacing w:before="0" w:afterLines="0"/>
        <w:pPrChange w:id="2932" w:author="Wolf, Kristina@BOF" w:date="2025-11-13T20:57:00Z" w16du:dateUtc="2025-11-14T04:57:00Z">
          <w:pPr>
            <w:pStyle w:val="FootnoteText"/>
            <w:spacing w:after="240"/>
          </w:pPr>
        </w:pPrChange>
      </w:pPr>
      <w:ins w:id="2933" w:author="Wolf, Kristina@BOF" w:date="2025-11-13T20:55:00Z" w16du:dateUtc="2025-11-14T04:55:00Z">
        <w:r w:rsidRPr="00572582">
          <w:rPr>
            <w:rStyle w:val="FootnoteReference"/>
          </w:rPr>
          <w:footnoteRef/>
        </w:r>
        <w:r w:rsidRPr="00572582">
          <w:t xml:space="preserve"> </w:t>
        </w:r>
        <w:r w:rsidRPr="00572582">
          <w:fldChar w:fldCharType="begin"/>
        </w:r>
        <w:r w:rsidRPr="00572582">
          <w:instrText>HYPERLINK "https://www.fsa.usda.gov/"</w:instrText>
        </w:r>
        <w:r w:rsidRPr="00572582">
          <w:fldChar w:fldCharType="separate"/>
        </w:r>
        <w:r w:rsidRPr="00572582">
          <w:rPr>
            <w:rStyle w:val="Hyperlink"/>
          </w:rPr>
          <w:t>https://www.fsa.usda.gov/</w:t>
        </w:r>
        <w:r w:rsidRPr="00572582">
          <w:fldChar w:fldCharType="end"/>
        </w:r>
        <w:r w:rsidRPr="00572582">
          <w:t xml:space="preserve"> </w:t>
        </w:r>
      </w:ins>
    </w:p>
  </w:footnote>
  <w:footnote w:id="16">
    <w:p w14:paraId="0C7780C8" w14:textId="2DC36F05" w:rsidR="00572582" w:rsidRDefault="00572582">
      <w:pPr>
        <w:pStyle w:val="FootnoteText"/>
        <w:spacing w:before="0" w:afterLines="0"/>
        <w:pPrChange w:id="2935" w:author="Wolf, Kristina@BOF" w:date="2025-11-13T20:57:00Z" w16du:dateUtc="2025-11-14T04:57:00Z">
          <w:pPr>
            <w:pStyle w:val="FootnoteText"/>
            <w:spacing w:after="240"/>
          </w:pPr>
        </w:pPrChange>
      </w:pPr>
      <w:ins w:id="2936" w:author="Wolf, Kristina@BOF" w:date="2025-11-13T20:57:00Z" w16du:dateUtc="2025-11-14T04:57:00Z">
        <w:r w:rsidRPr="00572582">
          <w:rPr>
            <w:rStyle w:val="FootnoteReference"/>
          </w:rPr>
          <w:footnoteRef/>
        </w:r>
        <w:r w:rsidRPr="00572582">
          <w:t xml:space="preserve"> </w:t>
        </w:r>
        <w:r w:rsidRPr="00572582">
          <w:rPr>
            <w:rFonts w:asciiTheme="majorHAnsi" w:hAnsiTheme="majorHAnsi" w:cstheme="majorHAnsi"/>
            <w:rPrChange w:id="2937" w:author="Wolf, Kristina@BOF" w:date="2025-11-13T20:57:00Z" w16du:dateUtc="2025-11-14T04:57:00Z">
              <w:rPr>
                <w:rFonts w:asciiTheme="majorHAnsi" w:hAnsiTheme="majorHAnsi" w:cstheme="majorHAnsi"/>
                <w:sz w:val="24"/>
                <w:szCs w:val="24"/>
              </w:rPr>
            </w:rPrChange>
          </w:rPr>
          <w:fldChar w:fldCharType="begin"/>
        </w:r>
        <w:r w:rsidRPr="00572582">
          <w:rPr>
            <w:rFonts w:asciiTheme="majorHAnsi" w:hAnsiTheme="majorHAnsi" w:cstheme="majorHAnsi"/>
            <w:rPrChange w:id="2938" w:author="Wolf, Kristina@BOF" w:date="2025-11-13T20:57:00Z" w16du:dateUtc="2025-11-14T04:57:00Z">
              <w:rPr>
                <w:rFonts w:asciiTheme="majorHAnsi" w:hAnsiTheme="majorHAnsi" w:cstheme="majorHAnsi"/>
                <w:sz w:val="24"/>
                <w:szCs w:val="24"/>
              </w:rPr>
            </w:rPrChange>
          </w:rPr>
          <w:instrText>HYPERLINK "https://www.fsa.usda.gov/resources/programs/conservation-reserve-enhancement-program-crep"</w:instrText>
        </w:r>
        <w:r w:rsidRPr="00572582">
          <w:rPr>
            <w:rFonts w:asciiTheme="majorHAnsi" w:hAnsiTheme="majorHAnsi" w:cstheme="majorHAnsi"/>
            <w:rPrChange w:id="2939" w:author="Wolf, Kristina@BOF" w:date="2025-11-13T20:57:00Z" w16du:dateUtc="2025-11-14T04:57:00Z">
              <w:rPr>
                <w:rFonts w:asciiTheme="majorHAnsi" w:hAnsiTheme="majorHAnsi" w:cstheme="majorHAnsi"/>
              </w:rPr>
            </w:rPrChange>
          </w:rPr>
        </w:r>
        <w:r w:rsidRPr="00572582">
          <w:rPr>
            <w:rFonts w:asciiTheme="majorHAnsi" w:hAnsiTheme="majorHAnsi" w:cstheme="majorHAnsi"/>
            <w:rPrChange w:id="2940" w:author="Wolf, Kristina@BOF" w:date="2025-11-13T20:57:00Z" w16du:dateUtc="2025-11-14T04:57:00Z">
              <w:rPr>
                <w:rFonts w:asciiTheme="majorHAnsi" w:hAnsiTheme="majorHAnsi" w:cstheme="majorHAnsi"/>
                <w:sz w:val="24"/>
                <w:szCs w:val="24"/>
              </w:rPr>
            </w:rPrChange>
          </w:rPr>
          <w:fldChar w:fldCharType="separate"/>
        </w:r>
        <w:r w:rsidRPr="00572582">
          <w:rPr>
            <w:rStyle w:val="Hyperlink"/>
            <w:rFonts w:asciiTheme="majorHAnsi" w:hAnsiTheme="majorHAnsi" w:cstheme="majorHAnsi"/>
            <w:rPrChange w:id="2941" w:author="Wolf, Kristina@BOF" w:date="2025-11-13T20:57:00Z" w16du:dateUtc="2025-11-14T04:57:00Z">
              <w:rPr>
                <w:rStyle w:val="Hyperlink"/>
                <w:rFonts w:asciiTheme="majorHAnsi" w:hAnsiTheme="majorHAnsi" w:cstheme="majorHAnsi"/>
                <w:sz w:val="24"/>
                <w:szCs w:val="24"/>
              </w:rPr>
            </w:rPrChange>
          </w:rPr>
          <w:t>https://www.fsa.usda.gov/resources/programs/conservation-reserve-enhancement-program-crep</w:t>
        </w:r>
        <w:r w:rsidRPr="00572582">
          <w:rPr>
            <w:rFonts w:asciiTheme="majorHAnsi" w:hAnsiTheme="majorHAnsi" w:cstheme="majorHAnsi"/>
            <w:rPrChange w:id="2942" w:author="Wolf, Kristina@BOF" w:date="2025-11-13T20:57:00Z" w16du:dateUtc="2025-11-14T04:57:00Z">
              <w:rPr>
                <w:rFonts w:asciiTheme="majorHAnsi" w:hAnsiTheme="majorHAnsi" w:cstheme="majorHAnsi"/>
                <w:sz w:val="24"/>
                <w:szCs w:val="24"/>
              </w:rPr>
            </w:rPrChange>
          </w:rPr>
          <w:fldChar w:fldCharType="end"/>
        </w:r>
        <w:r w:rsidRPr="00572582">
          <w:rPr>
            <w:rFonts w:asciiTheme="majorHAnsi" w:hAnsiTheme="majorHAnsi" w:cstheme="majorHAnsi"/>
            <w:rPrChange w:id="2943" w:author="Wolf, Kristina@BOF" w:date="2025-11-13T20:57:00Z" w16du:dateUtc="2025-11-14T04:57:00Z">
              <w:rPr>
                <w:rFonts w:asciiTheme="majorHAnsi" w:hAnsiTheme="majorHAnsi" w:cstheme="majorHAnsi"/>
                <w:sz w:val="24"/>
                <w:szCs w:val="24"/>
              </w:rPr>
            </w:rPrChange>
          </w:rPr>
          <w:t xml:space="preserve"> </w:t>
        </w:r>
      </w:ins>
    </w:p>
  </w:footnote>
  <w:footnote w:id="17">
    <w:p w14:paraId="15E12FC5" w14:textId="172CF179" w:rsidR="00886672" w:rsidRPr="00487705" w:rsidRDefault="00886672">
      <w:pPr>
        <w:pStyle w:val="FootnoteText"/>
        <w:spacing w:before="0" w:afterLines="0"/>
        <w:rPr>
          <w:rFonts w:asciiTheme="majorHAnsi" w:hAnsiTheme="majorHAnsi" w:cstheme="majorHAnsi"/>
        </w:rPr>
        <w:pPrChange w:id="3090" w:author="Wolf, Kristina@BOF" w:date="2025-11-13T17:14:00Z" w16du:dateUtc="2025-11-14T01:14:00Z">
          <w:pPr>
            <w:pStyle w:val="FootnoteText"/>
            <w:spacing w:before="0" w:afterLines="0" w:line="240" w:lineRule="auto"/>
          </w:pPr>
        </w:pPrChange>
      </w:pPr>
      <w:r w:rsidRPr="00487705">
        <w:rPr>
          <w:rStyle w:val="FootnoteReference"/>
          <w:rFonts w:asciiTheme="majorHAnsi" w:hAnsiTheme="majorHAnsi" w:cstheme="majorHAnsi"/>
        </w:rPr>
        <w:footnoteRef/>
      </w:r>
      <w:r w:rsidRPr="00487705">
        <w:rPr>
          <w:rFonts w:asciiTheme="majorHAnsi" w:hAnsiTheme="majorHAnsi" w:cstheme="majorHAnsi"/>
        </w:rPr>
        <w:t xml:space="preserve"> </w:t>
      </w:r>
      <w:r>
        <w:fldChar w:fldCharType="begin"/>
      </w:r>
      <w:r>
        <w:instrText>HYPERLINK "https://spranch.calpoly.edu/fuels"</w:instrText>
      </w:r>
      <w:r>
        <w:fldChar w:fldCharType="separate"/>
      </w:r>
      <w:r w:rsidRPr="00487705">
        <w:rPr>
          <w:rStyle w:val="Hyperlink"/>
          <w:rFonts w:asciiTheme="majorHAnsi" w:hAnsiTheme="majorHAnsi" w:cstheme="majorHAnsi"/>
        </w:rPr>
        <w:t>https://spranch.calpoly.edu/fuels</w:t>
      </w:r>
      <w:r>
        <w:fldChar w:fldCharType="end"/>
      </w:r>
      <w:r w:rsidRPr="00487705">
        <w:rPr>
          <w:rFonts w:asciiTheme="majorHAnsi" w:hAnsiTheme="majorHAnsi" w:cstheme="majorHAnsi"/>
        </w:rPr>
        <w:t xml:space="preserve"> </w:t>
      </w:r>
    </w:p>
  </w:footnote>
  <w:footnote w:id="18">
    <w:p w14:paraId="2F5CE584" w14:textId="41CB86DD" w:rsidR="00886672" w:rsidRPr="0058325F" w:rsidRDefault="00886672">
      <w:pPr>
        <w:pStyle w:val="FootnoteText"/>
        <w:spacing w:before="0" w:afterLines="0"/>
        <w:ind w:left="90" w:hanging="90"/>
        <w:rPr>
          <w:rFonts w:asciiTheme="majorHAnsi" w:hAnsiTheme="majorHAnsi" w:cstheme="majorHAnsi"/>
          <w:rPrChange w:id="3093" w:author="Wolf, Kristina@BOF" w:date="2025-11-13T21:06:00Z" w16du:dateUtc="2025-11-14T05:06:00Z">
            <w:rPr/>
          </w:rPrChange>
        </w:rPr>
        <w:pPrChange w:id="3094" w:author="Wolf, Kristina@BOF" w:date="2025-11-13T21:06:00Z" w16du:dateUtc="2025-11-14T05:06:00Z">
          <w:pPr>
            <w:pStyle w:val="FootnoteText"/>
            <w:spacing w:before="0" w:afterLines="0" w:line="240" w:lineRule="auto"/>
          </w:pPr>
        </w:pPrChange>
      </w:pPr>
      <w:r w:rsidRPr="0058325F">
        <w:rPr>
          <w:rStyle w:val="FootnoteReference"/>
          <w:rFonts w:asciiTheme="majorHAnsi" w:hAnsiTheme="majorHAnsi" w:cstheme="majorHAnsi"/>
        </w:rPr>
        <w:footnoteRef/>
      </w:r>
      <w:r w:rsidRPr="0058325F">
        <w:rPr>
          <w:rFonts w:asciiTheme="majorHAnsi" w:hAnsiTheme="majorHAnsi" w:cstheme="majorHAnsi"/>
        </w:rPr>
        <w:t xml:space="preserve"> </w:t>
      </w:r>
      <w:r w:rsidRPr="0058325F">
        <w:rPr>
          <w:rFonts w:asciiTheme="majorHAnsi" w:hAnsiTheme="majorHAnsi" w:cstheme="majorHAnsi"/>
          <w:rPrChange w:id="3095" w:author="Wolf, Kristina@BOF" w:date="2025-11-13T21:06:00Z" w16du:dateUtc="2025-11-14T05:06:00Z">
            <w:rPr/>
          </w:rPrChange>
        </w:rPr>
        <w:fldChar w:fldCharType="begin"/>
      </w:r>
      <w:r w:rsidRPr="0058325F">
        <w:rPr>
          <w:rFonts w:asciiTheme="majorHAnsi" w:hAnsiTheme="majorHAnsi" w:cstheme="majorHAnsi"/>
          <w:rPrChange w:id="3096" w:author="Wolf, Kristina@BOF" w:date="2025-11-13T21:06:00Z" w16du:dateUtc="2025-11-14T05:06:00Z">
            <w:rPr/>
          </w:rPrChange>
        </w:rPr>
        <w:instrText>HYPERLINK "https://bof.fire.ca.gov/board-committees/range-management-advisory-committee/livestock-grazing-management-resources"</w:instrText>
      </w:r>
      <w:r w:rsidRPr="0058325F">
        <w:rPr>
          <w:rFonts w:asciiTheme="majorHAnsi" w:hAnsiTheme="majorHAnsi" w:cstheme="majorHAnsi"/>
          <w:rPrChange w:id="3097" w:author="Wolf, Kristina@BOF" w:date="2025-11-13T21:06:00Z" w16du:dateUtc="2025-11-14T05:06:00Z">
            <w:rPr>
              <w:rFonts w:asciiTheme="majorHAnsi" w:hAnsiTheme="majorHAnsi" w:cstheme="majorHAnsi"/>
            </w:rPr>
          </w:rPrChange>
        </w:rPr>
      </w:r>
      <w:r w:rsidRPr="0058325F">
        <w:rPr>
          <w:rFonts w:asciiTheme="majorHAnsi" w:hAnsiTheme="majorHAnsi" w:cstheme="majorHAnsi"/>
          <w:rPrChange w:id="3098" w:author="Wolf, Kristina@BOF" w:date="2025-11-13T21:06:00Z" w16du:dateUtc="2025-11-14T05:06:00Z">
            <w:rPr/>
          </w:rPrChange>
        </w:rPr>
        <w:fldChar w:fldCharType="separate"/>
      </w:r>
      <w:r w:rsidRPr="0058325F">
        <w:rPr>
          <w:rStyle w:val="Hyperlink"/>
          <w:rFonts w:asciiTheme="majorHAnsi" w:hAnsiTheme="majorHAnsi" w:cstheme="majorHAnsi"/>
        </w:rPr>
        <w:t>https://bof.fire.ca.gov/board-committees/range-management-advisory-committee/livestock-grazing-management-resources</w:t>
      </w:r>
      <w:r w:rsidRPr="0058325F">
        <w:rPr>
          <w:rFonts w:asciiTheme="majorHAnsi" w:hAnsiTheme="majorHAnsi" w:cstheme="majorHAnsi"/>
          <w:rPrChange w:id="3099" w:author="Wolf, Kristina@BOF" w:date="2025-11-13T21:06:00Z" w16du:dateUtc="2025-11-14T05:06:00Z">
            <w:rPr/>
          </w:rPrChange>
        </w:rPr>
        <w:fldChar w:fldCharType="end"/>
      </w:r>
      <w:r w:rsidRPr="0058325F">
        <w:rPr>
          <w:rFonts w:asciiTheme="majorHAnsi" w:hAnsiTheme="majorHAnsi" w:cstheme="majorHAnsi"/>
          <w:rPrChange w:id="3100" w:author="Wolf, Kristina@BOF" w:date="2025-11-13T21:06:00Z" w16du:dateUtc="2025-11-14T05:06:00Z">
            <w:rPr/>
          </w:rPrChange>
        </w:rPr>
        <w:t xml:space="preserve"> </w:t>
      </w:r>
    </w:p>
  </w:footnote>
  <w:footnote w:id="19">
    <w:p w14:paraId="37CBC168" w14:textId="3ACDCF43" w:rsidR="002E3F15" w:rsidRPr="0058325F" w:rsidRDefault="002E3F15">
      <w:pPr>
        <w:pStyle w:val="FootnoteText"/>
        <w:spacing w:before="0" w:afterLines="0"/>
        <w:rPr>
          <w:rFonts w:asciiTheme="majorHAnsi" w:hAnsiTheme="majorHAnsi" w:cstheme="majorHAnsi"/>
          <w:rPrChange w:id="3118" w:author="Wolf, Kristina@BOF" w:date="2025-11-13T21:06:00Z" w16du:dateUtc="2025-11-14T05:06:00Z">
            <w:rPr/>
          </w:rPrChange>
        </w:rPr>
        <w:pPrChange w:id="3119" w:author="Wolf, Kristina@BOF" w:date="2025-11-13T21:06:00Z" w16du:dateUtc="2025-11-14T05:06:00Z">
          <w:pPr>
            <w:pStyle w:val="FootnoteText"/>
            <w:spacing w:after="240"/>
          </w:pPr>
        </w:pPrChange>
      </w:pPr>
      <w:ins w:id="3120" w:author="Wolf, Kristina@BOF" w:date="2025-11-13T21:02:00Z" w16du:dateUtc="2025-11-14T05:02:00Z">
        <w:r w:rsidRPr="0058325F">
          <w:rPr>
            <w:rStyle w:val="FootnoteReference"/>
            <w:rFonts w:asciiTheme="majorHAnsi" w:hAnsiTheme="majorHAnsi" w:cstheme="majorHAnsi"/>
            <w:rPrChange w:id="3121" w:author="Wolf, Kristina@BOF" w:date="2025-11-13T21:06:00Z" w16du:dateUtc="2025-11-14T05:06:00Z">
              <w:rPr>
                <w:rStyle w:val="FootnoteReference"/>
              </w:rPr>
            </w:rPrChange>
          </w:rPr>
          <w:footnoteRef/>
        </w:r>
        <w:r w:rsidRPr="0058325F">
          <w:rPr>
            <w:rFonts w:asciiTheme="majorHAnsi" w:hAnsiTheme="majorHAnsi" w:cstheme="majorHAnsi"/>
            <w:rPrChange w:id="3122" w:author="Wolf, Kristina@BOF" w:date="2025-11-13T21:06:00Z" w16du:dateUtc="2025-11-14T05:06:00Z">
              <w:rPr/>
            </w:rPrChange>
          </w:rPr>
          <w:t xml:space="preserve"> </w:t>
        </w:r>
        <w:r w:rsidRPr="0058325F">
          <w:rPr>
            <w:rFonts w:asciiTheme="majorHAnsi" w:hAnsiTheme="majorHAnsi" w:cstheme="majorHAnsi"/>
            <w:rPrChange w:id="3123" w:author="Wolf, Kristina@BOF" w:date="2025-11-13T21:06:00Z" w16du:dateUtc="2025-11-14T05:06:00Z">
              <w:rPr/>
            </w:rPrChange>
          </w:rPr>
          <w:fldChar w:fldCharType="begin"/>
        </w:r>
        <w:r w:rsidRPr="0058325F">
          <w:rPr>
            <w:rFonts w:asciiTheme="majorHAnsi" w:hAnsiTheme="majorHAnsi" w:cstheme="majorHAnsi"/>
            <w:rPrChange w:id="3124" w:author="Wolf, Kristina@BOF" w:date="2025-11-13T21:06:00Z" w16du:dateUtc="2025-11-14T05:06:00Z">
              <w:rPr/>
            </w:rPrChange>
          </w:rPr>
          <w:instrText>HYPERLINK "https://westernlandowners.org/grazing-lands-partnerships/"</w:instrText>
        </w:r>
        <w:r w:rsidRPr="0058325F">
          <w:rPr>
            <w:rFonts w:asciiTheme="majorHAnsi" w:hAnsiTheme="majorHAnsi" w:cstheme="majorHAnsi"/>
            <w:rPrChange w:id="3125" w:author="Wolf, Kristina@BOF" w:date="2025-11-13T21:06:00Z" w16du:dateUtc="2025-11-14T05:06:00Z">
              <w:rPr>
                <w:rFonts w:asciiTheme="majorHAnsi" w:hAnsiTheme="majorHAnsi" w:cstheme="majorHAnsi"/>
              </w:rPr>
            </w:rPrChange>
          </w:rPr>
        </w:r>
        <w:r w:rsidRPr="0058325F">
          <w:rPr>
            <w:rFonts w:asciiTheme="majorHAnsi" w:hAnsiTheme="majorHAnsi" w:cstheme="majorHAnsi"/>
            <w:rPrChange w:id="3126" w:author="Wolf, Kristina@BOF" w:date="2025-11-13T21:06:00Z" w16du:dateUtc="2025-11-14T05:06:00Z">
              <w:rPr/>
            </w:rPrChange>
          </w:rPr>
          <w:fldChar w:fldCharType="separate"/>
        </w:r>
        <w:r w:rsidRPr="0058325F">
          <w:rPr>
            <w:rStyle w:val="Hyperlink"/>
            <w:rFonts w:asciiTheme="majorHAnsi" w:hAnsiTheme="majorHAnsi" w:cstheme="majorHAnsi"/>
            <w:rPrChange w:id="3127" w:author="Wolf, Kristina@BOF" w:date="2025-11-13T21:06:00Z" w16du:dateUtc="2025-11-14T05:06:00Z">
              <w:rPr>
                <w:rStyle w:val="Hyperlink"/>
              </w:rPr>
            </w:rPrChange>
          </w:rPr>
          <w:t>https://westernlandowners.org/grazing-lands-partnerships/</w:t>
        </w:r>
        <w:r w:rsidRPr="0058325F">
          <w:rPr>
            <w:rFonts w:asciiTheme="majorHAnsi" w:hAnsiTheme="majorHAnsi" w:cstheme="majorHAnsi"/>
            <w:rPrChange w:id="3128" w:author="Wolf, Kristina@BOF" w:date="2025-11-13T21:06:00Z" w16du:dateUtc="2025-11-14T05:06:00Z">
              <w:rPr/>
            </w:rPrChange>
          </w:rPr>
          <w:fldChar w:fldCharType="end"/>
        </w:r>
        <w:r w:rsidRPr="0058325F">
          <w:rPr>
            <w:rFonts w:asciiTheme="majorHAnsi" w:hAnsiTheme="majorHAnsi" w:cstheme="majorHAnsi"/>
            <w:rPrChange w:id="3129" w:author="Wolf, Kristina@BOF" w:date="2025-11-13T21:06:00Z" w16du:dateUtc="2025-11-14T05:06:00Z">
              <w:rPr/>
            </w:rPrChange>
          </w:rPr>
          <w:t xml:space="preserve"> </w:t>
        </w:r>
      </w:ins>
    </w:p>
  </w:footnote>
  <w:footnote w:id="20">
    <w:p w14:paraId="36AD389D" w14:textId="531A730D" w:rsidR="002968D7" w:rsidRPr="0058325F" w:rsidRDefault="002968D7">
      <w:pPr>
        <w:pStyle w:val="FootnoteText"/>
        <w:spacing w:before="0" w:afterLines="0"/>
        <w:rPr>
          <w:rFonts w:asciiTheme="majorHAnsi" w:hAnsiTheme="majorHAnsi" w:cstheme="majorHAnsi"/>
          <w:rPrChange w:id="3138" w:author="Wolf, Kristina@BOF" w:date="2025-11-13T21:06:00Z" w16du:dateUtc="2025-11-14T05:06:00Z">
            <w:rPr/>
          </w:rPrChange>
        </w:rPr>
        <w:pPrChange w:id="3139" w:author="Wolf, Kristina@BOF" w:date="2025-11-13T21:06:00Z" w16du:dateUtc="2025-11-14T05:06:00Z">
          <w:pPr>
            <w:pStyle w:val="FootnoteText"/>
            <w:spacing w:after="240"/>
          </w:pPr>
        </w:pPrChange>
      </w:pPr>
      <w:ins w:id="3140" w:author="Wolf, Kristina@BOF" w:date="2025-11-13T21:02:00Z" w16du:dateUtc="2025-11-14T05:02:00Z">
        <w:r w:rsidRPr="0058325F">
          <w:rPr>
            <w:rStyle w:val="FootnoteReference"/>
            <w:rFonts w:asciiTheme="majorHAnsi" w:hAnsiTheme="majorHAnsi" w:cstheme="majorHAnsi"/>
            <w:rPrChange w:id="3141" w:author="Wolf, Kristina@BOF" w:date="2025-11-13T21:06:00Z" w16du:dateUtc="2025-11-14T05:06:00Z">
              <w:rPr>
                <w:rStyle w:val="FootnoteReference"/>
              </w:rPr>
            </w:rPrChange>
          </w:rPr>
          <w:footnoteRef/>
        </w:r>
        <w:r w:rsidRPr="0058325F">
          <w:rPr>
            <w:rFonts w:asciiTheme="majorHAnsi" w:hAnsiTheme="majorHAnsi" w:cstheme="majorHAnsi"/>
            <w:rPrChange w:id="3142" w:author="Wolf, Kristina@BOF" w:date="2025-11-13T21:06:00Z" w16du:dateUtc="2025-11-14T05:06:00Z">
              <w:rPr/>
            </w:rPrChange>
          </w:rPr>
          <w:t xml:space="preserve"> </w:t>
        </w:r>
        <w:r w:rsidRPr="0058325F">
          <w:rPr>
            <w:rFonts w:asciiTheme="majorHAnsi" w:hAnsiTheme="majorHAnsi" w:cstheme="majorHAnsi"/>
            <w:rPrChange w:id="3143" w:author="Wolf, Kristina@BOF" w:date="2025-11-13T21:06:00Z" w16du:dateUtc="2025-11-14T05:06:00Z">
              <w:rPr/>
            </w:rPrChange>
          </w:rPr>
          <w:fldChar w:fldCharType="begin"/>
        </w:r>
        <w:r w:rsidRPr="0058325F">
          <w:rPr>
            <w:rFonts w:asciiTheme="majorHAnsi" w:hAnsiTheme="majorHAnsi" w:cstheme="majorHAnsi"/>
            <w:rPrChange w:id="3144" w:author="Wolf, Kristina@BOF" w:date="2025-11-13T21:06:00Z" w16du:dateUtc="2025-11-14T05:06:00Z">
              <w:rPr/>
            </w:rPrChange>
          </w:rPr>
          <w:instrText>HYPERLINK "https://carangeland.org/"</w:instrText>
        </w:r>
        <w:r w:rsidRPr="0058325F">
          <w:rPr>
            <w:rFonts w:asciiTheme="majorHAnsi" w:hAnsiTheme="majorHAnsi" w:cstheme="majorHAnsi"/>
            <w:rPrChange w:id="3145" w:author="Wolf, Kristina@BOF" w:date="2025-11-13T21:06:00Z" w16du:dateUtc="2025-11-14T05:06:00Z">
              <w:rPr>
                <w:rFonts w:asciiTheme="majorHAnsi" w:hAnsiTheme="majorHAnsi" w:cstheme="majorHAnsi"/>
              </w:rPr>
            </w:rPrChange>
          </w:rPr>
        </w:r>
        <w:r w:rsidRPr="0058325F">
          <w:rPr>
            <w:rFonts w:asciiTheme="majorHAnsi" w:hAnsiTheme="majorHAnsi" w:cstheme="majorHAnsi"/>
            <w:rPrChange w:id="3146" w:author="Wolf, Kristina@BOF" w:date="2025-11-13T21:06:00Z" w16du:dateUtc="2025-11-14T05:06:00Z">
              <w:rPr/>
            </w:rPrChange>
          </w:rPr>
          <w:fldChar w:fldCharType="separate"/>
        </w:r>
        <w:r w:rsidRPr="0058325F">
          <w:rPr>
            <w:rStyle w:val="Hyperlink"/>
            <w:rFonts w:asciiTheme="majorHAnsi" w:hAnsiTheme="majorHAnsi" w:cstheme="majorHAnsi"/>
            <w:rPrChange w:id="3147" w:author="Wolf, Kristina@BOF" w:date="2025-11-13T21:06:00Z" w16du:dateUtc="2025-11-14T05:06:00Z">
              <w:rPr>
                <w:rStyle w:val="Hyperlink"/>
              </w:rPr>
            </w:rPrChange>
          </w:rPr>
          <w:t>https://carangeland.org/</w:t>
        </w:r>
        <w:r w:rsidRPr="0058325F">
          <w:rPr>
            <w:rFonts w:asciiTheme="majorHAnsi" w:hAnsiTheme="majorHAnsi" w:cstheme="majorHAnsi"/>
            <w:rPrChange w:id="3148" w:author="Wolf, Kristina@BOF" w:date="2025-11-13T21:06:00Z" w16du:dateUtc="2025-11-14T05:06:00Z">
              <w:rPr/>
            </w:rPrChange>
          </w:rPr>
          <w:fldChar w:fldCharType="end"/>
        </w:r>
      </w:ins>
    </w:p>
  </w:footnote>
  <w:footnote w:id="21">
    <w:p w14:paraId="3003782E" w14:textId="77777777" w:rsidR="008301AC" w:rsidRPr="0058325F" w:rsidRDefault="008301AC">
      <w:pPr>
        <w:pStyle w:val="FootnoteText"/>
        <w:spacing w:before="0" w:afterLines="0"/>
        <w:rPr>
          <w:ins w:id="3150" w:author="Wolf, Kristina@BOF" w:date="2025-11-13T17:44:00Z" w16du:dateUtc="2025-11-14T01:44:00Z"/>
          <w:rFonts w:asciiTheme="majorHAnsi" w:hAnsiTheme="majorHAnsi" w:cstheme="majorHAnsi"/>
          <w:rPrChange w:id="3151" w:author="Wolf, Kristina@BOF" w:date="2025-11-13T21:06:00Z" w16du:dateUtc="2025-11-14T05:06:00Z">
            <w:rPr>
              <w:ins w:id="3152" w:author="Wolf, Kristina@BOF" w:date="2025-11-13T17:44:00Z" w16du:dateUtc="2025-11-14T01:44:00Z"/>
            </w:rPr>
          </w:rPrChange>
        </w:rPr>
        <w:pPrChange w:id="3153" w:author="Wolf, Kristina@BOF" w:date="2025-11-13T21:06:00Z" w16du:dateUtc="2025-11-14T05:06:00Z">
          <w:pPr>
            <w:pStyle w:val="FootnoteText"/>
            <w:spacing w:after="240"/>
          </w:pPr>
        </w:pPrChange>
      </w:pPr>
      <w:ins w:id="3154" w:author="Wolf, Kristina@BOF" w:date="2025-11-13T17:44:00Z" w16du:dateUtc="2025-11-14T01:44:00Z">
        <w:r w:rsidRPr="0058325F">
          <w:rPr>
            <w:rStyle w:val="FootnoteReference"/>
            <w:rFonts w:asciiTheme="majorHAnsi" w:hAnsiTheme="majorHAnsi" w:cstheme="majorHAnsi"/>
            <w:rPrChange w:id="3155" w:author="Wolf, Kristina@BOF" w:date="2025-11-13T21:06:00Z" w16du:dateUtc="2025-11-14T05:06:00Z">
              <w:rPr>
                <w:rStyle w:val="FootnoteReference"/>
              </w:rPr>
            </w:rPrChange>
          </w:rPr>
          <w:footnoteRef/>
        </w:r>
        <w:r w:rsidRPr="0058325F">
          <w:rPr>
            <w:rFonts w:asciiTheme="majorHAnsi" w:hAnsiTheme="majorHAnsi" w:cstheme="majorHAnsi"/>
            <w:rPrChange w:id="3156" w:author="Wolf, Kristina@BOF" w:date="2025-11-13T21:06:00Z" w16du:dateUtc="2025-11-14T05:06:00Z">
              <w:rPr/>
            </w:rPrChange>
          </w:rPr>
          <w:t xml:space="preserve"> </w:t>
        </w:r>
        <w:r w:rsidRPr="0058325F">
          <w:rPr>
            <w:rFonts w:asciiTheme="majorHAnsi" w:hAnsiTheme="majorHAnsi" w:cstheme="majorHAnsi"/>
            <w:rPrChange w:id="3157" w:author="Wolf, Kristina@BOF" w:date="2025-11-13T21:06:00Z" w16du:dateUtc="2025-11-14T05:06:00Z">
              <w:rPr/>
            </w:rPrChange>
          </w:rPr>
          <w:fldChar w:fldCharType="begin"/>
        </w:r>
        <w:r w:rsidRPr="0058325F">
          <w:rPr>
            <w:rFonts w:asciiTheme="majorHAnsi" w:hAnsiTheme="majorHAnsi" w:cstheme="majorHAnsi"/>
            <w:rPrChange w:id="3158" w:author="Wolf, Kristina@BOF" w:date="2025-11-13T21:06:00Z" w16du:dateUtc="2025-11-14T05:06:00Z">
              <w:rPr/>
            </w:rPrChange>
          </w:rPr>
          <w:instrText>HYPERLINK "https://rangelandtrust.org/"</w:instrText>
        </w:r>
        <w:r w:rsidRPr="0058325F">
          <w:rPr>
            <w:rFonts w:asciiTheme="majorHAnsi" w:hAnsiTheme="majorHAnsi" w:cstheme="majorHAnsi"/>
            <w:rPrChange w:id="3159" w:author="Wolf, Kristina@BOF" w:date="2025-11-13T21:06:00Z" w16du:dateUtc="2025-11-14T05:06:00Z">
              <w:rPr>
                <w:rFonts w:asciiTheme="majorHAnsi" w:hAnsiTheme="majorHAnsi" w:cstheme="majorHAnsi"/>
              </w:rPr>
            </w:rPrChange>
          </w:rPr>
        </w:r>
        <w:r w:rsidRPr="0058325F">
          <w:rPr>
            <w:rFonts w:asciiTheme="majorHAnsi" w:hAnsiTheme="majorHAnsi" w:cstheme="majorHAnsi"/>
            <w:rPrChange w:id="3160" w:author="Wolf, Kristina@BOF" w:date="2025-11-13T21:06:00Z" w16du:dateUtc="2025-11-14T05:06:00Z">
              <w:rPr/>
            </w:rPrChange>
          </w:rPr>
          <w:fldChar w:fldCharType="separate"/>
        </w:r>
        <w:r w:rsidRPr="0058325F">
          <w:rPr>
            <w:rStyle w:val="Hyperlink"/>
            <w:rFonts w:asciiTheme="majorHAnsi" w:hAnsiTheme="majorHAnsi" w:cstheme="majorHAnsi"/>
            <w:rPrChange w:id="3161" w:author="Wolf, Kristina@BOF" w:date="2025-11-13T21:06:00Z" w16du:dateUtc="2025-11-14T05:06:00Z">
              <w:rPr>
                <w:rStyle w:val="Hyperlink"/>
              </w:rPr>
            </w:rPrChange>
          </w:rPr>
          <w:t>https://rangelandtrust.org/</w:t>
        </w:r>
        <w:r w:rsidRPr="0058325F">
          <w:rPr>
            <w:rFonts w:asciiTheme="majorHAnsi" w:hAnsiTheme="majorHAnsi" w:cstheme="majorHAnsi"/>
            <w:rPrChange w:id="3162" w:author="Wolf, Kristina@BOF" w:date="2025-11-13T21:06:00Z" w16du:dateUtc="2025-11-14T05:06:00Z">
              <w:rPr/>
            </w:rPrChange>
          </w:rPr>
          <w:fldChar w:fldCharType="end"/>
        </w:r>
        <w:r w:rsidRPr="0058325F">
          <w:rPr>
            <w:rFonts w:asciiTheme="majorHAnsi" w:hAnsiTheme="majorHAnsi" w:cstheme="majorHAnsi"/>
            <w:rPrChange w:id="3163" w:author="Wolf, Kristina@BOF" w:date="2025-11-13T21:06:00Z" w16du:dateUtc="2025-11-14T05:06:00Z">
              <w:rPr/>
            </w:rPrChange>
          </w:rPr>
          <w:t xml:space="preserve"> </w:t>
        </w:r>
      </w:ins>
    </w:p>
  </w:footnote>
  <w:footnote w:id="22">
    <w:p w14:paraId="35321827" w14:textId="023F1DC8" w:rsidR="007D1FBD" w:rsidRDefault="007D1FBD">
      <w:pPr>
        <w:pStyle w:val="FootnoteText"/>
        <w:spacing w:before="0" w:afterLines="0"/>
        <w:pPrChange w:id="3175" w:author="Wolf, Kristina@BOF" w:date="2025-11-13T21:06:00Z" w16du:dateUtc="2025-11-14T05:06:00Z">
          <w:pPr>
            <w:pStyle w:val="FootnoteText"/>
            <w:spacing w:after="240"/>
          </w:pPr>
        </w:pPrChange>
      </w:pPr>
      <w:ins w:id="3176" w:author="Wolf, Kristina@BOF" w:date="2025-11-13T21:03:00Z" w16du:dateUtc="2025-11-14T05:03:00Z">
        <w:r w:rsidRPr="0058325F">
          <w:rPr>
            <w:rStyle w:val="FootnoteReference"/>
            <w:rFonts w:asciiTheme="majorHAnsi" w:hAnsiTheme="majorHAnsi" w:cstheme="majorHAnsi"/>
            <w:rPrChange w:id="3177" w:author="Wolf, Kristina@BOF" w:date="2025-11-13T21:06:00Z" w16du:dateUtc="2025-11-14T05:06:00Z">
              <w:rPr>
                <w:rStyle w:val="FootnoteReference"/>
              </w:rPr>
            </w:rPrChange>
          </w:rPr>
          <w:footnoteRef/>
        </w:r>
        <w:r w:rsidRPr="0058325F">
          <w:rPr>
            <w:rFonts w:asciiTheme="majorHAnsi" w:hAnsiTheme="majorHAnsi" w:cstheme="majorHAnsi"/>
            <w:rPrChange w:id="3178" w:author="Wolf, Kristina@BOF" w:date="2025-11-13T21:06:00Z" w16du:dateUtc="2025-11-14T05:06:00Z">
              <w:rPr/>
            </w:rPrChange>
          </w:rPr>
          <w:t xml:space="preserve"> </w:t>
        </w:r>
        <w:r w:rsidRPr="0058325F">
          <w:rPr>
            <w:rFonts w:asciiTheme="majorHAnsi" w:hAnsiTheme="majorHAnsi" w:cstheme="majorHAnsi"/>
            <w:rPrChange w:id="3179" w:author="Wolf, Kristina@BOF" w:date="2025-11-13T21:06:00Z" w16du:dateUtc="2025-11-14T05:06:00Z">
              <w:rPr/>
            </w:rPrChange>
          </w:rPr>
          <w:fldChar w:fldCharType="begin"/>
        </w:r>
        <w:r w:rsidRPr="0058325F">
          <w:rPr>
            <w:rFonts w:asciiTheme="majorHAnsi" w:hAnsiTheme="majorHAnsi" w:cstheme="majorHAnsi"/>
            <w:rPrChange w:id="3180" w:author="Wolf, Kristina@BOF" w:date="2025-11-13T21:06:00Z" w16du:dateUtc="2025-11-14T05:06:00Z">
              <w:rPr/>
            </w:rPrChange>
          </w:rPr>
          <w:instrText>HYPERLINK "https://calpacsrm.org/"</w:instrText>
        </w:r>
        <w:r w:rsidRPr="0058325F">
          <w:rPr>
            <w:rFonts w:asciiTheme="majorHAnsi" w:hAnsiTheme="majorHAnsi" w:cstheme="majorHAnsi"/>
            <w:rPrChange w:id="3181" w:author="Wolf, Kristina@BOF" w:date="2025-11-13T21:06:00Z" w16du:dateUtc="2025-11-14T05:06:00Z">
              <w:rPr>
                <w:rFonts w:asciiTheme="majorHAnsi" w:hAnsiTheme="majorHAnsi" w:cstheme="majorHAnsi"/>
              </w:rPr>
            </w:rPrChange>
          </w:rPr>
        </w:r>
        <w:r w:rsidRPr="0058325F">
          <w:rPr>
            <w:rFonts w:asciiTheme="majorHAnsi" w:hAnsiTheme="majorHAnsi" w:cstheme="majorHAnsi"/>
            <w:rPrChange w:id="3182" w:author="Wolf, Kristina@BOF" w:date="2025-11-13T21:06:00Z" w16du:dateUtc="2025-11-14T05:06:00Z">
              <w:rPr/>
            </w:rPrChange>
          </w:rPr>
          <w:fldChar w:fldCharType="separate"/>
        </w:r>
        <w:r w:rsidRPr="0058325F">
          <w:rPr>
            <w:rStyle w:val="Hyperlink"/>
            <w:rFonts w:asciiTheme="majorHAnsi" w:hAnsiTheme="majorHAnsi" w:cstheme="majorHAnsi"/>
            <w:rPrChange w:id="3183" w:author="Wolf, Kristina@BOF" w:date="2025-11-13T21:06:00Z" w16du:dateUtc="2025-11-14T05:06:00Z">
              <w:rPr>
                <w:rStyle w:val="Hyperlink"/>
              </w:rPr>
            </w:rPrChange>
          </w:rPr>
          <w:t>https://calpacsrm.org/</w:t>
        </w:r>
        <w:r w:rsidRPr="0058325F">
          <w:rPr>
            <w:rFonts w:asciiTheme="majorHAnsi" w:hAnsiTheme="majorHAnsi" w:cstheme="majorHAnsi"/>
            <w:rPrChange w:id="3184" w:author="Wolf, Kristina@BOF" w:date="2025-11-13T21:06:00Z" w16du:dateUtc="2025-11-14T05:06:00Z">
              <w:rPr/>
            </w:rPrChange>
          </w:rPr>
          <w:fldChar w:fldCharType="end"/>
        </w:r>
        <w:r>
          <w:t xml:space="preserve"> </w:t>
        </w:r>
      </w:ins>
    </w:p>
  </w:footnote>
  <w:footnote w:id="23">
    <w:p w14:paraId="44846EA1" w14:textId="72DF742B" w:rsidR="009F0BB4" w:rsidRDefault="009F0BB4">
      <w:pPr>
        <w:pStyle w:val="FootnoteText"/>
        <w:spacing w:before="0" w:afterLines="0"/>
        <w:pPrChange w:id="3246" w:author="Wolf, Kristina@BOF" w:date="2025-11-13T21:13:00Z" w16du:dateUtc="2025-11-14T05:13:00Z">
          <w:pPr>
            <w:pStyle w:val="FootnoteText"/>
            <w:spacing w:after="240"/>
          </w:pPr>
        </w:pPrChange>
      </w:pPr>
      <w:ins w:id="3247" w:author="Wolf, Kristina@BOF" w:date="2025-11-13T21:07:00Z" w16du:dateUtc="2025-11-14T05:07:00Z">
        <w:r>
          <w:rPr>
            <w:rStyle w:val="FootnoteReference"/>
          </w:rPr>
          <w:footnoteRef/>
        </w:r>
        <w:r>
          <w:t xml:space="preserve"> </w:t>
        </w:r>
        <w:r>
          <w:fldChar w:fldCharType="begin"/>
        </w:r>
        <w:r>
          <w:instrText>HYPERLINK "</w:instrText>
        </w:r>
        <w:r w:rsidRPr="009F0BB4">
          <w:instrText>https://matchgraze.com/</w:instrText>
        </w:r>
        <w:r>
          <w:instrText>"</w:instrText>
        </w:r>
        <w:r>
          <w:fldChar w:fldCharType="separate"/>
        </w:r>
        <w:r w:rsidRPr="001A606C">
          <w:rPr>
            <w:rStyle w:val="Hyperlink"/>
          </w:rPr>
          <w:t>https://matchgraze.com/</w:t>
        </w:r>
        <w:r>
          <w:fldChar w:fldCharType="end"/>
        </w:r>
        <w:r>
          <w:t xml:space="preserve"> </w:t>
        </w:r>
      </w:ins>
    </w:p>
  </w:footnote>
  <w:footnote w:id="24">
    <w:p w14:paraId="753D7599" w14:textId="05A948B6" w:rsidR="0084549D" w:rsidRDefault="0084549D">
      <w:pPr>
        <w:pStyle w:val="FootnoteText"/>
        <w:spacing w:before="0" w:afterLines="0"/>
        <w:pPrChange w:id="3274" w:author="Wolf, Kristina@BOF" w:date="2025-11-13T21:13:00Z" w16du:dateUtc="2025-11-14T05:13:00Z">
          <w:pPr>
            <w:pStyle w:val="FootnoteText"/>
            <w:spacing w:after="240"/>
          </w:pPr>
        </w:pPrChange>
      </w:pPr>
      <w:ins w:id="3275" w:author="Wolf, Kristina@BOF" w:date="2025-11-13T21:09:00Z" w16du:dateUtc="2025-11-14T05:09:00Z">
        <w:r>
          <w:rPr>
            <w:rStyle w:val="FootnoteReference"/>
          </w:rPr>
          <w:footnoteRef/>
        </w:r>
        <w:r>
          <w:t xml:space="preserve"> </w:t>
        </w:r>
        <w:r>
          <w:fldChar w:fldCharType="begin"/>
        </w:r>
        <w:r>
          <w:instrText>HYPERLINK "</w:instrText>
        </w:r>
        <w:r w:rsidRPr="0084549D">
          <w:instrText>https://californiawoolgrowers.org/industry-contacts/member-directory/</w:instrText>
        </w:r>
        <w:r>
          <w:instrText>"</w:instrText>
        </w:r>
        <w:r>
          <w:fldChar w:fldCharType="separate"/>
        </w:r>
        <w:r w:rsidRPr="001A606C">
          <w:rPr>
            <w:rStyle w:val="Hyperlink"/>
          </w:rPr>
          <w:t>https://californiawoolgrowers.org/industry-contacts/member-directory/</w:t>
        </w:r>
        <w:r>
          <w:fldChar w:fldCharType="end"/>
        </w:r>
        <w:r>
          <w:t xml:space="preserve"> </w:t>
        </w:r>
      </w:ins>
    </w:p>
  </w:footnote>
  <w:footnote w:id="25">
    <w:p w14:paraId="36DE81B1" w14:textId="57102897" w:rsidR="0084549D" w:rsidRDefault="0084549D">
      <w:pPr>
        <w:pStyle w:val="FootnoteText"/>
        <w:spacing w:before="0" w:afterLines="0"/>
        <w:pPrChange w:id="3285" w:author="Wolf, Kristina@BOF" w:date="2025-11-13T21:13:00Z" w16du:dateUtc="2025-11-14T05:13:00Z">
          <w:pPr>
            <w:pStyle w:val="FootnoteText"/>
            <w:spacing w:after="240"/>
          </w:pPr>
        </w:pPrChange>
      </w:pPr>
      <w:ins w:id="3286" w:author="Wolf, Kristina@BOF" w:date="2025-11-13T21:09:00Z" w16du:dateUtc="2025-11-14T05:09:00Z">
        <w:r>
          <w:rPr>
            <w:rStyle w:val="FootnoteReference"/>
          </w:rPr>
          <w:footnoteRef/>
        </w:r>
        <w:r>
          <w:t xml:space="preserve"> </w:t>
        </w:r>
        <w:r>
          <w:fldChar w:fldCharType="begin"/>
        </w:r>
        <w:r>
          <w:instrText>HYPERLINK "</w:instrText>
        </w:r>
        <w:r w:rsidRPr="0084549D">
          <w:instrText>https://californiawoolgrowers.org/</w:instrText>
        </w:r>
        <w:r>
          <w:instrText>"</w:instrText>
        </w:r>
        <w:r>
          <w:fldChar w:fldCharType="separate"/>
        </w:r>
        <w:r w:rsidRPr="001A606C">
          <w:rPr>
            <w:rStyle w:val="Hyperlink"/>
          </w:rPr>
          <w:t>https://californiawoolgrowers.org/</w:t>
        </w:r>
        <w:r>
          <w:fldChar w:fldCharType="end"/>
        </w:r>
        <w:r>
          <w:t xml:space="preserve"> </w:t>
        </w:r>
      </w:ins>
    </w:p>
  </w:footnote>
  <w:footnote w:id="26">
    <w:p w14:paraId="69787931" w14:textId="77777777" w:rsidR="00A17D4F" w:rsidRDefault="00A17D4F">
      <w:pPr>
        <w:pStyle w:val="FootnoteText"/>
        <w:spacing w:before="0" w:afterLines="0"/>
        <w:rPr>
          <w:ins w:id="3293" w:author="Wolf, Kristina@BOF" w:date="2025-11-13T21:13:00Z" w16du:dateUtc="2025-11-14T05:13:00Z"/>
        </w:rPr>
        <w:pPrChange w:id="3294" w:author="Wolf, Kristina@BOF" w:date="2025-11-13T21:13:00Z" w16du:dateUtc="2025-11-14T05:13:00Z">
          <w:pPr>
            <w:pStyle w:val="FootnoteText"/>
            <w:spacing w:after="240"/>
          </w:pPr>
        </w:pPrChange>
      </w:pPr>
      <w:ins w:id="3295" w:author="Wolf, Kristina@BOF" w:date="2025-11-13T21:13:00Z" w16du:dateUtc="2025-11-14T05:13:00Z">
        <w:r>
          <w:rPr>
            <w:rStyle w:val="FootnoteReference"/>
          </w:rPr>
          <w:footnoteRef/>
        </w:r>
        <w:r>
          <w:t xml:space="preserve"> </w:t>
        </w:r>
        <w:r>
          <w:fldChar w:fldCharType="begin"/>
        </w:r>
        <w:r>
          <w:instrText>HYPERLINK "</w:instrText>
        </w:r>
        <w:r w:rsidRPr="00A17D4F">
          <w:instrText>https://www.goatsonthego.com/affiliate-directory</w:instrText>
        </w:r>
        <w:r>
          <w:instrText>"</w:instrText>
        </w:r>
        <w:r>
          <w:fldChar w:fldCharType="separate"/>
        </w:r>
        <w:r w:rsidRPr="001A606C">
          <w:rPr>
            <w:rStyle w:val="Hyperlink"/>
          </w:rPr>
          <w:t>https://www.goatsonthego.com/affiliate-directory</w:t>
        </w:r>
        <w:r>
          <w:fldChar w:fldCharType="end"/>
        </w:r>
        <w:r>
          <w:t xml:space="preserve"> </w:t>
        </w:r>
      </w:ins>
    </w:p>
  </w:footnote>
  <w:footnote w:id="27">
    <w:p w14:paraId="71FDF944" w14:textId="2EE746FD" w:rsidR="00CA032B" w:rsidRDefault="00CA032B">
      <w:pPr>
        <w:pStyle w:val="FootnoteText"/>
        <w:spacing w:before="0" w:afterLines="0"/>
        <w:pPrChange w:id="3296" w:author="Wolf, Kristina@BOF" w:date="2025-11-13T21:13:00Z" w16du:dateUtc="2025-11-14T05:13:00Z">
          <w:pPr>
            <w:pStyle w:val="FootnoteText"/>
            <w:spacing w:after="240"/>
          </w:pPr>
        </w:pPrChange>
      </w:pPr>
      <w:ins w:id="3297" w:author="Wolf, Kristina@BOF" w:date="2025-11-13T21:13:00Z" w16du:dateUtc="2025-11-14T05:13:00Z">
        <w:r>
          <w:rPr>
            <w:rStyle w:val="FootnoteReference"/>
          </w:rPr>
          <w:footnoteRef/>
        </w:r>
        <w:r>
          <w:t xml:space="preserve"> </w:t>
        </w:r>
        <w:r>
          <w:fldChar w:fldCharType="begin"/>
        </w:r>
        <w:r>
          <w:instrText>HYPERLINK "</w:instrText>
        </w:r>
        <w:r w:rsidRPr="00CA032B">
          <w:instrText>https://www.goatsonthego.com/</w:instrText>
        </w:r>
        <w:r>
          <w:instrText>"</w:instrText>
        </w:r>
        <w:r>
          <w:fldChar w:fldCharType="separate"/>
        </w:r>
        <w:r w:rsidRPr="001A606C">
          <w:rPr>
            <w:rStyle w:val="Hyperlink"/>
          </w:rPr>
          <w:t>https://www.goatsonthego.com/</w:t>
        </w:r>
        <w:r>
          <w:fldChar w:fldCharType="end"/>
        </w:r>
        <w:r>
          <w:t xml:space="preserve"> </w:t>
        </w:r>
      </w:ins>
    </w:p>
  </w:footnote>
  <w:footnote w:id="28">
    <w:p w14:paraId="60CD1AF3" w14:textId="12E919E9" w:rsidR="00AF66AD" w:rsidRPr="00F33064" w:rsidRDefault="00AF66AD">
      <w:pPr>
        <w:pStyle w:val="FootnoteText"/>
        <w:spacing w:before="0" w:afterLines="0"/>
        <w:rPr>
          <w:rFonts w:asciiTheme="majorHAnsi" w:hAnsiTheme="majorHAnsi" w:cstheme="majorHAnsi"/>
          <w:rPrChange w:id="3402" w:author="Wolf, Kristina@BOF" w:date="2025-11-13T21:16:00Z" w16du:dateUtc="2025-11-14T05:16:00Z">
            <w:rPr/>
          </w:rPrChange>
        </w:rPr>
        <w:pPrChange w:id="3403" w:author="Wolf, Kristina@BOF" w:date="2025-11-13T21:16:00Z" w16du:dateUtc="2025-11-14T05:16:00Z">
          <w:pPr>
            <w:pStyle w:val="FootnoteText"/>
            <w:spacing w:after="240"/>
          </w:pPr>
        </w:pPrChange>
      </w:pPr>
      <w:ins w:id="3404" w:author="Wolf, Kristina@BOF" w:date="2025-11-13T21:15:00Z" w16du:dateUtc="2025-11-14T05:15:00Z">
        <w:r w:rsidRPr="00F33064">
          <w:rPr>
            <w:rStyle w:val="FootnoteReference"/>
            <w:rFonts w:asciiTheme="majorHAnsi" w:hAnsiTheme="majorHAnsi" w:cstheme="majorHAnsi"/>
            <w:rPrChange w:id="3405" w:author="Wolf, Kristina@BOF" w:date="2025-11-13T21:16:00Z" w16du:dateUtc="2025-11-14T05:16:00Z">
              <w:rPr>
                <w:rStyle w:val="FootnoteReference"/>
              </w:rPr>
            </w:rPrChange>
          </w:rPr>
          <w:footnoteRef/>
        </w:r>
        <w:r w:rsidRPr="00F33064">
          <w:rPr>
            <w:rFonts w:asciiTheme="majorHAnsi" w:hAnsiTheme="majorHAnsi" w:cstheme="majorHAnsi"/>
            <w:rPrChange w:id="3406" w:author="Wolf, Kristina@BOF" w:date="2025-11-13T21:16:00Z" w16du:dateUtc="2025-11-14T05:16:00Z">
              <w:rPr/>
            </w:rPrChange>
          </w:rPr>
          <w:t xml:space="preserve"> </w:t>
        </w:r>
        <w:r w:rsidRPr="00F33064">
          <w:rPr>
            <w:rFonts w:asciiTheme="majorHAnsi" w:hAnsiTheme="majorHAnsi" w:cstheme="majorHAnsi"/>
            <w:rPrChange w:id="3407" w:author="Wolf, Kristina@BOF" w:date="2025-11-13T21:16:00Z" w16du:dateUtc="2025-11-14T05:16:00Z">
              <w:rPr/>
            </w:rPrChange>
          </w:rPr>
          <w:fldChar w:fldCharType="begin"/>
        </w:r>
        <w:r w:rsidRPr="00F33064">
          <w:rPr>
            <w:rFonts w:asciiTheme="majorHAnsi" w:hAnsiTheme="majorHAnsi" w:cstheme="majorHAnsi"/>
            <w:rPrChange w:id="3408" w:author="Wolf, Kristina@BOF" w:date="2025-11-13T21:16:00Z" w16du:dateUtc="2025-11-14T05:16:00Z">
              <w:rPr/>
            </w:rPrChange>
          </w:rPr>
          <w:instrText>HYPERLINK "https://carcd.org/"</w:instrText>
        </w:r>
        <w:r w:rsidRPr="00F33064">
          <w:rPr>
            <w:rFonts w:asciiTheme="majorHAnsi" w:hAnsiTheme="majorHAnsi" w:cstheme="majorHAnsi"/>
            <w:rPrChange w:id="3409" w:author="Wolf, Kristina@BOF" w:date="2025-11-13T21:16:00Z" w16du:dateUtc="2025-11-14T05:16:00Z">
              <w:rPr>
                <w:rFonts w:asciiTheme="majorHAnsi" w:hAnsiTheme="majorHAnsi" w:cstheme="majorHAnsi"/>
              </w:rPr>
            </w:rPrChange>
          </w:rPr>
        </w:r>
        <w:r w:rsidRPr="00F33064">
          <w:rPr>
            <w:rFonts w:asciiTheme="majorHAnsi" w:hAnsiTheme="majorHAnsi" w:cstheme="majorHAnsi"/>
            <w:rPrChange w:id="3410" w:author="Wolf, Kristina@BOF" w:date="2025-11-13T21:16:00Z" w16du:dateUtc="2025-11-14T05:16:00Z">
              <w:rPr/>
            </w:rPrChange>
          </w:rPr>
          <w:fldChar w:fldCharType="separate"/>
        </w:r>
        <w:r w:rsidRPr="00F33064">
          <w:rPr>
            <w:rStyle w:val="Hyperlink"/>
            <w:rFonts w:asciiTheme="majorHAnsi" w:hAnsiTheme="majorHAnsi" w:cstheme="majorHAnsi"/>
            <w:rPrChange w:id="3411" w:author="Wolf, Kristina@BOF" w:date="2025-11-13T21:16:00Z" w16du:dateUtc="2025-11-14T05:16:00Z">
              <w:rPr>
                <w:rStyle w:val="Hyperlink"/>
              </w:rPr>
            </w:rPrChange>
          </w:rPr>
          <w:t>https://carcd.org/</w:t>
        </w:r>
        <w:r w:rsidRPr="00F33064">
          <w:rPr>
            <w:rFonts w:asciiTheme="majorHAnsi" w:hAnsiTheme="majorHAnsi" w:cstheme="majorHAnsi"/>
            <w:rPrChange w:id="3412" w:author="Wolf, Kristina@BOF" w:date="2025-11-13T21:16:00Z" w16du:dateUtc="2025-11-14T05:16:00Z">
              <w:rPr/>
            </w:rPrChange>
          </w:rPr>
          <w:fldChar w:fldCharType="end"/>
        </w:r>
        <w:r w:rsidRPr="00F33064">
          <w:rPr>
            <w:rFonts w:asciiTheme="majorHAnsi" w:hAnsiTheme="majorHAnsi" w:cstheme="majorHAnsi"/>
            <w:rPrChange w:id="3413" w:author="Wolf, Kristina@BOF" w:date="2025-11-13T21:16:00Z" w16du:dateUtc="2025-11-14T05:16:00Z">
              <w:rPr/>
            </w:rPrChange>
          </w:rPr>
          <w:t xml:space="preserve"> </w:t>
        </w:r>
      </w:ins>
    </w:p>
  </w:footnote>
  <w:footnote w:id="29">
    <w:p w14:paraId="5C97D690" w14:textId="2D48838E" w:rsidR="00AF66AD" w:rsidRDefault="00AF66AD">
      <w:pPr>
        <w:pStyle w:val="FootnoteText"/>
        <w:spacing w:before="0" w:afterLines="0"/>
        <w:pPrChange w:id="3416" w:author="Wolf, Kristina@BOF" w:date="2025-11-13T21:16:00Z" w16du:dateUtc="2025-11-14T05:16:00Z">
          <w:pPr>
            <w:pStyle w:val="FootnoteText"/>
            <w:spacing w:after="240"/>
          </w:pPr>
        </w:pPrChange>
      </w:pPr>
      <w:ins w:id="3417" w:author="Wolf, Kristina@BOF" w:date="2025-11-13T21:15:00Z" w16du:dateUtc="2025-11-14T05:15:00Z">
        <w:r w:rsidRPr="00F33064">
          <w:rPr>
            <w:rStyle w:val="FootnoteReference"/>
            <w:rFonts w:asciiTheme="majorHAnsi" w:hAnsiTheme="majorHAnsi" w:cstheme="majorHAnsi"/>
            <w:rPrChange w:id="3418" w:author="Wolf, Kristina@BOF" w:date="2025-11-13T21:16:00Z" w16du:dateUtc="2025-11-14T05:16:00Z">
              <w:rPr>
                <w:rStyle w:val="FootnoteReference"/>
              </w:rPr>
            </w:rPrChange>
          </w:rPr>
          <w:footnoteRef/>
        </w:r>
        <w:r w:rsidRPr="00F33064">
          <w:rPr>
            <w:rFonts w:asciiTheme="majorHAnsi" w:hAnsiTheme="majorHAnsi" w:cstheme="majorHAnsi"/>
            <w:rPrChange w:id="3419" w:author="Wolf, Kristina@BOF" w:date="2025-11-13T21:16:00Z" w16du:dateUtc="2025-11-14T05:16:00Z">
              <w:rPr/>
            </w:rPrChange>
          </w:rPr>
          <w:t xml:space="preserve"> </w:t>
        </w:r>
        <w:r w:rsidRPr="00F33064">
          <w:rPr>
            <w:rFonts w:asciiTheme="majorHAnsi" w:hAnsiTheme="majorHAnsi" w:cstheme="majorHAnsi"/>
            <w:rPrChange w:id="3420" w:author="Wolf, Kristina@BOF" w:date="2025-11-13T21:16:00Z" w16du:dateUtc="2025-11-14T05:16:00Z">
              <w:rPr>
                <w:rFonts w:asciiTheme="majorHAnsi" w:hAnsiTheme="majorHAnsi" w:cstheme="majorHAnsi"/>
                <w:sz w:val="24"/>
                <w:szCs w:val="24"/>
              </w:rPr>
            </w:rPrChange>
          </w:rPr>
          <w:fldChar w:fldCharType="begin"/>
        </w:r>
        <w:r w:rsidRPr="00F33064">
          <w:rPr>
            <w:rFonts w:asciiTheme="majorHAnsi" w:hAnsiTheme="majorHAnsi" w:cstheme="majorHAnsi"/>
            <w:rPrChange w:id="3421" w:author="Wolf, Kristina@BOF" w:date="2025-11-13T21:16:00Z" w16du:dateUtc="2025-11-14T05:16:00Z">
              <w:rPr>
                <w:rFonts w:asciiTheme="majorHAnsi" w:hAnsiTheme="majorHAnsi" w:cstheme="majorHAnsi"/>
                <w:sz w:val="24"/>
                <w:szCs w:val="24"/>
              </w:rPr>
            </w:rPrChange>
          </w:rPr>
          <w:instrText>HYPERLINK "https://ucanr.edu/site/division-agriculture-and-natural-resources/about-uc-cooperative-extension"</w:instrText>
        </w:r>
        <w:r w:rsidRPr="00F33064">
          <w:rPr>
            <w:rFonts w:asciiTheme="majorHAnsi" w:hAnsiTheme="majorHAnsi" w:cstheme="majorHAnsi"/>
            <w:rPrChange w:id="3422" w:author="Wolf, Kristina@BOF" w:date="2025-11-13T21:16:00Z" w16du:dateUtc="2025-11-14T05:16:00Z">
              <w:rPr>
                <w:rFonts w:asciiTheme="majorHAnsi" w:hAnsiTheme="majorHAnsi" w:cstheme="majorHAnsi"/>
              </w:rPr>
            </w:rPrChange>
          </w:rPr>
        </w:r>
        <w:r w:rsidRPr="00F33064">
          <w:rPr>
            <w:rFonts w:asciiTheme="majorHAnsi" w:hAnsiTheme="majorHAnsi" w:cstheme="majorHAnsi"/>
            <w:rPrChange w:id="3423" w:author="Wolf, Kristina@BOF" w:date="2025-11-13T21:16:00Z" w16du:dateUtc="2025-11-14T05:16:00Z">
              <w:rPr>
                <w:rFonts w:asciiTheme="majorHAnsi" w:hAnsiTheme="majorHAnsi" w:cstheme="majorHAnsi"/>
                <w:sz w:val="24"/>
                <w:szCs w:val="24"/>
              </w:rPr>
            </w:rPrChange>
          </w:rPr>
          <w:fldChar w:fldCharType="separate"/>
        </w:r>
        <w:r w:rsidRPr="00F33064">
          <w:rPr>
            <w:rStyle w:val="Hyperlink"/>
            <w:rFonts w:asciiTheme="majorHAnsi" w:hAnsiTheme="majorHAnsi" w:cstheme="majorHAnsi"/>
            <w:rPrChange w:id="3424" w:author="Wolf, Kristina@BOF" w:date="2025-11-13T21:16:00Z" w16du:dateUtc="2025-11-14T05:16:00Z">
              <w:rPr>
                <w:rStyle w:val="Hyperlink"/>
                <w:rFonts w:asciiTheme="majorHAnsi" w:hAnsiTheme="majorHAnsi" w:cstheme="majorHAnsi"/>
                <w:sz w:val="24"/>
                <w:szCs w:val="24"/>
              </w:rPr>
            </w:rPrChange>
          </w:rPr>
          <w:t>https://ucanr.edu/site/division-agriculture-and-natural-resources/about-uc-cooperative-extension</w:t>
        </w:r>
        <w:r w:rsidRPr="00F33064">
          <w:rPr>
            <w:rFonts w:asciiTheme="majorHAnsi" w:hAnsiTheme="majorHAnsi" w:cstheme="majorHAnsi"/>
            <w:rPrChange w:id="3425" w:author="Wolf, Kristina@BOF" w:date="2025-11-13T21:16:00Z" w16du:dateUtc="2025-11-14T05:16:00Z">
              <w:rPr>
                <w:rFonts w:asciiTheme="majorHAnsi" w:hAnsiTheme="majorHAnsi" w:cstheme="majorHAnsi"/>
                <w:sz w:val="24"/>
                <w:szCs w:val="24"/>
              </w:rPr>
            </w:rPrChange>
          </w:rPr>
          <w:fldChar w:fldCharType="end"/>
        </w:r>
        <w:r w:rsidRPr="00F33064">
          <w:rPr>
            <w:rFonts w:asciiTheme="majorHAnsi" w:hAnsiTheme="majorHAnsi" w:cstheme="majorHAnsi"/>
            <w:rPrChange w:id="3426" w:author="Wolf, Kristina@BOF" w:date="2025-11-13T21:16:00Z" w16du:dateUtc="2025-11-14T05:16:00Z">
              <w:rPr>
                <w:rFonts w:asciiTheme="majorHAnsi" w:hAnsiTheme="majorHAnsi" w:cstheme="majorHAnsi"/>
                <w:sz w:val="24"/>
                <w:szCs w:val="24"/>
              </w:rPr>
            </w:rPrChange>
          </w:rPr>
          <w:t xml:space="preserve"> </w:t>
        </w:r>
      </w:ins>
    </w:p>
  </w:footnote>
  <w:footnote w:id="30">
    <w:p w14:paraId="4DE4DF94" w14:textId="1B5B5813" w:rsidR="00C01275" w:rsidRPr="00C01275" w:rsidRDefault="00C01275">
      <w:pPr>
        <w:pStyle w:val="FootnoteText"/>
        <w:spacing w:before="0" w:afterLines="0"/>
        <w:pPrChange w:id="3495" w:author="Wolf, Kristina@BOF" w:date="2025-11-13T21:25:00Z" w16du:dateUtc="2025-11-14T05:25:00Z">
          <w:pPr>
            <w:pStyle w:val="FootnoteText"/>
            <w:spacing w:after="240"/>
          </w:pPr>
        </w:pPrChange>
      </w:pPr>
      <w:ins w:id="3496" w:author="Wolf, Kristina@BOF" w:date="2025-11-13T21:23:00Z" w16du:dateUtc="2025-11-14T05:23:00Z">
        <w:r w:rsidRPr="00C01275">
          <w:rPr>
            <w:rStyle w:val="FootnoteReference"/>
          </w:rPr>
          <w:footnoteRef/>
        </w:r>
        <w:r w:rsidRPr="00C01275">
          <w:t xml:space="preserve"> </w:t>
        </w:r>
        <w:r w:rsidRPr="00C01275">
          <w:fldChar w:fldCharType="begin"/>
        </w:r>
        <w:r w:rsidRPr="00C01275">
          <w:instrText>HYPERLINK "https://acrobat.adobe.com/id/urn:aaid:sc:VA6C2:9c64bf97-f463-4df5-adb7-845b7a30d6dc" \h</w:instrText>
        </w:r>
        <w:r w:rsidRPr="00C01275">
          <w:fldChar w:fldCharType="separate"/>
        </w:r>
        <w:r w:rsidRPr="00C01275">
          <w:rPr>
            <w:rStyle w:val="Hyperlink"/>
            <w:rFonts w:asciiTheme="majorHAnsi" w:eastAsia="Arial" w:hAnsiTheme="majorHAnsi" w:cstheme="majorHAnsi"/>
            <w:rPrChange w:id="3497" w:author="Wolf, Kristina@BOF" w:date="2025-11-13T21:24:00Z" w16du:dateUtc="2025-11-14T05:24:00Z">
              <w:rPr>
                <w:rStyle w:val="Hyperlink"/>
                <w:rFonts w:asciiTheme="majorHAnsi" w:eastAsia="Arial" w:hAnsiTheme="majorHAnsi" w:cstheme="majorHAnsi"/>
                <w:sz w:val="24"/>
                <w:szCs w:val="24"/>
              </w:rPr>
            </w:rPrChange>
          </w:rPr>
          <w:t>https://acrobat.adobe.com/id/urn:aaid:sc:VA6C2:9c64bf97-f463-4df5-adb7-845b7a30d6dc</w:t>
        </w:r>
        <w:r w:rsidRPr="00C01275">
          <w:fldChar w:fldCharType="end"/>
        </w:r>
        <w:r w:rsidRPr="00C01275">
          <w:t xml:space="preserve"> </w:t>
        </w:r>
      </w:ins>
    </w:p>
  </w:footnote>
  <w:footnote w:id="31">
    <w:p w14:paraId="2FA60A9C" w14:textId="673E41A0" w:rsidR="00C01275" w:rsidRPr="00C01275" w:rsidRDefault="00C01275">
      <w:pPr>
        <w:pStyle w:val="FootnoteText"/>
        <w:spacing w:before="0" w:afterLines="0"/>
        <w:pPrChange w:id="3510" w:author="Wolf, Kristina@BOF" w:date="2025-11-13T21:25:00Z" w16du:dateUtc="2025-11-14T05:25:00Z">
          <w:pPr>
            <w:pStyle w:val="FootnoteText"/>
            <w:spacing w:after="240"/>
          </w:pPr>
        </w:pPrChange>
      </w:pPr>
      <w:ins w:id="3511" w:author="Wolf, Kristina@BOF" w:date="2025-11-13T21:24:00Z" w16du:dateUtc="2025-11-14T05:24:00Z">
        <w:r w:rsidRPr="00C01275">
          <w:rPr>
            <w:rStyle w:val="FootnoteReference"/>
          </w:rPr>
          <w:footnoteRef/>
        </w:r>
        <w:r w:rsidRPr="00C01275">
          <w:t xml:space="preserve"> </w:t>
        </w:r>
        <w:r w:rsidRPr="00C01275">
          <w:fldChar w:fldCharType="begin"/>
        </w:r>
        <w:r w:rsidRPr="00C01275">
          <w:instrText>HYPERLINK "https://calcattlemen.org/"</w:instrText>
        </w:r>
        <w:r w:rsidRPr="00C01275">
          <w:fldChar w:fldCharType="separate"/>
        </w:r>
        <w:r w:rsidRPr="00C01275">
          <w:rPr>
            <w:rStyle w:val="Hyperlink"/>
          </w:rPr>
          <w:t>https://calcattlemen.org/</w:t>
        </w:r>
        <w:r w:rsidRPr="00C01275">
          <w:fldChar w:fldCharType="end"/>
        </w:r>
        <w:r w:rsidRPr="00C01275">
          <w:t xml:space="preserve"> </w:t>
        </w:r>
      </w:ins>
    </w:p>
  </w:footnote>
  <w:footnote w:id="32">
    <w:p w14:paraId="08DC88EB" w14:textId="0B746C4C" w:rsidR="00C01275" w:rsidRPr="00C01275" w:rsidRDefault="00C01275">
      <w:pPr>
        <w:pStyle w:val="FootnoteText"/>
        <w:spacing w:before="0" w:afterLines="0"/>
        <w:pPrChange w:id="3521" w:author="Wolf, Kristina@BOF" w:date="2025-11-13T21:25:00Z" w16du:dateUtc="2025-11-14T05:25:00Z">
          <w:pPr>
            <w:pStyle w:val="FootnoteText"/>
            <w:spacing w:after="240"/>
          </w:pPr>
        </w:pPrChange>
      </w:pPr>
      <w:ins w:id="3522" w:author="Wolf, Kristina@BOF" w:date="2025-11-13T21:24:00Z" w16du:dateUtc="2025-11-14T05:24:00Z">
        <w:r w:rsidRPr="00C01275">
          <w:rPr>
            <w:rStyle w:val="FootnoteReference"/>
          </w:rPr>
          <w:footnoteRef/>
        </w:r>
        <w:r w:rsidRPr="00C01275">
          <w:t xml:space="preserve"> </w:t>
        </w:r>
        <w:r w:rsidRPr="00C01275">
          <w:fldChar w:fldCharType="begin"/>
        </w:r>
        <w:r w:rsidRPr="00C01275">
          <w:instrText>HYPERLINK "https://californiawoolgrowers.org/" \h</w:instrText>
        </w:r>
        <w:r w:rsidRPr="00C01275">
          <w:fldChar w:fldCharType="separate"/>
        </w:r>
        <w:r w:rsidRPr="00C01275">
          <w:rPr>
            <w:rStyle w:val="Hyperlink"/>
            <w:rFonts w:asciiTheme="majorHAnsi" w:eastAsia="Arial" w:hAnsiTheme="majorHAnsi" w:cstheme="majorHAnsi"/>
            <w:rPrChange w:id="3523" w:author="Wolf, Kristina@BOF" w:date="2025-11-13T21:24:00Z" w16du:dateUtc="2025-11-14T05:24:00Z">
              <w:rPr>
                <w:rStyle w:val="Hyperlink"/>
                <w:rFonts w:asciiTheme="majorHAnsi" w:eastAsia="Arial" w:hAnsiTheme="majorHAnsi" w:cstheme="majorHAnsi"/>
                <w:sz w:val="24"/>
                <w:szCs w:val="24"/>
              </w:rPr>
            </w:rPrChange>
          </w:rPr>
          <w:t>https://californiawoolgrowers.org/</w:t>
        </w:r>
        <w:r w:rsidRPr="00C01275">
          <w:fldChar w:fldCharType="end"/>
        </w:r>
        <w:r w:rsidRPr="00C01275">
          <w:t xml:space="preserve"> </w:t>
        </w:r>
      </w:ins>
    </w:p>
  </w:footnote>
  <w:footnote w:id="33">
    <w:p w14:paraId="252F7A9C" w14:textId="1B9785D3" w:rsidR="00394AAF" w:rsidRPr="00B42945" w:rsidRDefault="00394AAF">
      <w:pPr>
        <w:spacing w:before="0" w:afterLines="0"/>
        <w:rPr>
          <w:rFonts w:asciiTheme="majorHAnsi" w:eastAsia="Calibri" w:hAnsiTheme="majorHAnsi" w:cstheme="majorHAnsi"/>
          <w:bCs/>
          <w:color w:val="000000"/>
          <w:sz w:val="20"/>
          <w:szCs w:val="20"/>
        </w:rPr>
        <w:pPrChange w:id="3885" w:author="Wolf, Kristina@BOF" w:date="2025-11-13T17:17:00Z" w16du:dateUtc="2025-11-14T01:17:00Z">
          <w:pPr>
            <w:spacing w:before="0" w:afterLines="0" w:line="257" w:lineRule="auto"/>
          </w:pPr>
        </w:pPrChange>
      </w:pPr>
      <w:r w:rsidRPr="00B42945">
        <w:rPr>
          <w:rStyle w:val="FootnoteReference"/>
          <w:rFonts w:asciiTheme="majorHAnsi" w:hAnsiTheme="majorHAnsi" w:cstheme="majorHAnsi"/>
          <w:sz w:val="20"/>
          <w:szCs w:val="20"/>
          <w:rPrChange w:id="3886" w:author="Wolf, Kristina@BOF" w:date="2025-11-12T18:24:00Z" w16du:dateUtc="2025-11-13T02:24:00Z">
            <w:rPr>
              <w:rStyle w:val="FootnoteReference"/>
              <w:sz w:val="20"/>
              <w:szCs w:val="20"/>
            </w:rPr>
          </w:rPrChange>
        </w:rPr>
        <w:footnoteRef/>
      </w:r>
      <w:r w:rsidRPr="00B42945">
        <w:rPr>
          <w:rFonts w:asciiTheme="majorHAnsi" w:hAnsiTheme="majorHAnsi" w:cstheme="majorHAnsi"/>
          <w:sz w:val="20"/>
          <w:szCs w:val="20"/>
          <w:rPrChange w:id="3887" w:author="Wolf, Kristina@BOF" w:date="2025-11-12T18:24:00Z" w16du:dateUtc="2025-11-13T02:24:00Z">
            <w:rPr>
              <w:sz w:val="20"/>
              <w:szCs w:val="20"/>
            </w:rPr>
          </w:rPrChange>
        </w:rPr>
        <w:t xml:space="preserve"> </w:t>
      </w:r>
      <w:del w:id="3888" w:author="Wolf, Kristina@BOF" w:date="2025-11-12T15:01:00Z" w16du:dateUtc="2025-11-12T23:01:00Z">
        <w:r w:rsidRPr="00B42945" w:rsidDel="006F528A">
          <w:rPr>
            <w:rFonts w:asciiTheme="majorHAnsi" w:eastAsia="Calibri" w:hAnsiTheme="majorHAnsi" w:cstheme="majorHAnsi"/>
            <w:bCs/>
            <w:color w:val="000000"/>
            <w:sz w:val="20"/>
            <w:szCs w:val="20"/>
          </w:rPr>
          <w:delText>*</w:delText>
        </w:r>
      </w:del>
      <w:r w:rsidRPr="00B42945">
        <w:rPr>
          <w:rFonts w:asciiTheme="majorHAnsi" w:hAnsiTheme="majorHAnsi" w:cstheme="majorHAnsi"/>
          <w:sz w:val="20"/>
          <w:szCs w:val="20"/>
          <w:rPrChange w:id="3889" w:author="Wolf, Kristina@BOF" w:date="2025-11-12T18:24:00Z" w16du:dateUtc="2025-11-13T02:24:00Z">
            <w:rPr/>
          </w:rPrChange>
        </w:rPr>
        <w:fldChar w:fldCharType="begin"/>
      </w:r>
      <w:r w:rsidRPr="00B42945">
        <w:rPr>
          <w:rFonts w:asciiTheme="majorHAnsi" w:hAnsiTheme="majorHAnsi" w:cstheme="majorHAnsi"/>
          <w:sz w:val="20"/>
          <w:szCs w:val="20"/>
          <w:rPrChange w:id="3890" w:author="Wolf, Kristina@BOF" w:date="2025-11-12T18:24:00Z" w16du:dateUtc="2025-11-13T02:24:00Z">
            <w:rPr/>
          </w:rPrChange>
        </w:rPr>
        <w:instrText>HYPERLINK "https://leginfo.legislature.ca.gov/faces/codes_displaySection.xhtml?sectionNum=4124.5&amp;lawCode=PRC"</w:instrText>
      </w:r>
      <w:r w:rsidRPr="00B42945">
        <w:rPr>
          <w:rFonts w:asciiTheme="majorHAnsi" w:hAnsiTheme="majorHAnsi" w:cstheme="majorHAnsi"/>
          <w:sz w:val="20"/>
          <w:szCs w:val="20"/>
          <w:rPrChange w:id="3891" w:author="Wolf, Kristina@BOF" w:date="2025-11-12T18:24:00Z" w16du:dateUtc="2025-11-13T02:24:00Z">
            <w:rPr>
              <w:rFonts w:asciiTheme="majorHAnsi" w:hAnsiTheme="majorHAnsi" w:cstheme="majorHAnsi"/>
              <w:sz w:val="20"/>
              <w:szCs w:val="20"/>
            </w:rPr>
          </w:rPrChange>
        </w:rPr>
      </w:r>
      <w:r w:rsidRPr="00B42945">
        <w:rPr>
          <w:rFonts w:asciiTheme="majorHAnsi" w:hAnsiTheme="majorHAnsi" w:cstheme="majorHAnsi"/>
          <w:sz w:val="20"/>
          <w:szCs w:val="20"/>
          <w:rPrChange w:id="3892" w:author="Wolf, Kristina@BOF" w:date="2025-11-12T18:24:00Z" w16du:dateUtc="2025-11-13T02:24:00Z">
            <w:rPr/>
          </w:rPrChange>
        </w:rPr>
        <w:fldChar w:fldCharType="separate"/>
      </w:r>
      <w:r w:rsidRPr="00B42945">
        <w:rPr>
          <w:rStyle w:val="Hyperlink"/>
          <w:rFonts w:asciiTheme="majorHAnsi" w:eastAsia="Calibri" w:hAnsiTheme="majorHAnsi" w:cstheme="majorHAnsi"/>
          <w:bCs/>
          <w:sz w:val="20"/>
          <w:szCs w:val="20"/>
        </w:rPr>
        <w:t>Public Resources Code Section 4124.5</w:t>
      </w:r>
      <w:r w:rsidRPr="00B42945">
        <w:rPr>
          <w:rFonts w:asciiTheme="majorHAnsi" w:hAnsiTheme="majorHAnsi" w:cstheme="majorHAnsi"/>
          <w:sz w:val="20"/>
          <w:szCs w:val="20"/>
          <w:rPrChange w:id="3893" w:author="Wolf, Kristina@BOF" w:date="2025-11-12T18:24:00Z" w16du:dateUtc="2025-11-13T02:24:00Z">
            <w:rPr/>
          </w:rPrChange>
        </w:rPr>
        <w:fldChar w:fldCharType="end"/>
      </w:r>
      <w:r w:rsidRPr="00B42945">
        <w:rPr>
          <w:rFonts w:asciiTheme="majorHAnsi" w:eastAsia="Calibri" w:hAnsiTheme="majorHAnsi" w:cstheme="majorHAnsi"/>
          <w:bCs/>
          <w:color w:val="000000"/>
          <w:sz w:val="20"/>
          <w:szCs w:val="20"/>
        </w:rPr>
        <w:t xml:space="preserve">, paragraph 2 of subdivision b states: </w:t>
      </w:r>
    </w:p>
    <w:p w14:paraId="297F6C71" w14:textId="77777777" w:rsidR="00394AAF" w:rsidRDefault="00394AAF">
      <w:pPr>
        <w:spacing w:before="0" w:afterLines="0"/>
        <w:ind w:left="90" w:right="720"/>
        <w:jc w:val="both"/>
        <w:rPr>
          <w:ins w:id="3894" w:author="Wolf, Kristina@BOF" w:date="2025-11-12T18:24:00Z" w16du:dateUtc="2025-11-13T02:24:00Z"/>
          <w:rFonts w:asciiTheme="majorHAnsi" w:eastAsia="Calibri" w:hAnsiTheme="majorHAnsi" w:cstheme="majorHAnsi"/>
          <w:bCs/>
          <w:i/>
          <w:iCs/>
          <w:color w:val="000000"/>
          <w:sz w:val="20"/>
          <w:szCs w:val="20"/>
        </w:rPr>
        <w:pPrChange w:id="3895" w:author="Wolf, Kristina@BOF" w:date="2025-11-13T17:17:00Z" w16du:dateUtc="2025-11-14T01:17:00Z">
          <w:pPr>
            <w:spacing w:before="0" w:afterLines="0" w:line="257" w:lineRule="auto"/>
            <w:ind w:left="90" w:right="720"/>
            <w:jc w:val="both"/>
          </w:pPr>
        </w:pPrChange>
      </w:pPr>
      <w:r w:rsidRPr="00B42945">
        <w:rPr>
          <w:rFonts w:asciiTheme="majorHAnsi" w:eastAsia="Calibri" w:hAnsiTheme="majorHAnsi" w:cstheme="majorHAnsi"/>
          <w:bCs/>
          <w:i/>
          <w:iCs/>
          <w:color w:val="000000"/>
          <w:sz w:val="20"/>
          <w:szCs w:val="20"/>
        </w:rPr>
        <w:t>(2) For purposes of this subdivision, “fire-threatened communities” means those communities in high and very high fire hazard severity zones, identified by the State Fire Marshal pursuant to Section 51178 of the Government Code, or Article 9 (commencing with Section 4201) of this code, or on the “Fire Risk Reduction Community” list maintained by the board pursuant to Section 4290.1.</w:t>
      </w:r>
    </w:p>
    <w:p w14:paraId="75E632F1" w14:textId="4FA3B995" w:rsidR="004F6261" w:rsidRPr="00B42945" w:rsidDel="000E0101" w:rsidRDefault="004F6261">
      <w:pPr>
        <w:spacing w:before="0" w:afterLines="0"/>
        <w:ind w:left="90" w:right="720"/>
        <w:jc w:val="both"/>
        <w:rPr>
          <w:del w:id="3896" w:author="Wolf, Kristina@BOF" w:date="2025-11-13T17:15:00Z" w16du:dateUtc="2025-11-14T01:15:00Z"/>
          <w:rFonts w:asciiTheme="majorHAnsi" w:eastAsia="Calibri" w:hAnsiTheme="majorHAnsi" w:cstheme="majorHAnsi"/>
          <w:bCs/>
          <w:i/>
          <w:iCs/>
          <w:color w:val="000000"/>
          <w:sz w:val="20"/>
          <w:szCs w:val="20"/>
        </w:rPr>
        <w:pPrChange w:id="3897" w:author="Wolf, Kristina@BOF" w:date="2025-11-13T17:17:00Z" w16du:dateUtc="2025-11-14T01:17:00Z">
          <w:pPr>
            <w:spacing w:before="0" w:afterLines="0" w:line="257" w:lineRule="auto"/>
            <w:ind w:left="270" w:right="720"/>
            <w:jc w:val="both"/>
          </w:pPr>
        </w:pPrChange>
      </w:pPr>
      <w:ins w:id="3898" w:author="Wolf, Kristina@BOF" w:date="2025-11-12T18:24:00Z" w16du:dateUtc="2025-11-13T02:24:00Z">
        <w:r>
          <w:rPr>
            <w:rFonts w:asciiTheme="majorHAnsi" w:eastAsia="Calibri" w:hAnsiTheme="majorHAnsi" w:cstheme="majorHAnsi"/>
            <w:bCs/>
            <w:sz w:val="20"/>
            <w:szCs w:val="20"/>
          </w:rPr>
          <w:fldChar w:fldCharType="begin"/>
        </w:r>
        <w:r>
          <w:rPr>
            <w:rFonts w:asciiTheme="majorHAnsi" w:eastAsia="Calibri" w:hAnsiTheme="majorHAnsi" w:cstheme="majorHAnsi"/>
            <w:bCs/>
            <w:sz w:val="20"/>
            <w:szCs w:val="20"/>
          </w:rPr>
          <w:instrText>HYPERLINK "</w:instrText>
        </w:r>
        <w:r w:rsidRPr="00223BF2">
          <w:rPr>
            <w:rFonts w:asciiTheme="majorHAnsi" w:eastAsia="Calibri" w:hAnsiTheme="majorHAnsi" w:cstheme="majorHAnsi"/>
            <w:bCs/>
            <w:sz w:val="20"/>
            <w:szCs w:val="20"/>
          </w:rPr>
          <w:instrText>https://leginfo.legislature.ca.gov/faces/codes_displaySection.xhtml?sectionNum=4124.5&amp;lawCode=PRC</w:instrText>
        </w:r>
        <w:r>
          <w:rPr>
            <w:rFonts w:asciiTheme="majorHAnsi" w:eastAsia="Calibri" w:hAnsiTheme="majorHAnsi" w:cstheme="majorHAnsi"/>
            <w:bCs/>
            <w:sz w:val="20"/>
            <w:szCs w:val="20"/>
          </w:rPr>
          <w:instrText>"</w:instrText>
        </w:r>
        <w:r>
          <w:rPr>
            <w:rFonts w:asciiTheme="majorHAnsi" w:eastAsia="Calibri" w:hAnsiTheme="majorHAnsi" w:cstheme="majorHAnsi"/>
            <w:bCs/>
            <w:sz w:val="20"/>
            <w:szCs w:val="20"/>
          </w:rPr>
        </w:r>
        <w:r>
          <w:rPr>
            <w:rFonts w:asciiTheme="majorHAnsi" w:eastAsia="Calibri" w:hAnsiTheme="majorHAnsi" w:cstheme="majorHAnsi"/>
            <w:bCs/>
            <w:sz w:val="20"/>
            <w:szCs w:val="20"/>
          </w:rPr>
          <w:fldChar w:fldCharType="separate"/>
        </w:r>
        <w:r w:rsidRPr="00B42945">
          <w:rPr>
            <w:rStyle w:val="Hyperlink"/>
            <w:rFonts w:asciiTheme="majorHAnsi" w:eastAsia="Calibri" w:hAnsiTheme="majorHAnsi" w:cstheme="majorHAnsi"/>
            <w:bCs/>
            <w:sz w:val="20"/>
            <w:szCs w:val="20"/>
          </w:rPr>
          <w:t>https://leginfo.legislature.ca.gov/faces/codes_displaySection.xhtml?sectionNum=4124.5&amp;lawCode=PRC</w:t>
        </w:r>
        <w:r>
          <w:rPr>
            <w:rFonts w:asciiTheme="majorHAnsi" w:eastAsia="Calibri" w:hAnsiTheme="majorHAnsi" w:cstheme="majorHAnsi"/>
            <w:bCs/>
            <w:sz w:val="20"/>
            <w:szCs w:val="20"/>
          </w:rPr>
          <w:fldChar w:fldCharType="end"/>
        </w:r>
      </w:ins>
    </w:p>
    <w:p w14:paraId="7F9ACAA3" w14:textId="39A73F48" w:rsidR="00394AAF" w:rsidRPr="00487705" w:rsidRDefault="00394AAF">
      <w:pPr>
        <w:spacing w:before="0" w:afterLines="0"/>
        <w:ind w:left="90" w:right="720"/>
        <w:jc w:val="both"/>
        <w:rPr>
          <w:rFonts w:asciiTheme="majorHAnsi" w:eastAsia="Calibri" w:hAnsiTheme="majorHAnsi" w:cstheme="majorHAnsi"/>
          <w:bCs/>
          <w:color w:val="000000"/>
          <w:sz w:val="20"/>
          <w:szCs w:val="20"/>
        </w:rPr>
        <w:pPrChange w:id="3899" w:author="Wolf, Kristina@BOF" w:date="2025-11-13T17:17:00Z" w16du:dateUtc="2025-11-14T01:17:00Z">
          <w:pPr>
            <w:spacing w:before="0" w:afterLines="0" w:line="257" w:lineRule="auto"/>
            <w:ind w:left="270" w:right="720"/>
            <w:jc w:val="both"/>
          </w:pPr>
        </w:pPrChange>
      </w:pPr>
      <w:del w:id="3900" w:author="Wolf, Kristina@BOF" w:date="2025-11-13T17:15:00Z" w16du:dateUtc="2025-11-14T01:15:00Z">
        <w:r w:rsidDel="000E0101">
          <w:fldChar w:fldCharType="begin"/>
        </w:r>
        <w:r w:rsidDel="000E0101">
          <w:delInstrText>HYPERLINK "https://leginfo.legislature.ca.gov/faces/codes_displaySection.xhtml?sectionNum=4124.5&amp;lawCode=PRC"</w:delInstrText>
        </w:r>
        <w:r w:rsidDel="000E0101">
          <w:fldChar w:fldCharType="separate"/>
        </w:r>
        <w:r w:rsidRPr="00487705" w:rsidDel="000E0101">
          <w:rPr>
            <w:rStyle w:val="Hyperlink"/>
            <w:rFonts w:asciiTheme="majorHAnsi" w:eastAsia="Calibri" w:hAnsiTheme="majorHAnsi" w:cstheme="majorHAnsi"/>
            <w:bCs/>
            <w:sz w:val="20"/>
            <w:szCs w:val="20"/>
          </w:rPr>
          <w:delText>https://leginfo.legislature.ca.gov/faces/codes_displaySection.xhtml?sectionNum=4124.5&amp;lawCode=PRC</w:delText>
        </w:r>
        <w:r w:rsidDel="000E0101">
          <w:fldChar w:fldCharType="end"/>
        </w:r>
        <w:r w:rsidRPr="00487705" w:rsidDel="000E0101">
          <w:rPr>
            <w:rFonts w:asciiTheme="majorHAnsi" w:eastAsia="Calibri" w:hAnsiTheme="majorHAnsi" w:cstheme="majorHAnsi"/>
            <w:bCs/>
            <w:color w:val="000000"/>
            <w:sz w:val="20"/>
            <w:szCs w:val="20"/>
          </w:rPr>
          <w:delText xml:space="preserve"> </w:delText>
        </w:r>
      </w:del>
    </w:p>
  </w:footnote>
  <w:footnote w:id="34">
    <w:p w14:paraId="282C24BF" w14:textId="63780B12" w:rsidR="00332542" w:rsidRPr="00332542" w:rsidRDefault="00332542">
      <w:pPr>
        <w:pStyle w:val="FootnoteText"/>
        <w:spacing w:before="0" w:afterLines="0"/>
        <w:rPr>
          <w:rFonts w:asciiTheme="majorHAnsi" w:hAnsiTheme="majorHAnsi" w:cstheme="majorHAnsi"/>
          <w:rPrChange w:id="3978" w:author="Wolf, Kristina@BOF" w:date="2025-11-13T22:01:00Z" w16du:dateUtc="2025-11-14T06:01:00Z">
            <w:rPr/>
          </w:rPrChange>
        </w:rPr>
        <w:pPrChange w:id="3979" w:author="Wolf, Kristina@BOF" w:date="2025-11-13T22:01:00Z" w16du:dateUtc="2025-11-14T06:01:00Z">
          <w:pPr>
            <w:pStyle w:val="FootnoteText"/>
            <w:spacing w:after="240"/>
          </w:pPr>
        </w:pPrChange>
      </w:pPr>
      <w:ins w:id="3980" w:author="Wolf, Kristina@BOF" w:date="2025-11-13T22:01:00Z" w16du:dateUtc="2025-11-14T06:01:00Z">
        <w:r w:rsidRPr="00332542">
          <w:rPr>
            <w:rStyle w:val="FootnoteReference"/>
            <w:rFonts w:asciiTheme="majorHAnsi" w:hAnsiTheme="majorHAnsi" w:cstheme="majorHAnsi"/>
            <w:rPrChange w:id="3981" w:author="Wolf, Kristina@BOF" w:date="2025-11-13T22:01:00Z" w16du:dateUtc="2025-11-14T06:01:00Z">
              <w:rPr>
                <w:rStyle w:val="FootnoteReference"/>
              </w:rPr>
            </w:rPrChange>
          </w:rPr>
          <w:footnoteRef/>
        </w:r>
        <w:r w:rsidRPr="00332542">
          <w:rPr>
            <w:rFonts w:asciiTheme="majorHAnsi" w:hAnsiTheme="majorHAnsi" w:cstheme="majorHAnsi"/>
            <w:rPrChange w:id="3982" w:author="Wolf, Kristina@BOF" w:date="2025-11-13T22:01:00Z" w16du:dateUtc="2025-11-14T06:01:00Z">
              <w:rPr/>
            </w:rPrChange>
          </w:rPr>
          <w:t xml:space="preserve"> </w:t>
        </w:r>
        <w:r w:rsidRPr="00332542">
          <w:rPr>
            <w:rFonts w:asciiTheme="majorHAnsi" w:hAnsiTheme="majorHAnsi" w:cstheme="majorHAnsi"/>
            <w:rPrChange w:id="3983" w:author="Wolf, Kristina@BOF" w:date="2025-11-13T22:01:00Z" w16du:dateUtc="2025-11-14T06:01:00Z">
              <w:rPr/>
            </w:rPrChange>
          </w:rPr>
          <w:fldChar w:fldCharType="begin"/>
        </w:r>
        <w:r w:rsidRPr="00332542">
          <w:rPr>
            <w:rFonts w:asciiTheme="majorHAnsi" w:hAnsiTheme="majorHAnsi" w:cstheme="majorHAnsi"/>
            <w:rPrChange w:id="3984" w:author="Wolf, Kristina@BOF" w:date="2025-11-13T22:01:00Z" w16du:dateUtc="2025-11-14T06:01:00Z">
              <w:rPr/>
            </w:rPrChange>
          </w:rPr>
          <w:instrText>HYPERLINK "https://osfm.fire.ca.gov/what-we-do/community-wildfire-preparedness-and-mitigation/california-cwpp-toolkit"</w:instrText>
        </w:r>
        <w:r w:rsidRPr="00332542">
          <w:rPr>
            <w:rFonts w:asciiTheme="majorHAnsi" w:hAnsiTheme="majorHAnsi" w:cstheme="majorHAnsi"/>
            <w:rPrChange w:id="3985" w:author="Wolf, Kristina@BOF" w:date="2025-11-13T22:01:00Z" w16du:dateUtc="2025-11-14T06:01:00Z">
              <w:rPr>
                <w:rFonts w:asciiTheme="majorHAnsi" w:hAnsiTheme="majorHAnsi" w:cstheme="majorHAnsi"/>
              </w:rPr>
            </w:rPrChange>
          </w:rPr>
        </w:r>
        <w:r w:rsidRPr="00332542">
          <w:rPr>
            <w:rFonts w:asciiTheme="majorHAnsi" w:hAnsiTheme="majorHAnsi" w:cstheme="majorHAnsi"/>
            <w:rPrChange w:id="3986" w:author="Wolf, Kristina@BOF" w:date="2025-11-13T22:01:00Z" w16du:dateUtc="2025-11-14T06:01:00Z">
              <w:rPr/>
            </w:rPrChange>
          </w:rPr>
          <w:fldChar w:fldCharType="separate"/>
        </w:r>
        <w:r w:rsidRPr="00332542">
          <w:rPr>
            <w:rStyle w:val="Hyperlink"/>
            <w:rFonts w:asciiTheme="majorHAnsi" w:hAnsiTheme="majorHAnsi" w:cstheme="majorHAnsi"/>
            <w:rPrChange w:id="3987" w:author="Wolf, Kristina@BOF" w:date="2025-11-13T22:01:00Z" w16du:dateUtc="2025-11-14T06:01:00Z">
              <w:rPr>
                <w:rStyle w:val="Hyperlink"/>
              </w:rPr>
            </w:rPrChange>
          </w:rPr>
          <w:t>https://osfm.fire.ca.gov/what-we-do/community-wildfire-preparedness-and-mitigation/california-cwpp-toolkit</w:t>
        </w:r>
        <w:r w:rsidRPr="00332542">
          <w:rPr>
            <w:rFonts w:asciiTheme="majorHAnsi" w:hAnsiTheme="majorHAnsi" w:cstheme="majorHAnsi"/>
            <w:rPrChange w:id="3988" w:author="Wolf, Kristina@BOF" w:date="2025-11-13T22:01:00Z" w16du:dateUtc="2025-11-14T06:01:00Z">
              <w:rPr/>
            </w:rPrChange>
          </w:rPr>
          <w:fldChar w:fldCharType="end"/>
        </w:r>
        <w:r w:rsidRPr="00332542">
          <w:rPr>
            <w:rFonts w:asciiTheme="majorHAnsi" w:hAnsiTheme="majorHAnsi" w:cstheme="majorHAnsi"/>
            <w:rPrChange w:id="3989" w:author="Wolf, Kristina@BOF" w:date="2025-11-13T22:01:00Z" w16du:dateUtc="2025-11-14T06:01:00Z">
              <w:rPr/>
            </w:rPrChange>
          </w:rPr>
          <w:t xml:space="preserve"> </w:t>
        </w:r>
      </w:ins>
    </w:p>
  </w:footnote>
  <w:footnote w:id="35">
    <w:p w14:paraId="223BDCA2" w14:textId="484C967B" w:rsidR="00104256" w:rsidRPr="003651C4" w:rsidRDefault="00104256">
      <w:pPr>
        <w:pStyle w:val="FootnoteText"/>
        <w:spacing w:before="0" w:afterLines="0"/>
        <w:rPr>
          <w:rFonts w:asciiTheme="majorHAnsi" w:hAnsiTheme="majorHAnsi" w:cstheme="majorHAnsi"/>
          <w:rPrChange w:id="4038" w:author="Wolf, Kristina@BOF" w:date="2025-11-13T22:14:00Z" w16du:dateUtc="2025-11-14T06:14:00Z">
            <w:rPr/>
          </w:rPrChange>
        </w:rPr>
        <w:pPrChange w:id="4039" w:author="Wolf, Kristina@BOF" w:date="2025-11-13T22:13:00Z" w16du:dateUtc="2025-11-14T06:13:00Z">
          <w:pPr>
            <w:pStyle w:val="FootnoteText"/>
            <w:spacing w:after="240"/>
          </w:pPr>
        </w:pPrChange>
      </w:pPr>
      <w:ins w:id="4040" w:author="Wolf, Kristina@BOF" w:date="2025-11-13T22:11:00Z" w16du:dateUtc="2025-11-14T06:11:00Z">
        <w:r w:rsidRPr="003651C4">
          <w:rPr>
            <w:rStyle w:val="FootnoteReference"/>
            <w:rFonts w:asciiTheme="majorHAnsi" w:hAnsiTheme="majorHAnsi" w:cstheme="majorHAnsi"/>
            <w:rPrChange w:id="4041" w:author="Wolf, Kristina@BOF" w:date="2025-11-13T22:14:00Z" w16du:dateUtc="2025-11-14T06:14:00Z">
              <w:rPr>
                <w:rStyle w:val="FootnoteReference"/>
              </w:rPr>
            </w:rPrChange>
          </w:rPr>
          <w:footnoteRef/>
        </w:r>
        <w:r w:rsidRPr="003651C4">
          <w:rPr>
            <w:rFonts w:asciiTheme="majorHAnsi" w:hAnsiTheme="majorHAnsi" w:cstheme="majorHAnsi"/>
            <w:rPrChange w:id="4042" w:author="Wolf, Kristina@BOF" w:date="2025-11-13T22:14:00Z" w16du:dateUtc="2025-11-14T06:14:00Z">
              <w:rPr/>
            </w:rPrChange>
          </w:rPr>
          <w:t xml:space="preserve"> </w:t>
        </w:r>
        <w:r w:rsidRPr="003651C4">
          <w:rPr>
            <w:rFonts w:asciiTheme="majorHAnsi" w:hAnsiTheme="majorHAnsi" w:cstheme="majorHAnsi"/>
            <w:rPrChange w:id="4043" w:author="Wolf, Kristina@BOF" w:date="2025-11-13T22:14:00Z" w16du:dateUtc="2025-11-14T06:14:00Z">
              <w:rPr/>
            </w:rPrChange>
          </w:rPr>
          <w:fldChar w:fldCharType="begin"/>
        </w:r>
        <w:r w:rsidRPr="003651C4">
          <w:rPr>
            <w:rFonts w:asciiTheme="majorHAnsi" w:hAnsiTheme="majorHAnsi" w:cstheme="majorHAnsi"/>
            <w:rPrChange w:id="4044" w:author="Wolf, Kristina@BOF" w:date="2025-11-13T22:14:00Z" w16du:dateUtc="2025-11-14T06:14:00Z">
              <w:rPr/>
            </w:rPrChange>
          </w:rPr>
          <w:instrText>HYPERLINK "https://californiawoolgrowers.org/targeted-grazing/"</w:instrText>
        </w:r>
        <w:r w:rsidRPr="003651C4">
          <w:rPr>
            <w:rFonts w:asciiTheme="majorHAnsi" w:hAnsiTheme="majorHAnsi" w:cstheme="majorHAnsi"/>
            <w:rPrChange w:id="4045" w:author="Wolf, Kristina@BOF" w:date="2025-11-13T22:14:00Z" w16du:dateUtc="2025-11-14T06:14:00Z">
              <w:rPr>
                <w:rFonts w:asciiTheme="majorHAnsi" w:hAnsiTheme="majorHAnsi" w:cstheme="majorHAnsi"/>
              </w:rPr>
            </w:rPrChange>
          </w:rPr>
        </w:r>
        <w:r w:rsidRPr="003651C4">
          <w:rPr>
            <w:rFonts w:asciiTheme="majorHAnsi" w:hAnsiTheme="majorHAnsi" w:cstheme="majorHAnsi"/>
            <w:rPrChange w:id="4046" w:author="Wolf, Kristina@BOF" w:date="2025-11-13T22:14:00Z" w16du:dateUtc="2025-11-14T06:14:00Z">
              <w:rPr/>
            </w:rPrChange>
          </w:rPr>
          <w:fldChar w:fldCharType="separate"/>
        </w:r>
        <w:r w:rsidRPr="003651C4">
          <w:rPr>
            <w:rStyle w:val="Hyperlink"/>
            <w:rFonts w:asciiTheme="majorHAnsi" w:hAnsiTheme="majorHAnsi" w:cstheme="majorHAnsi"/>
            <w:rPrChange w:id="4047" w:author="Wolf, Kristina@BOF" w:date="2025-11-13T22:14:00Z" w16du:dateUtc="2025-11-14T06:14:00Z">
              <w:rPr>
                <w:rStyle w:val="Hyperlink"/>
              </w:rPr>
            </w:rPrChange>
          </w:rPr>
          <w:t>https://californiawoolgrowers.org/targeted-grazing/</w:t>
        </w:r>
        <w:r w:rsidRPr="003651C4">
          <w:rPr>
            <w:rFonts w:asciiTheme="majorHAnsi" w:hAnsiTheme="majorHAnsi" w:cstheme="majorHAnsi"/>
            <w:rPrChange w:id="4048" w:author="Wolf, Kristina@BOF" w:date="2025-11-13T22:14:00Z" w16du:dateUtc="2025-11-14T06:14:00Z">
              <w:rPr/>
            </w:rPrChange>
          </w:rPr>
          <w:fldChar w:fldCharType="end"/>
        </w:r>
        <w:r w:rsidRPr="003651C4">
          <w:rPr>
            <w:rFonts w:asciiTheme="majorHAnsi" w:hAnsiTheme="majorHAnsi" w:cstheme="majorHAnsi"/>
            <w:rPrChange w:id="4049" w:author="Wolf, Kristina@BOF" w:date="2025-11-13T22:14:00Z" w16du:dateUtc="2025-11-14T06:14:00Z">
              <w:rPr/>
            </w:rPrChange>
          </w:rPr>
          <w:t xml:space="preserve"> </w:t>
        </w:r>
      </w:ins>
    </w:p>
  </w:footnote>
  <w:footnote w:id="36">
    <w:p w14:paraId="65835D55" w14:textId="77777777" w:rsidR="003651C4" w:rsidRDefault="003651C4">
      <w:pPr>
        <w:pStyle w:val="FootnoteText"/>
        <w:spacing w:before="0" w:afterLines="0"/>
        <w:rPr>
          <w:ins w:id="4052" w:author="Wolf, Kristina@BOF" w:date="2025-11-13T22:13:00Z" w16du:dateUtc="2025-11-14T06:13:00Z"/>
        </w:rPr>
        <w:pPrChange w:id="4053" w:author="Wolf, Kristina@BOF" w:date="2025-11-13T22:13:00Z" w16du:dateUtc="2025-11-14T06:13:00Z">
          <w:pPr>
            <w:pStyle w:val="FootnoteText"/>
            <w:spacing w:after="240"/>
          </w:pPr>
        </w:pPrChange>
      </w:pPr>
      <w:ins w:id="4054" w:author="Wolf, Kristina@BOF" w:date="2025-11-13T22:13:00Z" w16du:dateUtc="2025-11-14T06:13:00Z">
        <w:r w:rsidRPr="003651C4">
          <w:rPr>
            <w:rStyle w:val="FootnoteReference"/>
            <w:rFonts w:asciiTheme="majorHAnsi" w:hAnsiTheme="majorHAnsi" w:cstheme="majorHAnsi"/>
            <w:rPrChange w:id="4055" w:author="Wolf, Kristina@BOF" w:date="2025-11-13T22:14:00Z" w16du:dateUtc="2025-11-14T06:14:00Z">
              <w:rPr>
                <w:rStyle w:val="FootnoteReference"/>
              </w:rPr>
            </w:rPrChange>
          </w:rPr>
          <w:footnoteRef/>
        </w:r>
        <w:r w:rsidRPr="003651C4">
          <w:rPr>
            <w:rFonts w:asciiTheme="majorHAnsi" w:hAnsiTheme="majorHAnsi" w:cstheme="majorHAnsi"/>
            <w:rPrChange w:id="4056" w:author="Wolf, Kristina@BOF" w:date="2025-11-13T22:14:00Z" w16du:dateUtc="2025-11-14T06:14:00Z">
              <w:rPr/>
            </w:rPrChange>
          </w:rPr>
          <w:t xml:space="preserve"> </w:t>
        </w:r>
        <w:r w:rsidRPr="003651C4">
          <w:rPr>
            <w:rFonts w:asciiTheme="majorHAnsi" w:hAnsiTheme="majorHAnsi" w:cstheme="majorHAnsi"/>
            <w:rPrChange w:id="4057" w:author="Wolf, Kristina@BOF" w:date="2025-11-13T22:14:00Z" w16du:dateUtc="2025-11-14T06:14:00Z">
              <w:rPr>
                <w:rFonts w:asciiTheme="majorHAnsi" w:hAnsiTheme="majorHAnsi" w:cstheme="majorHAnsi"/>
                <w:sz w:val="24"/>
                <w:szCs w:val="24"/>
              </w:rPr>
            </w:rPrChange>
          </w:rPr>
          <w:fldChar w:fldCharType="begin"/>
        </w:r>
        <w:r w:rsidRPr="003651C4">
          <w:rPr>
            <w:rFonts w:asciiTheme="majorHAnsi" w:hAnsiTheme="majorHAnsi" w:cstheme="majorHAnsi"/>
            <w:rPrChange w:id="4058" w:author="Wolf, Kristina@BOF" w:date="2025-11-13T22:14:00Z" w16du:dateUtc="2025-11-14T06:14:00Z">
              <w:rPr>
                <w:rFonts w:asciiTheme="majorHAnsi" w:hAnsiTheme="majorHAnsi" w:cstheme="majorHAnsi"/>
                <w:sz w:val="24"/>
                <w:szCs w:val="24"/>
              </w:rPr>
            </w:rPrChange>
          </w:rPr>
          <w:instrText>HYPERLINK "https://ucanr.edu/site/central-sierra-livestock-natural-resources/contract-grazers"</w:instrText>
        </w:r>
        <w:r w:rsidRPr="003651C4">
          <w:rPr>
            <w:rFonts w:asciiTheme="majorHAnsi" w:hAnsiTheme="majorHAnsi" w:cstheme="majorHAnsi"/>
            <w:rPrChange w:id="4059" w:author="Wolf, Kristina@BOF" w:date="2025-11-13T22:14:00Z" w16du:dateUtc="2025-11-14T06:14:00Z">
              <w:rPr>
                <w:rFonts w:asciiTheme="majorHAnsi" w:hAnsiTheme="majorHAnsi" w:cstheme="majorHAnsi"/>
              </w:rPr>
            </w:rPrChange>
          </w:rPr>
        </w:r>
        <w:r w:rsidRPr="003651C4">
          <w:rPr>
            <w:rFonts w:asciiTheme="majorHAnsi" w:hAnsiTheme="majorHAnsi" w:cstheme="majorHAnsi"/>
            <w:rPrChange w:id="4060" w:author="Wolf, Kristina@BOF" w:date="2025-11-13T22:14:00Z" w16du:dateUtc="2025-11-14T06:14:00Z">
              <w:rPr>
                <w:rFonts w:asciiTheme="majorHAnsi" w:hAnsiTheme="majorHAnsi" w:cstheme="majorHAnsi"/>
                <w:sz w:val="24"/>
                <w:szCs w:val="24"/>
              </w:rPr>
            </w:rPrChange>
          </w:rPr>
          <w:fldChar w:fldCharType="separate"/>
        </w:r>
        <w:r w:rsidRPr="003651C4">
          <w:rPr>
            <w:rStyle w:val="Hyperlink"/>
            <w:rFonts w:asciiTheme="majorHAnsi" w:hAnsiTheme="majorHAnsi" w:cstheme="majorHAnsi"/>
            <w:rPrChange w:id="4061" w:author="Wolf, Kristina@BOF" w:date="2025-11-13T22:14:00Z" w16du:dateUtc="2025-11-14T06:14:00Z">
              <w:rPr>
                <w:rStyle w:val="Hyperlink"/>
                <w:rFonts w:asciiTheme="majorHAnsi" w:hAnsiTheme="majorHAnsi" w:cstheme="majorHAnsi"/>
                <w:sz w:val="24"/>
                <w:szCs w:val="24"/>
              </w:rPr>
            </w:rPrChange>
          </w:rPr>
          <w:t>https://ucanr.edu/site/central-sierra-livestock-natural-resources/contract-grazers</w:t>
        </w:r>
        <w:r w:rsidRPr="003651C4">
          <w:rPr>
            <w:rFonts w:asciiTheme="majorHAnsi" w:hAnsiTheme="majorHAnsi" w:cstheme="majorHAnsi"/>
            <w:rPrChange w:id="4062" w:author="Wolf, Kristina@BOF" w:date="2025-11-13T22:14:00Z" w16du:dateUtc="2025-11-14T06:14:00Z">
              <w:rPr>
                <w:rFonts w:asciiTheme="majorHAnsi" w:hAnsiTheme="majorHAnsi" w:cstheme="majorHAnsi"/>
                <w:sz w:val="24"/>
                <w:szCs w:val="24"/>
              </w:rPr>
            </w:rPrChange>
          </w:rPr>
          <w:fldChar w:fldCharType="end"/>
        </w:r>
        <w:r>
          <w:rPr>
            <w:rFonts w:asciiTheme="majorHAnsi" w:hAnsiTheme="majorHAnsi" w:cstheme="majorHAnsi"/>
            <w:sz w:val="24"/>
            <w:szCs w:val="24"/>
          </w:rPr>
          <w:t xml:space="preserve"> </w:t>
        </w:r>
      </w:ins>
    </w:p>
  </w:footnote>
  <w:footnote w:id="37">
    <w:p w14:paraId="23267EE8" w14:textId="19366F6F" w:rsidR="003A2A77" w:rsidRPr="00167AE7" w:rsidRDefault="003A2A77">
      <w:pPr>
        <w:pStyle w:val="FootnoteText"/>
        <w:spacing w:before="0" w:afterLines="0"/>
        <w:rPr>
          <w:rFonts w:asciiTheme="majorHAnsi" w:hAnsiTheme="majorHAnsi" w:cstheme="majorHAnsi"/>
          <w:rPrChange w:id="4115" w:author="Wolf, Kristina@BOF" w:date="2025-11-13T22:23:00Z" w16du:dateUtc="2025-11-14T06:23:00Z">
            <w:rPr/>
          </w:rPrChange>
        </w:rPr>
        <w:pPrChange w:id="4116" w:author="Wolf, Kristina@BOF" w:date="2025-11-13T22:23:00Z" w16du:dateUtc="2025-11-14T06:23:00Z">
          <w:pPr>
            <w:pStyle w:val="FootnoteText"/>
            <w:spacing w:after="240"/>
          </w:pPr>
        </w:pPrChange>
      </w:pPr>
      <w:ins w:id="4117" w:author="Wolf, Kristina@BOF" w:date="2025-11-13T22:22:00Z" w16du:dateUtc="2025-11-14T06:22:00Z">
        <w:r w:rsidRPr="00167AE7">
          <w:rPr>
            <w:rStyle w:val="FootnoteReference"/>
            <w:rFonts w:asciiTheme="majorHAnsi" w:hAnsiTheme="majorHAnsi" w:cstheme="majorHAnsi"/>
            <w:rPrChange w:id="4118" w:author="Wolf, Kristina@BOF" w:date="2025-11-13T22:23:00Z" w16du:dateUtc="2025-11-14T06:23:00Z">
              <w:rPr>
                <w:rStyle w:val="FootnoteReference"/>
              </w:rPr>
            </w:rPrChange>
          </w:rPr>
          <w:footnoteRef/>
        </w:r>
        <w:r w:rsidRPr="00167AE7">
          <w:rPr>
            <w:rFonts w:asciiTheme="majorHAnsi" w:hAnsiTheme="majorHAnsi" w:cstheme="majorHAnsi"/>
            <w:rPrChange w:id="4119" w:author="Wolf, Kristina@BOF" w:date="2025-11-13T22:23:00Z" w16du:dateUtc="2025-11-14T06:23:00Z">
              <w:rPr/>
            </w:rPrChange>
          </w:rPr>
          <w:t xml:space="preserve"> </w:t>
        </w:r>
        <w:r w:rsidR="00167AE7" w:rsidRPr="00167AE7">
          <w:rPr>
            <w:rFonts w:asciiTheme="majorHAnsi" w:hAnsiTheme="majorHAnsi" w:cstheme="majorHAnsi"/>
            <w:rPrChange w:id="4120" w:author="Wolf, Kristina@BOF" w:date="2025-11-13T22:23:00Z" w16du:dateUtc="2025-11-14T06:23:00Z">
              <w:rPr/>
            </w:rPrChange>
          </w:rPr>
          <w:fldChar w:fldCharType="begin"/>
        </w:r>
        <w:r w:rsidR="00167AE7" w:rsidRPr="00167AE7">
          <w:rPr>
            <w:rFonts w:asciiTheme="majorHAnsi" w:hAnsiTheme="majorHAnsi" w:cstheme="majorHAnsi"/>
            <w:rPrChange w:id="4121" w:author="Wolf, Kristina@BOF" w:date="2025-11-13T22:23:00Z" w16du:dateUtc="2025-11-14T06:23:00Z">
              <w:rPr/>
            </w:rPrChange>
          </w:rPr>
          <w:instrText>HYPERLINK "https://osfm.fire.ca.gov/what-we-do/community-wildfire-preparedness-and-mitigation/fire-hazard-severity-zones"</w:instrText>
        </w:r>
        <w:r w:rsidR="00167AE7" w:rsidRPr="00167AE7">
          <w:rPr>
            <w:rFonts w:asciiTheme="majorHAnsi" w:hAnsiTheme="majorHAnsi" w:cstheme="majorHAnsi"/>
            <w:rPrChange w:id="4122" w:author="Wolf, Kristina@BOF" w:date="2025-11-13T22:23:00Z" w16du:dateUtc="2025-11-14T06:23:00Z">
              <w:rPr>
                <w:rFonts w:asciiTheme="majorHAnsi" w:hAnsiTheme="majorHAnsi" w:cstheme="majorHAnsi"/>
              </w:rPr>
            </w:rPrChange>
          </w:rPr>
        </w:r>
        <w:r w:rsidR="00167AE7" w:rsidRPr="00167AE7">
          <w:rPr>
            <w:rFonts w:asciiTheme="majorHAnsi" w:hAnsiTheme="majorHAnsi" w:cstheme="majorHAnsi"/>
            <w:rPrChange w:id="4123" w:author="Wolf, Kristina@BOF" w:date="2025-11-13T22:23:00Z" w16du:dateUtc="2025-11-14T06:23:00Z">
              <w:rPr/>
            </w:rPrChange>
          </w:rPr>
          <w:fldChar w:fldCharType="separate"/>
        </w:r>
        <w:r w:rsidR="00167AE7" w:rsidRPr="00167AE7">
          <w:rPr>
            <w:rStyle w:val="Hyperlink"/>
            <w:rFonts w:asciiTheme="majorHAnsi" w:hAnsiTheme="majorHAnsi" w:cstheme="majorHAnsi"/>
            <w:rPrChange w:id="4124" w:author="Wolf, Kristina@BOF" w:date="2025-11-13T22:23:00Z" w16du:dateUtc="2025-11-14T06:23:00Z">
              <w:rPr>
                <w:rStyle w:val="Hyperlink"/>
              </w:rPr>
            </w:rPrChange>
          </w:rPr>
          <w:t>https://osfm.fire.ca.gov/what-we-do/community-wildfire-preparedness-and-mitigation/fire-hazard-severity-zones</w:t>
        </w:r>
        <w:r w:rsidR="00167AE7" w:rsidRPr="00167AE7">
          <w:rPr>
            <w:rFonts w:asciiTheme="majorHAnsi" w:hAnsiTheme="majorHAnsi" w:cstheme="majorHAnsi"/>
            <w:rPrChange w:id="4125" w:author="Wolf, Kristina@BOF" w:date="2025-11-13T22:23:00Z" w16du:dateUtc="2025-11-14T06:23:00Z">
              <w:rPr/>
            </w:rPrChange>
          </w:rPr>
          <w:fldChar w:fldCharType="end"/>
        </w:r>
        <w:r w:rsidR="00167AE7" w:rsidRPr="00167AE7">
          <w:rPr>
            <w:rFonts w:asciiTheme="majorHAnsi" w:hAnsiTheme="majorHAnsi" w:cstheme="majorHAnsi"/>
            <w:rPrChange w:id="4126" w:author="Wolf, Kristina@BOF" w:date="2025-11-13T22:23:00Z" w16du:dateUtc="2025-11-14T06:23:00Z">
              <w:rPr/>
            </w:rPrChange>
          </w:rPr>
          <w:t xml:space="preserve"> </w:t>
        </w:r>
      </w:ins>
    </w:p>
  </w:footnote>
  <w:footnote w:id="38">
    <w:p w14:paraId="6764DCE0" w14:textId="77777777" w:rsidR="00634C04" w:rsidRPr="00572582" w:rsidRDefault="00634C04" w:rsidP="00634C04">
      <w:pPr>
        <w:pStyle w:val="FootnoteText"/>
        <w:spacing w:before="0" w:afterLines="0"/>
        <w:rPr>
          <w:ins w:id="4221" w:author="Wolf, Kristina@BOF" w:date="2025-11-13T22:30:00Z" w16du:dateUtc="2025-11-14T06:30:00Z"/>
        </w:rPr>
      </w:pPr>
      <w:ins w:id="4222" w:author="Wolf, Kristina@BOF" w:date="2025-11-13T22:30:00Z" w16du:dateUtc="2025-11-14T06:30:00Z">
        <w:r w:rsidRPr="00572582">
          <w:rPr>
            <w:rStyle w:val="FootnoteReference"/>
          </w:rPr>
          <w:footnoteRef/>
        </w:r>
        <w:r w:rsidRPr="00572582">
          <w:t xml:space="preserve"> </w:t>
        </w:r>
        <w:r w:rsidRPr="00572582">
          <w:fldChar w:fldCharType="begin"/>
        </w:r>
        <w:r w:rsidRPr="00572582">
          <w:instrText>HYPERLINK "https://www.nrcs.usda.gov/programs-initiatives/environmental-quality-incentives-program"</w:instrText>
        </w:r>
        <w:r w:rsidRPr="00572582">
          <w:fldChar w:fldCharType="separate"/>
        </w:r>
        <w:r w:rsidRPr="00572582">
          <w:rPr>
            <w:rStyle w:val="Hyperlink"/>
          </w:rPr>
          <w:t>https://www.nrcs.usda.gov/programs-initiatives/environmental-quality-incentives-program</w:t>
        </w:r>
        <w:r w:rsidRPr="00572582">
          <w:fldChar w:fldCharType="end"/>
        </w:r>
        <w:r w:rsidRPr="00572582">
          <w:t xml:space="preserve"> </w:t>
        </w:r>
      </w:ins>
    </w:p>
  </w:footnote>
  <w:footnote w:id="39">
    <w:p w14:paraId="7918109E" w14:textId="0112A362" w:rsidR="00634C04" w:rsidRPr="0093776E" w:rsidRDefault="00634C04">
      <w:pPr>
        <w:pStyle w:val="FootnoteText"/>
        <w:spacing w:before="0" w:afterLines="0"/>
        <w:ind w:left="180" w:hanging="180"/>
        <w:rPr>
          <w:rFonts w:asciiTheme="majorHAnsi" w:hAnsiTheme="majorHAnsi" w:cstheme="majorHAnsi"/>
          <w:rPrChange w:id="4238" w:author="Wolf, Kristina@BOF" w:date="2025-11-13T22:35:00Z" w16du:dateUtc="2025-11-14T06:35:00Z">
            <w:rPr/>
          </w:rPrChange>
        </w:rPr>
        <w:pPrChange w:id="4239" w:author="Wolf, Kristina@BOF" w:date="2025-11-13T22:35:00Z" w16du:dateUtc="2025-11-14T06:35:00Z">
          <w:pPr>
            <w:pStyle w:val="FootnoteText"/>
            <w:spacing w:after="240"/>
          </w:pPr>
        </w:pPrChange>
      </w:pPr>
      <w:ins w:id="4240" w:author="Wolf, Kristina@BOF" w:date="2025-11-13T22:31:00Z" w16du:dateUtc="2025-11-14T06:31:00Z">
        <w:r w:rsidRPr="0093776E">
          <w:rPr>
            <w:rStyle w:val="FootnoteReference"/>
            <w:rFonts w:asciiTheme="majorHAnsi" w:hAnsiTheme="majorHAnsi" w:cstheme="majorHAnsi"/>
            <w:rPrChange w:id="4241" w:author="Wolf, Kristina@BOF" w:date="2025-11-13T22:35:00Z" w16du:dateUtc="2025-11-14T06:35:00Z">
              <w:rPr>
                <w:rStyle w:val="FootnoteReference"/>
              </w:rPr>
            </w:rPrChange>
          </w:rPr>
          <w:footnoteRef/>
        </w:r>
        <w:r w:rsidRPr="0093776E">
          <w:rPr>
            <w:rFonts w:asciiTheme="majorHAnsi" w:hAnsiTheme="majorHAnsi" w:cstheme="majorHAnsi"/>
            <w:rPrChange w:id="4242" w:author="Wolf, Kristina@BOF" w:date="2025-11-13T22:35:00Z" w16du:dateUtc="2025-11-14T06:35:00Z">
              <w:rPr/>
            </w:rPrChange>
          </w:rPr>
          <w:t xml:space="preserve"> </w:t>
        </w:r>
        <w:r w:rsidRPr="0093776E">
          <w:rPr>
            <w:rFonts w:asciiTheme="majorHAnsi" w:hAnsiTheme="majorHAnsi" w:cstheme="majorHAnsi"/>
            <w:rPrChange w:id="4243" w:author="Wolf, Kristina@BOF" w:date="2025-11-13T22:35:00Z" w16du:dateUtc="2025-11-14T06:35:00Z">
              <w:rPr/>
            </w:rPrChange>
          </w:rPr>
          <w:fldChar w:fldCharType="begin"/>
        </w:r>
        <w:r w:rsidRPr="0093776E">
          <w:rPr>
            <w:rFonts w:asciiTheme="majorHAnsi" w:hAnsiTheme="majorHAnsi" w:cstheme="majorHAnsi"/>
            <w:rPrChange w:id="4244" w:author="Wolf, Kristina@BOF" w:date="2025-11-13T22:35:00Z" w16du:dateUtc="2025-11-14T06:35:00Z">
              <w:rPr/>
            </w:rPrChange>
          </w:rPr>
          <w:instrText>HYPERLINK "https://www.fire.ca.gov/what-we-do/grants/wildfire-prevention-grants"</w:instrText>
        </w:r>
        <w:r w:rsidRPr="0093776E">
          <w:rPr>
            <w:rFonts w:asciiTheme="majorHAnsi" w:hAnsiTheme="majorHAnsi" w:cstheme="majorHAnsi"/>
            <w:rPrChange w:id="4245" w:author="Wolf, Kristina@BOF" w:date="2025-11-13T22:35:00Z" w16du:dateUtc="2025-11-14T06:35:00Z">
              <w:rPr>
                <w:rFonts w:asciiTheme="majorHAnsi" w:hAnsiTheme="majorHAnsi" w:cstheme="majorHAnsi"/>
              </w:rPr>
            </w:rPrChange>
          </w:rPr>
        </w:r>
        <w:r w:rsidRPr="0093776E">
          <w:rPr>
            <w:rFonts w:asciiTheme="majorHAnsi" w:hAnsiTheme="majorHAnsi" w:cstheme="majorHAnsi"/>
            <w:rPrChange w:id="4246" w:author="Wolf, Kristina@BOF" w:date="2025-11-13T22:35:00Z" w16du:dateUtc="2025-11-14T06:35:00Z">
              <w:rPr/>
            </w:rPrChange>
          </w:rPr>
          <w:fldChar w:fldCharType="separate"/>
        </w:r>
        <w:r w:rsidRPr="0093776E">
          <w:rPr>
            <w:rStyle w:val="Hyperlink"/>
            <w:rFonts w:asciiTheme="majorHAnsi" w:hAnsiTheme="majorHAnsi" w:cstheme="majorHAnsi"/>
            <w:rPrChange w:id="4247" w:author="Wolf, Kristina@BOF" w:date="2025-11-13T22:35:00Z" w16du:dateUtc="2025-11-14T06:35:00Z">
              <w:rPr>
                <w:rStyle w:val="Hyperlink"/>
              </w:rPr>
            </w:rPrChange>
          </w:rPr>
          <w:t>https://www.fire.ca.gov/what-we-do/grants/wildfire-prevention-grants</w:t>
        </w:r>
        <w:r w:rsidRPr="0093776E">
          <w:rPr>
            <w:rFonts w:asciiTheme="majorHAnsi" w:hAnsiTheme="majorHAnsi" w:cstheme="majorHAnsi"/>
            <w:rPrChange w:id="4248" w:author="Wolf, Kristina@BOF" w:date="2025-11-13T22:35:00Z" w16du:dateUtc="2025-11-14T06:35:00Z">
              <w:rPr/>
            </w:rPrChange>
          </w:rPr>
          <w:fldChar w:fldCharType="end"/>
        </w:r>
        <w:r w:rsidRPr="0093776E">
          <w:rPr>
            <w:rFonts w:asciiTheme="majorHAnsi" w:hAnsiTheme="majorHAnsi" w:cstheme="majorHAnsi"/>
            <w:rPrChange w:id="4249" w:author="Wolf, Kristina@BOF" w:date="2025-11-13T22:35:00Z" w16du:dateUtc="2025-11-14T06:35:00Z">
              <w:rPr/>
            </w:rPrChange>
          </w:rPr>
          <w:t xml:space="preserve"> </w:t>
        </w:r>
      </w:ins>
    </w:p>
  </w:footnote>
  <w:footnote w:id="40">
    <w:p w14:paraId="638779AD" w14:textId="28DF34F3" w:rsidR="0052683E" w:rsidRPr="0093776E" w:rsidRDefault="0052683E">
      <w:pPr>
        <w:pStyle w:val="FootnoteText"/>
        <w:spacing w:before="0" w:afterLines="0"/>
        <w:ind w:left="180" w:hanging="180"/>
        <w:rPr>
          <w:rFonts w:asciiTheme="majorHAnsi" w:hAnsiTheme="majorHAnsi" w:cstheme="majorHAnsi"/>
          <w:rPrChange w:id="4252" w:author="Wolf, Kristina@BOF" w:date="2025-11-13T22:35:00Z" w16du:dateUtc="2025-11-14T06:35:00Z">
            <w:rPr/>
          </w:rPrChange>
        </w:rPr>
        <w:pPrChange w:id="4253" w:author="Wolf, Kristina@BOF" w:date="2025-11-13T22:35:00Z" w16du:dateUtc="2025-11-14T06:35:00Z">
          <w:pPr>
            <w:pStyle w:val="FootnoteText"/>
            <w:spacing w:after="240"/>
          </w:pPr>
        </w:pPrChange>
      </w:pPr>
      <w:ins w:id="4254" w:author="Wolf, Kristina@BOF" w:date="2025-11-13T22:31:00Z" w16du:dateUtc="2025-11-14T06:31:00Z">
        <w:r w:rsidRPr="0093776E">
          <w:rPr>
            <w:rStyle w:val="FootnoteReference"/>
            <w:rFonts w:asciiTheme="majorHAnsi" w:hAnsiTheme="majorHAnsi" w:cstheme="majorHAnsi"/>
            <w:rPrChange w:id="4255" w:author="Wolf, Kristina@BOF" w:date="2025-11-13T22:35:00Z" w16du:dateUtc="2025-11-14T06:35:00Z">
              <w:rPr>
                <w:rStyle w:val="FootnoteReference"/>
              </w:rPr>
            </w:rPrChange>
          </w:rPr>
          <w:footnoteRef/>
        </w:r>
        <w:r w:rsidRPr="0093776E">
          <w:rPr>
            <w:rFonts w:asciiTheme="majorHAnsi" w:hAnsiTheme="majorHAnsi" w:cstheme="majorHAnsi"/>
            <w:rPrChange w:id="4256" w:author="Wolf, Kristina@BOF" w:date="2025-11-13T22:35:00Z" w16du:dateUtc="2025-11-14T06:35:00Z">
              <w:rPr/>
            </w:rPrChange>
          </w:rPr>
          <w:t xml:space="preserve"> </w:t>
        </w:r>
        <w:r w:rsidRPr="0093776E">
          <w:rPr>
            <w:rFonts w:asciiTheme="majorHAnsi" w:hAnsiTheme="majorHAnsi" w:cstheme="majorHAnsi"/>
            <w:rPrChange w:id="4257" w:author="Wolf, Kristina@BOF" w:date="2025-11-13T22:35:00Z" w16du:dateUtc="2025-11-14T06:35:00Z">
              <w:rPr/>
            </w:rPrChange>
          </w:rPr>
          <w:fldChar w:fldCharType="begin"/>
        </w:r>
        <w:r w:rsidRPr="0093776E">
          <w:rPr>
            <w:rFonts w:asciiTheme="majorHAnsi" w:hAnsiTheme="majorHAnsi" w:cstheme="majorHAnsi"/>
            <w:rPrChange w:id="4258" w:author="Wolf, Kristina@BOF" w:date="2025-11-13T22:35:00Z" w16du:dateUtc="2025-11-14T06:35:00Z">
              <w:rPr/>
            </w:rPrChange>
          </w:rPr>
          <w:instrText>HYPERLINK "https://34c031f8-c9fd-4018-8c5a-4159cdff6b0d-cdn-endpoint.azureedge.net/-/media/calfire-website/what-we-do/grants/other/grants-process-infographic.pdf?rev=45a1dfbfa6294efe867024e9cc76a861&amp;hash=7FDE14A3F4F3ECD1145746AEEC90A019"</w:instrText>
        </w:r>
        <w:r w:rsidRPr="0093776E">
          <w:rPr>
            <w:rFonts w:asciiTheme="majorHAnsi" w:hAnsiTheme="majorHAnsi" w:cstheme="majorHAnsi"/>
            <w:rPrChange w:id="4259" w:author="Wolf, Kristina@BOF" w:date="2025-11-13T22:35:00Z" w16du:dateUtc="2025-11-14T06:35:00Z">
              <w:rPr>
                <w:rFonts w:asciiTheme="majorHAnsi" w:hAnsiTheme="majorHAnsi" w:cstheme="majorHAnsi"/>
              </w:rPr>
            </w:rPrChange>
          </w:rPr>
        </w:r>
        <w:r w:rsidRPr="0093776E">
          <w:rPr>
            <w:rFonts w:asciiTheme="majorHAnsi" w:hAnsiTheme="majorHAnsi" w:cstheme="majorHAnsi"/>
            <w:rPrChange w:id="4260" w:author="Wolf, Kristina@BOF" w:date="2025-11-13T22:35:00Z" w16du:dateUtc="2025-11-14T06:35:00Z">
              <w:rPr/>
            </w:rPrChange>
          </w:rPr>
          <w:fldChar w:fldCharType="separate"/>
        </w:r>
        <w:r w:rsidRPr="0093776E">
          <w:rPr>
            <w:rStyle w:val="Hyperlink"/>
            <w:rFonts w:asciiTheme="majorHAnsi" w:hAnsiTheme="majorHAnsi" w:cstheme="majorHAnsi"/>
            <w:rPrChange w:id="4261" w:author="Wolf, Kristina@BOF" w:date="2025-11-13T22:35:00Z" w16du:dateUtc="2025-11-14T06:35:00Z">
              <w:rPr>
                <w:rStyle w:val="Hyperlink"/>
              </w:rPr>
            </w:rPrChange>
          </w:rPr>
          <w:t>https://34c031f8-c9fd-4018-8c5a-4159cdff6b0d-cdn-endpoint.azureedge.net/-/media/calfire-website/what-we-do/grants/other/grants-process-infographic.pdf?rev=45a1dfbfa6294efe867024e9cc76a861&amp;hash=7FDE14A3F4F3ECD1145746AEEC90A019</w:t>
        </w:r>
        <w:r w:rsidRPr="0093776E">
          <w:rPr>
            <w:rFonts w:asciiTheme="majorHAnsi" w:hAnsiTheme="majorHAnsi" w:cstheme="majorHAnsi"/>
            <w:rPrChange w:id="4262" w:author="Wolf, Kristina@BOF" w:date="2025-11-13T22:35:00Z" w16du:dateUtc="2025-11-14T06:35:00Z">
              <w:rPr/>
            </w:rPrChange>
          </w:rPr>
          <w:fldChar w:fldCharType="end"/>
        </w:r>
        <w:r w:rsidRPr="0093776E">
          <w:rPr>
            <w:rFonts w:asciiTheme="majorHAnsi" w:hAnsiTheme="majorHAnsi" w:cstheme="majorHAnsi"/>
            <w:rPrChange w:id="4263" w:author="Wolf, Kristina@BOF" w:date="2025-11-13T22:35:00Z" w16du:dateUtc="2025-11-14T06:35:00Z">
              <w:rPr/>
            </w:rPrChange>
          </w:rPr>
          <w:t xml:space="preserve"> </w:t>
        </w:r>
      </w:ins>
    </w:p>
  </w:footnote>
  <w:footnote w:id="41">
    <w:p w14:paraId="6AC99E34" w14:textId="0EF4C895" w:rsidR="0052683E" w:rsidRPr="0093776E" w:rsidRDefault="0052683E">
      <w:pPr>
        <w:pStyle w:val="FootnoteText"/>
        <w:spacing w:before="0" w:afterLines="0"/>
        <w:ind w:left="180" w:hanging="180"/>
        <w:rPr>
          <w:rFonts w:asciiTheme="majorHAnsi" w:hAnsiTheme="majorHAnsi" w:cstheme="majorHAnsi"/>
          <w:rPrChange w:id="4267" w:author="Wolf, Kristina@BOF" w:date="2025-11-13T22:35:00Z" w16du:dateUtc="2025-11-14T06:35:00Z">
            <w:rPr/>
          </w:rPrChange>
        </w:rPr>
        <w:pPrChange w:id="4268" w:author="Wolf, Kristina@BOF" w:date="2025-11-13T22:35:00Z" w16du:dateUtc="2025-11-14T06:35:00Z">
          <w:pPr>
            <w:pStyle w:val="FootnoteText"/>
            <w:spacing w:after="240"/>
          </w:pPr>
        </w:pPrChange>
      </w:pPr>
      <w:ins w:id="4269" w:author="Wolf, Kristina@BOF" w:date="2025-11-13T22:32:00Z" w16du:dateUtc="2025-11-14T06:32:00Z">
        <w:r w:rsidRPr="0093776E">
          <w:rPr>
            <w:rStyle w:val="FootnoteReference"/>
            <w:rFonts w:asciiTheme="majorHAnsi" w:hAnsiTheme="majorHAnsi" w:cstheme="majorHAnsi"/>
            <w:rPrChange w:id="4270" w:author="Wolf, Kristina@BOF" w:date="2025-11-13T22:35:00Z" w16du:dateUtc="2025-11-14T06:35:00Z">
              <w:rPr>
                <w:rStyle w:val="FootnoteReference"/>
              </w:rPr>
            </w:rPrChange>
          </w:rPr>
          <w:footnoteRef/>
        </w:r>
        <w:r w:rsidRPr="0093776E">
          <w:rPr>
            <w:rFonts w:asciiTheme="majorHAnsi" w:hAnsiTheme="majorHAnsi" w:cstheme="majorHAnsi"/>
            <w:rPrChange w:id="4271" w:author="Wolf, Kristina@BOF" w:date="2025-11-13T22:35:00Z" w16du:dateUtc="2025-11-14T06:35:00Z">
              <w:rPr/>
            </w:rPrChange>
          </w:rPr>
          <w:t xml:space="preserve"> </w:t>
        </w:r>
        <w:r w:rsidRPr="0093776E">
          <w:rPr>
            <w:rFonts w:asciiTheme="majorHAnsi" w:hAnsiTheme="majorHAnsi" w:cstheme="majorHAnsi"/>
            <w:rPrChange w:id="4272" w:author="Wolf, Kristina@BOF" w:date="2025-11-13T22:35:00Z" w16du:dateUtc="2025-11-14T06:35:00Z">
              <w:rPr/>
            </w:rPrChange>
          </w:rPr>
          <w:fldChar w:fldCharType="begin"/>
        </w:r>
        <w:r w:rsidRPr="0093776E">
          <w:rPr>
            <w:rFonts w:asciiTheme="majorHAnsi" w:hAnsiTheme="majorHAnsi" w:cstheme="majorHAnsi"/>
            <w:rPrChange w:id="4273" w:author="Wolf, Kristina@BOF" w:date="2025-11-13T22:35:00Z" w16du:dateUtc="2025-11-14T06:35:00Z">
              <w:rPr/>
            </w:rPrChange>
          </w:rPr>
          <w:instrText>HYPERLINK "https://lao.ca.gov/Publications/Report/4958"</w:instrText>
        </w:r>
        <w:r w:rsidRPr="0093776E">
          <w:rPr>
            <w:rFonts w:asciiTheme="majorHAnsi" w:hAnsiTheme="majorHAnsi" w:cstheme="majorHAnsi"/>
            <w:rPrChange w:id="4274" w:author="Wolf, Kristina@BOF" w:date="2025-11-13T22:35:00Z" w16du:dateUtc="2025-11-14T06:35:00Z">
              <w:rPr>
                <w:rFonts w:asciiTheme="majorHAnsi" w:hAnsiTheme="majorHAnsi" w:cstheme="majorHAnsi"/>
              </w:rPr>
            </w:rPrChange>
          </w:rPr>
        </w:r>
        <w:r w:rsidRPr="0093776E">
          <w:rPr>
            <w:rFonts w:asciiTheme="majorHAnsi" w:hAnsiTheme="majorHAnsi" w:cstheme="majorHAnsi"/>
            <w:rPrChange w:id="4275" w:author="Wolf, Kristina@BOF" w:date="2025-11-13T22:35:00Z" w16du:dateUtc="2025-11-14T06:35:00Z">
              <w:rPr/>
            </w:rPrChange>
          </w:rPr>
          <w:fldChar w:fldCharType="separate"/>
        </w:r>
        <w:r w:rsidRPr="0093776E">
          <w:rPr>
            <w:rStyle w:val="Hyperlink"/>
            <w:rFonts w:asciiTheme="majorHAnsi" w:hAnsiTheme="majorHAnsi" w:cstheme="majorHAnsi"/>
            <w:rPrChange w:id="4276" w:author="Wolf, Kristina@BOF" w:date="2025-11-13T22:35:00Z" w16du:dateUtc="2025-11-14T06:35:00Z">
              <w:rPr>
                <w:rStyle w:val="Hyperlink"/>
              </w:rPr>
            </w:rPrChange>
          </w:rPr>
          <w:t>https://lao.ca.gov/Publications/Report/4958</w:t>
        </w:r>
        <w:r w:rsidRPr="0093776E">
          <w:rPr>
            <w:rFonts w:asciiTheme="majorHAnsi" w:hAnsiTheme="majorHAnsi" w:cstheme="majorHAnsi"/>
            <w:rPrChange w:id="4277" w:author="Wolf, Kristina@BOF" w:date="2025-11-13T22:35:00Z" w16du:dateUtc="2025-11-14T06:35:00Z">
              <w:rPr/>
            </w:rPrChange>
          </w:rPr>
          <w:fldChar w:fldCharType="end"/>
        </w:r>
        <w:r w:rsidRPr="0093776E">
          <w:rPr>
            <w:rFonts w:asciiTheme="majorHAnsi" w:hAnsiTheme="majorHAnsi" w:cstheme="majorHAnsi"/>
            <w:rPrChange w:id="4278" w:author="Wolf, Kristina@BOF" w:date="2025-11-13T22:35:00Z" w16du:dateUtc="2025-11-14T06:35:00Z">
              <w:rPr/>
            </w:rPrChange>
          </w:rPr>
          <w:t xml:space="preserve"> </w:t>
        </w:r>
      </w:ins>
    </w:p>
  </w:footnote>
  <w:footnote w:id="42">
    <w:p w14:paraId="6B5BE225" w14:textId="59A874D3" w:rsidR="002A1278" w:rsidRPr="0093776E" w:rsidRDefault="002A1278">
      <w:pPr>
        <w:pStyle w:val="FootnoteText"/>
        <w:spacing w:before="0" w:afterLines="0"/>
        <w:ind w:left="180" w:hanging="180"/>
        <w:rPr>
          <w:rFonts w:asciiTheme="majorHAnsi" w:hAnsiTheme="majorHAnsi" w:cstheme="majorHAnsi"/>
          <w:rPrChange w:id="4292" w:author="Wolf, Kristina@BOF" w:date="2025-11-13T22:35:00Z" w16du:dateUtc="2025-11-14T06:35:00Z">
            <w:rPr/>
          </w:rPrChange>
        </w:rPr>
        <w:pPrChange w:id="4293" w:author="Wolf, Kristina@BOF" w:date="2025-11-13T22:35:00Z" w16du:dateUtc="2025-11-14T06:35:00Z">
          <w:pPr>
            <w:pStyle w:val="FootnoteText"/>
            <w:spacing w:after="240"/>
          </w:pPr>
        </w:pPrChange>
      </w:pPr>
      <w:ins w:id="4294" w:author="Wolf, Kristina@BOF" w:date="2025-11-13T22:33:00Z" w16du:dateUtc="2025-11-14T06:33:00Z">
        <w:r w:rsidRPr="0093776E">
          <w:rPr>
            <w:rStyle w:val="FootnoteReference"/>
            <w:rFonts w:asciiTheme="majorHAnsi" w:hAnsiTheme="majorHAnsi" w:cstheme="majorHAnsi"/>
            <w:rPrChange w:id="4295" w:author="Wolf, Kristina@BOF" w:date="2025-11-13T22:35:00Z" w16du:dateUtc="2025-11-14T06:35:00Z">
              <w:rPr>
                <w:rStyle w:val="FootnoteReference"/>
              </w:rPr>
            </w:rPrChange>
          </w:rPr>
          <w:footnoteRef/>
        </w:r>
        <w:r w:rsidRPr="0093776E">
          <w:rPr>
            <w:rFonts w:asciiTheme="majorHAnsi" w:hAnsiTheme="majorHAnsi" w:cstheme="majorHAnsi"/>
            <w:rPrChange w:id="4296" w:author="Wolf, Kristina@BOF" w:date="2025-11-13T22:35:00Z" w16du:dateUtc="2025-11-14T06:35:00Z">
              <w:rPr/>
            </w:rPrChange>
          </w:rPr>
          <w:t xml:space="preserve"> </w:t>
        </w:r>
        <w:r w:rsidR="00FD3485" w:rsidRPr="0093776E">
          <w:rPr>
            <w:rFonts w:asciiTheme="majorHAnsi" w:hAnsiTheme="majorHAnsi" w:cstheme="majorHAnsi"/>
            <w:rPrChange w:id="4297" w:author="Wolf, Kristina@BOF" w:date="2025-11-13T22:35:00Z" w16du:dateUtc="2025-11-14T06:35:00Z">
              <w:rPr/>
            </w:rPrChange>
          </w:rPr>
          <w:fldChar w:fldCharType="begin"/>
        </w:r>
        <w:r w:rsidR="00FD3485" w:rsidRPr="0093776E">
          <w:rPr>
            <w:rFonts w:asciiTheme="majorHAnsi" w:hAnsiTheme="majorHAnsi" w:cstheme="majorHAnsi"/>
            <w:rPrChange w:id="4298" w:author="Wolf, Kristina@BOF" w:date="2025-11-13T22:35:00Z" w16du:dateUtc="2025-11-14T06:35:00Z">
              <w:rPr/>
            </w:rPrChange>
          </w:rPr>
          <w:instrText>HYPERLINK "https://firesafeojai.org/project/community-supported-grazing-program/"</w:instrText>
        </w:r>
        <w:r w:rsidR="00FD3485" w:rsidRPr="0093776E">
          <w:rPr>
            <w:rFonts w:asciiTheme="majorHAnsi" w:hAnsiTheme="majorHAnsi" w:cstheme="majorHAnsi"/>
            <w:rPrChange w:id="4299" w:author="Wolf, Kristina@BOF" w:date="2025-11-13T22:35:00Z" w16du:dateUtc="2025-11-14T06:35:00Z">
              <w:rPr>
                <w:rFonts w:asciiTheme="majorHAnsi" w:hAnsiTheme="majorHAnsi" w:cstheme="majorHAnsi"/>
              </w:rPr>
            </w:rPrChange>
          </w:rPr>
        </w:r>
        <w:r w:rsidR="00FD3485" w:rsidRPr="0093776E">
          <w:rPr>
            <w:rFonts w:asciiTheme="majorHAnsi" w:hAnsiTheme="majorHAnsi" w:cstheme="majorHAnsi"/>
            <w:rPrChange w:id="4300" w:author="Wolf, Kristina@BOF" w:date="2025-11-13T22:35:00Z" w16du:dateUtc="2025-11-14T06:35:00Z">
              <w:rPr/>
            </w:rPrChange>
          </w:rPr>
          <w:fldChar w:fldCharType="separate"/>
        </w:r>
        <w:r w:rsidR="00FD3485" w:rsidRPr="0093776E">
          <w:rPr>
            <w:rStyle w:val="Hyperlink"/>
            <w:rFonts w:asciiTheme="majorHAnsi" w:hAnsiTheme="majorHAnsi" w:cstheme="majorHAnsi"/>
            <w:rPrChange w:id="4301" w:author="Wolf, Kristina@BOF" w:date="2025-11-13T22:35:00Z" w16du:dateUtc="2025-11-14T06:35:00Z">
              <w:rPr>
                <w:rStyle w:val="Hyperlink"/>
              </w:rPr>
            </w:rPrChange>
          </w:rPr>
          <w:t>https://firesafeojai.org/project/community-supported-grazing-program/</w:t>
        </w:r>
        <w:r w:rsidR="00FD3485" w:rsidRPr="0093776E">
          <w:rPr>
            <w:rFonts w:asciiTheme="majorHAnsi" w:hAnsiTheme="majorHAnsi" w:cstheme="majorHAnsi"/>
            <w:rPrChange w:id="4302" w:author="Wolf, Kristina@BOF" w:date="2025-11-13T22:35:00Z" w16du:dateUtc="2025-11-14T06:35:00Z">
              <w:rPr/>
            </w:rPrChange>
          </w:rPr>
          <w:fldChar w:fldCharType="end"/>
        </w:r>
        <w:r w:rsidR="00FD3485" w:rsidRPr="0093776E">
          <w:rPr>
            <w:rFonts w:asciiTheme="majorHAnsi" w:hAnsiTheme="majorHAnsi" w:cstheme="majorHAnsi"/>
            <w:rPrChange w:id="4303" w:author="Wolf, Kristina@BOF" w:date="2025-11-13T22:35:00Z" w16du:dateUtc="2025-11-14T06:35:00Z">
              <w:rPr/>
            </w:rPrChange>
          </w:rPr>
          <w:t xml:space="preserve"> </w:t>
        </w:r>
      </w:ins>
    </w:p>
  </w:footnote>
  <w:footnote w:id="43">
    <w:p w14:paraId="26DB2D70" w14:textId="2C771CC4" w:rsidR="00E52F08" w:rsidRPr="0093776E" w:rsidRDefault="00E52F08">
      <w:pPr>
        <w:pStyle w:val="FootnoteText"/>
        <w:spacing w:before="0" w:afterLines="0"/>
        <w:ind w:left="180" w:hanging="180"/>
        <w:rPr>
          <w:rFonts w:asciiTheme="majorHAnsi" w:hAnsiTheme="majorHAnsi" w:cstheme="majorHAnsi"/>
          <w:rPrChange w:id="4307" w:author="Wolf, Kristina@BOF" w:date="2025-11-13T22:35:00Z" w16du:dateUtc="2025-11-14T06:35:00Z">
            <w:rPr/>
          </w:rPrChange>
        </w:rPr>
        <w:pPrChange w:id="4308" w:author="Wolf, Kristina@BOF" w:date="2025-11-13T22:35:00Z" w16du:dateUtc="2025-11-14T06:35:00Z">
          <w:pPr>
            <w:pStyle w:val="FootnoteText"/>
            <w:spacing w:after="240"/>
          </w:pPr>
        </w:pPrChange>
      </w:pPr>
      <w:ins w:id="4309" w:author="Wolf, Kristina@BOF" w:date="2025-11-13T22:34:00Z" w16du:dateUtc="2025-11-14T06:34:00Z">
        <w:r w:rsidRPr="0093776E">
          <w:rPr>
            <w:rStyle w:val="FootnoteReference"/>
            <w:rFonts w:asciiTheme="majorHAnsi" w:hAnsiTheme="majorHAnsi" w:cstheme="majorHAnsi"/>
            <w:rPrChange w:id="4310" w:author="Wolf, Kristina@BOF" w:date="2025-11-13T22:35:00Z" w16du:dateUtc="2025-11-14T06:35:00Z">
              <w:rPr>
                <w:rStyle w:val="FootnoteReference"/>
              </w:rPr>
            </w:rPrChange>
          </w:rPr>
          <w:footnoteRef/>
        </w:r>
        <w:r w:rsidRPr="0093776E">
          <w:rPr>
            <w:rFonts w:asciiTheme="majorHAnsi" w:hAnsiTheme="majorHAnsi" w:cstheme="majorHAnsi"/>
            <w:rPrChange w:id="4311" w:author="Wolf, Kristina@BOF" w:date="2025-11-13T22:35:00Z" w16du:dateUtc="2025-11-14T06:35:00Z">
              <w:rPr/>
            </w:rPrChange>
          </w:rPr>
          <w:t xml:space="preserve"> </w:t>
        </w:r>
        <w:r w:rsidRPr="0093776E">
          <w:rPr>
            <w:rFonts w:asciiTheme="majorHAnsi" w:hAnsiTheme="majorHAnsi" w:cstheme="majorHAnsi"/>
            <w:rPrChange w:id="4312" w:author="Wolf, Kristina@BOF" w:date="2025-11-13T22:35:00Z" w16du:dateUtc="2025-11-14T06:35:00Z">
              <w:rPr>
                <w:rFonts w:asciiTheme="majorHAnsi" w:hAnsiTheme="majorHAnsi" w:cstheme="majorHAnsi"/>
                <w:sz w:val="24"/>
                <w:szCs w:val="24"/>
              </w:rPr>
            </w:rPrChange>
          </w:rPr>
          <w:fldChar w:fldCharType="begin"/>
        </w:r>
        <w:r w:rsidRPr="0093776E">
          <w:rPr>
            <w:rFonts w:asciiTheme="majorHAnsi" w:hAnsiTheme="majorHAnsi" w:cstheme="majorHAnsi"/>
            <w:rPrChange w:id="4313" w:author="Wolf, Kristina@BOF" w:date="2025-11-13T22:35:00Z" w16du:dateUtc="2025-11-14T06:35:00Z">
              <w:rPr>
                <w:rFonts w:asciiTheme="majorHAnsi" w:hAnsiTheme="majorHAnsi" w:cstheme="majorHAnsi"/>
                <w:sz w:val="24"/>
                <w:szCs w:val="24"/>
              </w:rPr>
            </w:rPrChange>
          </w:rPr>
          <w:instrText>HYPERLINK "https://ucanr.edu/site/division-agriculture-and-natural-resources/about-uc-cooperative-extension"</w:instrText>
        </w:r>
        <w:r w:rsidRPr="0093776E">
          <w:rPr>
            <w:rFonts w:asciiTheme="majorHAnsi" w:hAnsiTheme="majorHAnsi" w:cstheme="majorHAnsi"/>
            <w:rPrChange w:id="4314" w:author="Wolf, Kristina@BOF" w:date="2025-11-13T22:35:00Z" w16du:dateUtc="2025-11-14T06:35:00Z">
              <w:rPr>
                <w:rFonts w:asciiTheme="majorHAnsi" w:hAnsiTheme="majorHAnsi" w:cstheme="majorHAnsi"/>
              </w:rPr>
            </w:rPrChange>
          </w:rPr>
        </w:r>
        <w:r w:rsidRPr="0093776E">
          <w:rPr>
            <w:rFonts w:asciiTheme="majorHAnsi" w:hAnsiTheme="majorHAnsi" w:cstheme="majorHAnsi"/>
            <w:rPrChange w:id="4315" w:author="Wolf, Kristina@BOF" w:date="2025-11-13T22:35:00Z" w16du:dateUtc="2025-11-14T06:35:00Z">
              <w:rPr>
                <w:rFonts w:asciiTheme="majorHAnsi" w:hAnsiTheme="majorHAnsi" w:cstheme="majorHAnsi"/>
                <w:sz w:val="24"/>
                <w:szCs w:val="24"/>
              </w:rPr>
            </w:rPrChange>
          </w:rPr>
          <w:fldChar w:fldCharType="separate"/>
        </w:r>
        <w:r w:rsidRPr="0093776E">
          <w:rPr>
            <w:rStyle w:val="Hyperlink"/>
            <w:rFonts w:asciiTheme="majorHAnsi" w:hAnsiTheme="majorHAnsi" w:cstheme="majorHAnsi"/>
            <w:rPrChange w:id="4316" w:author="Wolf, Kristina@BOF" w:date="2025-11-13T22:35:00Z" w16du:dateUtc="2025-11-14T06:35:00Z">
              <w:rPr>
                <w:rStyle w:val="Hyperlink"/>
                <w:rFonts w:asciiTheme="majorHAnsi" w:hAnsiTheme="majorHAnsi" w:cstheme="majorHAnsi"/>
                <w:sz w:val="24"/>
                <w:szCs w:val="24"/>
              </w:rPr>
            </w:rPrChange>
          </w:rPr>
          <w:t>https://ucanr.edu/site/division-agriculture-and-natural-resources/about-uc-cooperative-extension</w:t>
        </w:r>
        <w:r w:rsidRPr="0093776E">
          <w:rPr>
            <w:rFonts w:asciiTheme="majorHAnsi" w:hAnsiTheme="majorHAnsi" w:cstheme="majorHAnsi"/>
            <w:rPrChange w:id="4317" w:author="Wolf, Kristina@BOF" w:date="2025-11-13T22:35:00Z" w16du:dateUtc="2025-11-14T06:35:00Z">
              <w:rPr>
                <w:rFonts w:asciiTheme="majorHAnsi" w:hAnsiTheme="majorHAnsi" w:cstheme="majorHAnsi"/>
                <w:sz w:val="24"/>
                <w:szCs w:val="24"/>
              </w:rPr>
            </w:rPrChange>
          </w:rPr>
          <w:fldChar w:fldCharType="end"/>
        </w:r>
        <w:r w:rsidRPr="0093776E">
          <w:rPr>
            <w:rFonts w:asciiTheme="majorHAnsi" w:hAnsiTheme="majorHAnsi" w:cstheme="majorHAnsi"/>
            <w:rPrChange w:id="4318" w:author="Wolf, Kristina@BOF" w:date="2025-11-13T22:35:00Z" w16du:dateUtc="2025-11-14T06:35:00Z">
              <w:rPr>
                <w:rFonts w:asciiTheme="majorHAnsi" w:hAnsiTheme="majorHAnsi" w:cstheme="majorHAnsi"/>
                <w:sz w:val="24"/>
                <w:szCs w:val="24"/>
              </w:rPr>
            </w:rPrChange>
          </w:rPr>
          <w:t xml:space="preserve"> </w:t>
        </w:r>
      </w:ins>
    </w:p>
  </w:footnote>
  <w:footnote w:id="44">
    <w:p w14:paraId="789AF11D" w14:textId="1008E593" w:rsidR="00E52F08" w:rsidRPr="0093776E" w:rsidRDefault="00E52F08">
      <w:pPr>
        <w:pStyle w:val="FootnoteText"/>
        <w:spacing w:before="0" w:afterLines="0"/>
        <w:ind w:left="180" w:hanging="180"/>
        <w:rPr>
          <w:rFonts w:asciiTheme="majorHAnsi" w:hAnsiTheme="majorHAnsi" w:cstheme="majorHAnsi"/>
          <w:rPrChange w:id="4320" w:author="Wolf, Kristina@BOF" w:date="2025-11-13T22:35:00Z" w16du:dateUtc="2025-11-14T06:35:00Z">
            <w:rPr/>
          </w:rPrChange>
        </w:rPr>
        <w:pPrChange w:id="4321" w:author="Wolf, Kristina@BOF" w:date="2025-11-13T22:35:00Z" w16du:dateUtc="2025-11-14T06:35:00Z">
          <w:pPr>
            <w:pStyle w:val="FootnoteText"/>
            <w:spacing w:after="240"/>
          </w:pPr>
        </w:pPrChange>
      </w:pPr>
      <w:ins w:id="4322" w:author="Wolf, Kristina@BOF" w:date="2025-11-13T22:34:00Z" w16du:dateUtc="2025-11-14T06:34:00Z">
        <w:r w:rsidRPr="0093776E">
          <w:rPr>
            <w:rStyle w:val="FootnoteReference"/>
            <w:rFonts w:asciiTheme="majorHAnsi" w:hAnsiTheme="majorHAnsi" w:cstheme="majorHAnsi"/>
            <w:rPrChange w:id="4323" w:author="Wolf, Kristina@BOF" w:date="2025-11-13T22:35:00Z" w16du:dateUtc="2025-11-14T06:35:00Z">
              <w:rPr>
                <w:rStyle w:val="FootnoteReference"/>
              </w:rPr>
            </w:rPrChange>
          </w:rPr>
          <w:footnoteRef/>
        </w:r>
        <w:r w:rsidRPr="0093776E">
          <w:rPr>
            <w:rFonts w:asciiTheme="majorHAnsi" w:hAnsiTheme="majorHAnsi" w:cstheme="majorHAnsi"/>
            <w:rPrChange w:id="4324" w:author="Wolf, Kristina@BOF" w:date="2025-11-13T22:35:00Z" w16du:dateUtc="2025-11-14T06:35:00Z">
              <w:rPr/>
            </w:rPrChange>
          </w:rPr>
          <w:t xml:space="preserve"> </w:t>
        </w:r>
        <w:r w:rsidRPr="0093776E">
          <w:rPr>
            <w:rFonts w:asciiTheme="majorHAnsi" w:hAnsiTheme="majorHAnsi" w:cstheme="majorHAnsi"/>
            <w:rPrChange w:id="4325" w:author="Wolf, Kristina@BOF" w:date="2025-11-13T22:35:00Z" w16du:dateUtc="2025-11-14T06:35:00Z">
              <w:rPr>
                <w:rFonts w:asciiTheme="majorHAnsi" w:hAnsiTheme="majorHAnsi" w:cstheme="majorHAnsi"/>
                <w:sz w:val="24"/>
                <w:szCs w:val="24"/>
              </w:rPr>
            </w:rPrChange>
          </w:rPr>
          <w:fldChar w:fldCharType="begin"/>
        </w:r>
        <w:r w:rsidRPr="0093776E">
          <w:rPr>
            <w:rFonts w:asciiTheme="majorHAnsi" w:hAnsiTheme="majorHAnsi" w:cstheme="majorHAnsi"/>
            <w:rPrChange w:id="4326" w:author="Wolf, Kristina@BOF" w:date="2025-11-13T22:35:00Z" w16du:dateUtc="2025-11-14T06:35:00Z">
              <w:rPr>
                <w:rFonts w:asciiTheme="majorHAnsi" w:hAnsiTheme="majorHAnsi" w:cstheme="majorHAnsi"/>
                <w:sz w:val="24"/>
                <w:szCs w:val="24"/>
              </w:rPr>
            </w:rPrChange>
          </w:rPr>
          <w:instrText>HYPERLINK "https://www.nrcs.usda.gov/"</w:instrText>
        </w:r>
        <w:r w:rsidRPr="0093776E">
          <w:rPr>
            <w:rFonts w:asciiTheme="majorHAnsi" w:hAnsiTheme="majorHAnsi" w:cstheme="majorHAnsi"/>
            <w:rPrChange w:id="4327" w:author="Wolf, Kristina@BOF" w:date="2025-11-13T22:35:00Z" w16du:dateUtc="2025-11-14T06:35:00Z">
              <w:rPr>
                <w:rFonts w:asciiTheme="majorHAnsi" w:hAnsiTheme="majorHAnsi" w:cstheme="majorHAnsi"/>
              </w:rPr>
            </w:rPrChange>
          </w:rPr>
        </w:r>
        <w:r w:rsidRPr="0093776E">
          <w:rPr>
            <w:rFonts w:asciiTheme="majorHAnsi" w:hAnsiTheme="majorHAnsi" w:cstheme="majorHAnsi"/>
            <w:rPrChange w:id="4328" w:author="Wolf, Kristina@BOF" w:date="2025-11-13T22:35:00Z" w16du:dateUtc="2025-11-14T06:35:00Z">
              <w:rPr>
                <w:rFonts w:asciiTheme="majorHAnsi" w:hAnsiTheme="majorHAnsi" w:cstheme="majorHAnsi"/>
                <w:sz w:val="24"/>
                <w:szCs w:val="24"/>
              </w:rPr>
            </w:rPrChange>
          </w:rPr>
          <w:fldChar w:fldCharType="separate"/>
        </w:r>
        <w:r w:rsidRPr="0093776E">
          <w:rPr>
            <w:rStyle w:val="Hyperlink"/>
            <w:rFonts w:asciiTheme="majorHAnsi" w:hAnsiTheme="majorHAnsi" w:cstheme="majorHAnsi"/>
            <w:rPrChange w:id="4329" w:author="Wolf, Kristina@BOF" w:date="2025-11-13T22:35:00Z" w16du:dateUtc="2025-11-14T06:35:00Z">
              <w:rPr>
                <w:rStyle w:val="Hyperlink"/>
                <w:rFonts w:asciiTheme="majorHAnsi" w:hAnsiTheme="majorHAnsi" w:cstheme="majorHAnsi"/>
                <w:sz w:val="24"/>
                <w:szCs w:val="24"/>
              </w:rPr>
            </w:rPrChange>
          </w:rPr>
          <w:t>https://www.nrcs.usda.gov/</w:t>
        </w:r>
        <w:r w:rsidRPr="0093776E">
          <w:rPr>
            <w:rFonts w:asciiTheme="majorHAnsi" w:hAnsiTheme="majorHAnsi" w:cstheme="majorHAnsi"/>
            <w:rPrChange w:id="4330" w:author="Wolf, Kristina@BOF" w:date="2025-11-13T22:35:00Z" w16du:dateUtc="2025-11-14T06:35:00Z">
              <w:rPr>
                <w:rFonts w:asciiTheme="majorHAnsi" w:hAnsiTheme="majorHAnsi" w:cstheme="majorHAnsi"/>
                <w:sz w:val="24"/>
                <w:szCs w:val="24"/>
              </w:rPr>
            </w:rPrChange>
          </w:rPr>
          <w:fldChar w:fldCharType="end"/>
        </w:r>
        <w:r w:rsidRPr="0093776E">
          <w:rPr>
            <w:rFonts w:asciiTheme="majorHAnsi" w:hAnsiTheme="majorHAnsi" w:cstheme="majorHAnsi"/>
            <w:sz w:val="24"/>
            <w:szCs w:val="24"/>
          </w:rPr>
          <w:t xml:space="preserve"> </w:t>
        </w:r>
      </w:ins>
    </w:p>
  </w:footnote>
  <w:footnote w:id="45">
    <w:p w14:paraId="3232DF19" w14:textId="58A4A1D8" w:rsidR="0093776E" w:rsidRDefault="0093776E">
      <w:pPr>
        <w:pStyle w:val="FootnoteText"/>
        <w:spacing w:before="0" w:afterLines="0"/>
        <w:ind w:left="180" w:hanging="180"/>
        <w:pPrChange w:id="4339" w:author="Wolf, Kristina@BOF" w:date="2025-11-13T22:35:00Z" w16du:dateUtc="2025-11-14T06:35:00Z">
          <w:pPr>
            <w:pStyle w:val="FootnoteText"/>
            <w:spacing w:after="240"/>
          </w:pPr>
        </w:pPrChange>
      </w:pPr>
      <w:ins w:id="4340" w:author="Wolf, Kristina@BOF" w:date="2025-11-13T22:34:00Z" w16du:dateUtc="2025-11-14T06:34:00Z">
        <w:r w:rsidRPr="0093776E">
          <w:rPr>
            <w:rStyle w:val="FootnoteReference"/>
            <w:rFonts w:asciiTheme="majorHAnsi" w:hAnsiTheme="majorHAnsi" w:cstheme="majorHAnsi"/>
            <w:rPrChange w:id="4341" w:author="Wolf, Kristina@BOF" w:date="2025-11-13T22:35:00Z" w16du:dateUtc="2025-11-14T06:35:00Z">
              <w:rPr>
                <w:rStyle w:val="FootnoteReference"/>
              </w:rPr>
            </w:rPrChange>
          </w:rPr>
          <w:footnoteRef/>
        </w:r>
        <w:r w:rsidRPr="0093776E">
          <w:rPr>
            <w:rFonts w:asciiTheme="majorHAnsi" w:hAnsiTheme="majorHAnsi" w:cstheme="majorHAnsi"/>
            <w:rPrChange w:id="4342" w:author="Wolf, Kristina@BOF" w:date="2025-11-13T22:35:00Z" w16du:dateUtc="2025-11-14T06:35:00Z">
              <w:rPr/>
            </w:rPrChange>
          </w:rPr>
          <w:t xml:space="preserve"> </w:t>
        </w:r>
      </w:ins>
      <w:ins w:id="4343" w:author="Wolf, Kristina@BOF" w:date="2025-11-13T22:35:00Z" w16du:dateUtc="2025-11-14T06:35:00Z">
        <w:r w:rsidRPr="0093776E">
          <w:rPr>
            <w:rFonts w:asciiTheme="majorHAnsi" w:hAnsiTheme="majorHAnsi" w:cstheme="majorHAnsi"/>
            <w:rPrChange w:id="4344" w:author="Wolf, Kristina@BOF" w:date="2025-11-13T22:35:00Z" w16du:dateUtc="2025-11-14T06:35:00Z">
              <w:rPr/>
            </w:rPrChange>
          </w:rPr>
          <w:fldChar w:fldCharType="begin"/>
        </w:r>
        <w:r w:rsidRPr="0093776E">
          <w:rPr>
            <w:rFonts w:asciiTheme="majorHAnsi" w:hAnsiTheme="majorHAnsi" w:cstheme="majorHAnsi"/>
            <w:rPrChange w:id="4345" w:author="Wolf, Kristina@BOF" w:date="2025-11-13T22:35:00Z" w16du:dateUtc="2025-11-14T06:35:00Z">
              <w:rPr/>
            </w:rPrChange>
          </w:rPr>
          <w:instrText>HYPERLINK "https://oag.ca.gov/environment/ceqa#:~:text=CEQA%20requires%20that%20state%20and,in%20overseeing%20and%20enforcing%20CEQA"</w:instrText>
        </w:r>
        <w:r w:rsidRPr="0093776E">
          <w:rPr>
            <w:rFonts w:asciiTheme="majorHAnsi" w:hAnsiTheme="majorHAnsi" w:cstheme="majorHAnsi"/>
            <w:rPrChange w:id="4346" w:author="Wolf, Kristina@BOF" w:date="2025-11-13T22:35:00Z" w16du:dateUtc="2025-11-14T06:35:00Z">
              <w:rPr>
                <w:rFonts w:asciiTheme="majorHAnsi" w:hAnsiTheme="majorHAnsi" w:cstheme="majorHAnsi"/>
              </w:rPr>
            </w:rPrChange>
          </w:rPr>
        </w:r>
        <w:r w:rsidRPr="0093776E">
          <w:rPr>
            <w:rFonts w:asciiTheme="majorHAnsi" w:hAnsiTheme="majorHAnsi" w:cstheme="majorHAnsi"/>
            <w:rPrChange w:id="4347" w:author="Wolf, Kristina@BOF" w:date="2025-11-13T22:35:00Z" w16du:dateUtc="2025-11-14T06:35:00Z">
              <w:rPr/>
            </w:rPrChange>
          </w:rPr>
          <w:fldChar w:fldCharType="separate"/>
        </w:r>
        <w:r w:rsidRPr="0093776E">
          <w:rPr>
            <w:rStyle w:val="Hyperlink"/>
            <w:rFonts w:asciiTheme="majorHAnsi" w:hAnsiTheme="majorHAnsi" w:cstheme="majorHAnsi"/>
            <w:rPrChange w:id="4348" w:author="Wolf, Kristina@BOF" w:date="2025-11-13T22:35:00Z" w16du:dateUtc="2025-11-14T06:35:00Z">
              <w:rPr>
                <w:rStyle w:val="Hyperlink"/>
              </w:rPr>
            </w:rPrChange>
          </w:rPr>
          <w:t>https://oag.ca.gov/environment/ceqa#:~:text=CEQA%20requires%20that%20state%20and,in%20overseeing%20and%20enforcing%20CEQA</w:t>
        </w:r>
        <w:r w:rsidRPr="0093776E">
          <w:rPr>
            <w:rFonts w:asciiTheme="majorHAnsi" w:hAnsiTheme="majorHAnsi" w:cstheme="majorHAnsi"/>
            <w:rPrChange w:id="4349" w:author="Wolf, Kristina@BOF" w:date="2025-11-13T22:35:00Z" w16du:dateUtc="2025-11-14T06:35:00Z">
              <w:rPr/>
            </w:rPrChange>
          </w:rPr>
          <w:fldChar w:fldCharType="end"/>
        </w:r>
        <w:r w:rsidRPr="0093776E">
          <w:rPr>
            <w:rFonts w:asciiTheme="majorHAnsi" w:hAnsiTheme="majorHAnsi" w:cstheme="majorHAnsi"/>
            <w:rPrChange w:id="4350" w:author="Wolf, Kristina@BOF" w:date="2025-11-13T22:35:00Z" w16du:dateUtc="2025-11-14T06:35:00Z">
              <w:rPr/>
            </w:rPrChange>
          </w:rPr>
          <w:t>.</w:t>
        </w:r>
        <w:r>
          <w:t xml:space="preserve"> </w:t>
        </w:r>
      </w:ins>
    </w:p>
  </w:footnote>
  <w:footnote w:id="46">
    <w:p w14:paraId="31295D7B" w14:textId="30F577CC" w:rsidR="0071658B" w:rsidRPr="00A87B8C" w:rsidRDefault="0071658B">
      <w:pPr>
        <w:pStyle w:val="FootnoteText"/>
        <w:spacing w:before="0" w:afterLines="0"/>
        <w:ind w:left="180" w:hanging="180"/>
        <w:rPr>
          <w:rFonts w:asciiTheme="majorHAnsi" w:hAnsiTheme="majorHAnsi" w:cstheme="majorHAnsi"/>
          <w:rPrChange w:id="4355" w:author="Wolf, Kristina@BOF" w:date="2025-11-13T22:39:00Z" w16du:dateUtc="2025-11-14T06:39:00Z">
            <w:rPr/>
          </w:rPrChange>
        </w:rPr>
        <w:pPrChange w:id="4356" w:author="Wolf, Kristina@BOF" w:date="2025-11-13T22:39:00Z" w16du:dateUtc="2025-11-14T06:39:00Z">
          <w:pPr>
            <w:pStyle w:val="FootnoteText"/>
            <w:spacing w:after="240"/>
          </w:pPr>
        </w:pPrChange>
      </w:pPr>
      <w:ins w:id="4357" w:author="Wolf, Kristina@BOF" w:date="2025-11-13T22:36:00Z" w16du:dateUtc="2025-11-14T06:36:00Z">
        <w:r w:rsidRPr="00A87B8C">
          <w:rPr>
            <w:rStyle w:val="FootnoteReference"/>
            <w:rFonts w:asciiTheme="majorHAnsi" w:hAnsiTheme="majorHAnsi" w:cstheme="majorHAnsi"/>
            <w:rPrChange w:id="4358" w:author="Wolf, Kristina@BOF" w:date="2025-11-13T22:39:00Z" w16du:dateUtc="2025-11-14T06:39:00Z">
              <w:rPr>
                <w:rStyle w:val="FootnoteReference"/>
              </w:rPr>
            </w:rPrChange>
          </w:rPr>
          <w:footnoteRef/>
        </w:r>
        <w:r w:rsidRPr="00A87B8C">
          <w:rPr>
            <w:rFonts w:asciiTheme="majorHAnsi" w:hAnsiTheme="majorHAnsi" w:cstheme="majorHAnsi"/>
            <w:rPrChange w:id="4359" w:author="Wolf, Kristina@BOF" w:date="2025-11-13T22:39:00Z" w16du:dateUtc="2025-11-14T06:39:00Z">
              <w:rPr/>
            </w:rPrChange>
          </w:rPr>
          <w:t xml:space="preserve"> </w:t>
        </w:r>
        <w:r w:rsidRPr="00A87B8C">
          <w:rPr>
            <w:rFonts w:asciiTheme="majorHAnsi" w:hAnsiTheme="majorHAnsi" w:cstheme="majorHAnsi"/>
            <w:rPrChange w:id="4360" w:author="Wolf, Kristina@BOF" w:date="2025-11-13T22:39:00Z" w16du:dateUtc="2025-11-14T06:39:00Z">
              <w:rPr/>
            </w:rPrChange>
          </w:rPr>
          <w:fldChar w:fldCharType="begin"/>
        </w:r>
        <w:r w:rsidRPr="00A87B8C">
          <w:rPr>
            <w:rFonts w:asciiTheme="majorHAnsi" w:hAnsiTheme="majorHAnsi" w:cstheme="majorHAnsi"/>
            <w:rPrChange w:id="4361" w:author="Wolf, Kristina@BOF" w:date="2025-11-13T22:39:00Z" w16du:dateUtc="2025-11-14T06:39:00Z">
              <w:rPr/>
            </w:rPrChange>
          </w:rPr>
          <w:instrText>HYPERLINK "https://bof.fire.ca.gov/projects-and-programs/calvtp-homepage-and-storymap"</w:instrText>
        </w:r>
        <w:r w:rsidRPr="00A87B8C">
          <w:rPr>
            <w:rFonts w:asciiTheme="majorHAnsi" w:hAnsiTheme="majorHAnsi" w:cstheme="majorHAnsi"/>
            <w:rPrChange w:id="4362" w:author="Wolf, Kristina@BOF" w:date="2025-11-13T22:39:00Z" w16du:dateUtc="2025-11-14T06:39:00Z">
              <w:rPr>
                <w:rFonts w:asciiTheme="majorHAnsi" w:hAnsiTheme="majorHAnsi" w:cstheme="majorHAnsi"/>
              </w:rPr>
            </w:rPrChange>
          </w:rPr>
        </w:r>
        <w:r w:rsidRPr="00A87B8C">
          <w:rPr>
            <w:rFonts w:asciiTheme="majorHAnsi" w:hAnsiTheme="majorHAnsi" w:cstheme="majorHAnsi"/>
            <w:rPrChange w:id="4363" w:author="Wolf, Kristina@BOF" w:date="2025-11-13T22:39:00Z" w16du:dateUtc="2025-11-14T06:39:00Z">
              <w:rPr/>
            </w:rPrChange>
          </w:rPr>
          <w:fldChar w:fldCharType="separate"/>
        </w:r>
        <w:r w:rsidRPr="00A87B8C">
          <w:rPr>
            <w:rStyle w:val="Hyperlink"/>
            <w:rFonts w:asciiTheme="majorHAnsi" w:hAnsiTheme="majorHAnsi" w:cstheme="majorHAnsi"/>
            <w:rPrChange w:id="4364" w:author="Wolf, Kristina@BOF" w:date="2025-11-13T22:39:00Z" w16du:dateUtc="2025-11-14T06:39:00Z">
              <w:rPr>
                <w:rStyle w:val="Hyperlink"/>
              </w:rPr>
            </w:rPrChange>
          </w:rPr>
          <w:t>https://bof.fire.ca.gov/projects-and-programs/calvtp-homepage-and-storymap</w:t>
        </w:r>
        <w:r w:rsidRPr="00A87B8C">
          <w:rPr>
            <w:rFonts w:asciiTheme="majorHAnsi" w:hAnsiTheme="majorHAnsi" w:cstheme="majorHAnsi"/>
            <w:rPrChange w:id="4365" w:author="Wolf, Kristina@BOF" w:date="2025-11-13T22:39:00Z" w16du:dateUtc="2025-11-14T06:39:00Z">
              <w:rPr/>
            </w:rPrChange>
          </w:rPr>
          <w:fldChar w:fldCharType="end"/>
        </w:r>
        <w:r w:rsidRPr="00A87B8C">
          <w:rPr>
            <w:rFonts w:asciiTheme="majorHAnsi" w:hAnsiTheme="majorHAnsi" w:cstheme="majorHAnsi"/>
            <w:rPrChange w:id="4366" w:author="Wolf, Kristina@BOF" w:date="2025-11-13T22:39:00Z" w16du:dateUtc="2025-11-14T06:39:00Z">
              <w:rPr/>
            </w:rPrChange>
          </w:rPr>
          <w:t xml:space="preserve"> </w:t>
        </w:r>
      </w:ins>
    </w:p>
  </w:footnote>
  <w:footnote w:id="47">
    <w:p w14:paraId="60F39593" w14:textId="6671CB1D" w:rsidR="00836553" w:rsidRPr="00A87B8C" w:rsidRDefault="00836553">
      <w:pPr>
        <w:pStyle w:val="FootnoteText"/>
        <w:spacing w:before="0" w:afterLines="0"/>
        <w:ind w:left="180" w:hanging="180"/>
        <w:rPr>
          <w:rFonts w:asciiTheme="majorHAnsi" w:hAnsiTheme="majorHAnsi" w:cstheme="majorHAnsi"/>
          <w:rPrChange w:id="4382" w:author="Wolf, Kristina@BOF" w:date="2025-11-13T22:39:00Z" w16du:dateUtc="2025-11-14T06:39:00Z">
            <w:rPr/>
          </w:rPrChange>
        </w:rPr>
        <w:pPrChange w:id="4383" w:author="Wolf, Kristina@BOF" w:date="2025-11-13T22:39:00Z" w16du:dateUtc="2025-11-14T06:39:00Z">
          <w:pPr>
            <w:pStyle w:val="FootnoteText"/>
            <w:spacing w:after="240"/>
          </w:pPr>
        </w:pPrChange>
      </w:pPr>
      <w:ins w:id="4384" w:author="Wolf, Kristina@BOF" w:date="2025-11-13T22:37:00Z" w16du:dateUtc="2025-11-14T06:37:00Z">
        <w:r w:rsidRPr="00A87B8C">
          <w:rPr>
            <w:rStyle w:val="FootnoteReference"/>
            <w:rFonts w:asciiTheme="majorHAnsi" w:hAnsiTheme="majorHAnsi" w:cstheme="majorHAnsi"/>
            <w:rPrChange w:id="4385" w:author="Wolf, Kristina@BOF" w:date="2025-11-13T22:39:00Z" w16du:dateUtc="2025-11-14T06:39:00Z">
              <w:rPr>
                <w:rStyle w:val="FootnoteReference"/>
              </w:rPr>
            </w:rPrChange>
          </w:rPr>
          <w:footnoteRef/>
        </w:r>
        <w:r w:rsidRPr="00A87B8C">
          <w:rPr>
            <w:rFonts w:asciiTheme="majorHAnsi" w:hAnsiTheme="majorHAnsi" w:cstheme="majorHAnsi"/>
            <w:rPrChange w:id="4386" w:author="Wolf, Kristina@BOF" w:date="2025-11-13T22:39:00Z" w16du:dateUtc="2025-11-14T06:39:00Z">
              <w:rPr/>
            </w:rPrChange>
          </w:rPr>
          <w:t xml:space="preserve"> </w:t>
        </w:r>
        <w:r w:rsidR="00F0126B" w:rsidRPr="00A87B8C">
          <w:rPr>
            <w:rFonts w:asciiTheme="majorHAnsi" w:hAnsiTheme="majorHAnsi" w:cstheme="majorHAnsi"/>
            <w:rPrChange w:id="4387" w:author="Wolf, Kristina@BOF" w:date="2025-11-13T22:39:00Z" w16du:dateUtc="2025-11-14T06:39:00Z">
              <w:rPr/>
            </w:rPrChange>
          </w:rPr>
          <w:fldChar w:fldCharType="begin"/>
        </w:r>
        <w:r w:rsidR="00F0126B" w:rsidRPr="00A87B8C">
          <w:rPr>
            <w:rFonts w:asciiTheme="majorHAnsi" w:hAnsiTheme="majorHAnsi" w:cstheme="majorHAnsi"/>
            <w:rPrChange w:id="4388" w:author="Wolf, Kristina@BOF" w:date="2025-11-13T22:39:00Z" w16du:dateUtc="2025-11-14T06:39:00Z">
              <w:rPr/>
            </w:rPrChange>
          </w:rPr>
          <w:instrText>HYPERLINK "</w:instrText>
        </w:r>
        <w:r w:rsidR="00F0126B" w:rsidRPr="00A87B8C">
          <w:rPr>
            <w:rFonts w:asciiTheme="majorHAnsi" w:hAnsiTheme="majorHAnsi" w:cstheme="majorHAnsi"/>
            <w:rPrChange w:id="4389" w:author="Wolf, Kristina@BOF" w:date="2025-11-13T22:39:00Z" w16du:dateUtc="2025-11-14T06:39:00Z">
              <w:rPr>
                <w:rStyle w:val="Hyperlink"/>
              </w:rPr>
            </w:rPrChange>
          </w:rPr>
          <w:instrText>https://34c031f8-c9fd-4018-8c5a-4159cdff6b0d-cdn-endpoint.azureedge.net/-/media/bof-website/projects-and-programs/calvtp-homepage-and-storymap/navigating-the-calvtp/calvtr--program-eir-and-supporting-ceqa-documents/vol-ii-program-environmental-impact-report-appendices/template-psa-checklist-508-compliant.dotx?rev=d7229fb4c93147c1a90726ae349055e1&amp;hash=A3545116194F39F8043A42EC9EE59DA1</w:instrText>
        </w:r>
        <w:r w:rsidR="00F0126B" w:rsidRPr="00A87B8C">
          <w:rPr>
            <w:rFonts w:asciiTheme="majorHAnsi" w:hAnsiTheme="majorHAnsi" w:cstheme="majorHAnsi"/>
            <w:rPrChange w:id="4390" w:author="Wolf, Kristina@BOF" w:date="2025-11-13T22:39:00Z" w16du:dateUtc="2025-11-14T06:39:00Z">
              <w:rPr/>
            </w:rPrChange>
          </w:rPr>
          <w:instrText>"</w:instrText>
        </w:r>
        <w:r w:rsidR="00F0126B" w:rsidRPr="00A87B8C">
          <w:rPr>
            <w:rFonts w:asciiTheme="majorHAnsi" w:hAnsiTheme="majorHAnsi" w:cstheme="majorHAnsi"/>
            <w:rPrChange w:id="4391" w:author="Wolf, Kristina@BOF" w:date="2025-11-13T22:39:00Z" w16du:dateUtc="2025-11-14T06:39:00Z">
              <w:rPr>
                <w:rFonts w:asciiTheme="majorHAnsi" w:hAnsiTheme="majorHAnsi" w:cstheme="majorHAnsi"/>
              </w:rPr>
            </w:rPrChange>
          </w:rPr>
        </w:r>
        <w:r w:rsidR="00F0126B" w:rsidRPr="00A87B8C">
          <w:rPr>
            <w:rFonts w:asciiTheme="majorHAnsi" w:hAnsiTheme="majorHAnsi" w:cstheme="majorHAnsi"/>
            <w:rPrChange w:id="4392" w:author="Wolf, Kristina@BOF" w:date="2025-11-13T22:39:00Z" w16du:dateUtc="2025-11-14T06:39:00Z">
              <w:rPr/>
            </w:rPrChange>
          </w:rPr>
          <w:fldChar w:fldCharType="separate"/>
        </w:r>
        <w:r w:rsidR="00F0126B" w:rsidRPr="00A87B8C">
          <w:rPr>
            <w:rStyle w:val="Hyperlink"/>
            <w:rFonts w:asciiTheme="majorHAnsi" w:hAnsiTheme="majorHAnsi" w:cstheme="majorHAnsi"/>
            <w:rPrChange w:id="4393" w:author="Wolf, Kristina@BOF" w:date="2025-11-13T22:39:00Z" w16du:dateUtc="2025-11-14T06:39:00Z">
              <w:rPr>
                <w:rStyle w:val="Hyperlink"/>
              </w:rPr>
            </w:rPrChange>
          </w:rPr>
          <w:t>https://34c031f8-c9fd-4018-8c5a-4159cdff6b0d-cdn-endpoint.azureedge.net/-/media/bof-website/projects-and-programs/calvtp-homepage-and-storymap/navigating-the-calvtp/calvtr--program-eir-and-supporting-ceqa-documents/vol-ii-program-environmental-impact-report-appendices/template-psa-checklist-508-compliant.dotx?rev=d7229fb4c93147c1a90726ae349055e1&amp;hash=A3545116194F39F8043A42EC9EE59DA1</w:t>
        </w:r>
        <w:r w:rsidR="00F0126B" w:rsidRPr="00A87B8C">
          <w:rPr>
            <w:rFonts w:asciiTheme="majorHAnsi" w:hAnsiTheme="majorHAnsi" w:cstheme="majorHAnsi"/>
            <w:rPrChange w:id="4394" w:author="Wolf, Kristina@BOF" w:date="2025-11-13T22:39:00Z" w16du:dateUtc="2025-11-14T06:39:00Z">
              <w:rPr/>
            </w:rPrChange>
          </w:rPr>
          <w:fldChar w:fldCharType="end"/>
        </w:r>
        <w:r w:rsidR="00F0126B" w:rsidRPr="00A87B8C">
          <w:rPr>
            <w:rFonts w:asciiTheme="majorHAnsi" w:hAnsiTheme="majorHAnsi" w:cstheme="majorHAnsi"/>
            <w:rPrChange w:id="4395" w:author="Wolf, Kristina@BOF" w:date="2025-11-13T22:39:00Z" w16du:dateUtc="2025-11-14T06:39:00Z">
              <w:rPr/>
            </w:rPrChange>
          </w:rPr>
          <w:t xml:space="preserve"> </w:t>
        </w:r>
      </w:ins>
    </w:p>
  </w:footnote>
  <w:footnote w:id="48">
    <w:p w14:paraId="34BA6122" w14:textId="42BE19AA" w:rsidR="006507B8" w:rsidRPr="00A87B8C" w:rsidRDefault="006507B8">
      <w:pPr>
        <w:pStyle w:val="FootnoteText"/>
        <w:spacing w:before="0" w:afterLines="0"/>
        <w:ind w:left="180" w:hanging="180"/>
        <w:rPr>
          <w:rFonts w:asciiTheme="majorHAnsi" w:hAnsiTheme="majorHAnsi" w:cstheme="majorHAnsi"/>
          <w:rPrChange w:id="4402" w:author="Wolf, Kristina@BOF" w:date="2025-11-13T22:39:00Z" w16du:dateUtc="2025-11-14T06:39:00Z">
            <w:rPr/>
          </w:rPrChange>
        </w:rPr>
        <w:pPrChange w:id="4403" w:author="Wolf, Kristina@BOF" w:date="2025-11-13T22:39:00Z" w16du:dateUtc="2025-11-14T06:39:00Z">
          <w:pPr>
            <w:pStyle w:val="FootnoteText"/>
            <w:spacing w:after="240"/>
          </w:pPr>
        </w:pPrChange>
      </w:pPr>
      <w:ins w:id="4404" w:author="Wolf, Kristina@BOF" w:date="2025-11-13T22:38:00Z" w16du:dateUtc="2025-11-14T06:38:00Z">
        <w:r w:rsidRPr="00A87B8C">
          <w:rPr>
            <w:rStyle w:val="FootnoteReference"/>
            <w:rFonts w:asciiTheme="majorHAnsi" w:hAnsiTheme="majorHAnsi" w:cstheme="majorHAnsi"/>
            <w:rPrChange w:id="4405" w:author="Wolf, Kristina@BOF" w:date="2025-11-13T22:39:00Z" w16du:dateUtc="2025-11-14T06:39:00Z">
              <w:rPr>
                <w:rStyle w:val="FootnoteReference"/>
              </w:rPr>
            </w:rPrChange>
          </w:rPr>
          <w:footnoteRef/>
        </w:r>
        <w:r w:rsidRPr="00A87B8C">
          <w:rPr>
            <w:rFonts w:asciiTheme="majorHAnsi" w:hAnsiTheme="majorHAnsi" w:cstheme="majorHAnsi"/>
            <w:rPrChange w:id="4406" w:author="Wolf, Kristina@BOF" w:date="2025-11-13T22:39:00Z" w16du:dateUtc="2025-11-14T06:39:00Z">
              <w:rPr/>
            </w:rPrChange>
          </w:rPr>
          <w:t xml:space="preserve"> </w:t>
        </w:r>
        <w:r w:rsidRPr="00A87B8C">
          <w:rPr>
            <w:rFonts w:asciiTheme="majorHAnsi" w:hAnsiTheme="majorHAnsi" w:cstheme="majorHAnsi"/>
            <w:rPrChange w:id="4407" w:author="Wolf, Kristina@BOF" w:date="2025-11-13T22:39:00Z" w16du:dateUtc="2025-11-14T06:39:00Z">
              <w:rPr/>
            </w:rPrChange>
          </w:rPr>
          <w:fldChar w:fldCharType="begin"/>
        </w:r>
        <w:r w:rsidRPr="00A87B8C">
          <w:rPr>
            <w:rFonts w:asciiTheme="majorHAnsi" w:hAnsiTheme="majorHAnsi" w:cstheme="majorHAnsi"/>
            <w:rPrChange w:id="4408" w:author="Wolf, Kristina@BOF" w:date="2025-11-13T22:39:00Z" w16du:dateUtc="2025-11-14T06:39:00Z">
              <w:rPr/>
            </w:rPrChange>
          </w:rPr>
          <w:instrText>HYPERLINK "https://34c031f8-c9fd-4018-8c5a-4159cdff6b0d-cdn-endpoint.azureedge.net/-/media/bof-website/projects-and-programs/calvtp-homepage-and-storymap/navigating-the-calvtp/calvtr--program-eir-and-supporting-ceqa-documents/supporting-ceqa-documents/cwqa-findings-and-statement-of-overriding-considerations_ada.docx?rev=05db58e2a39b4e9b8f13c2d795034c37&amp;hash=AD98DBCCED2D897DA316FD468574945A"</w:instrText>
        </w:r>
        <w:r w:rsidRPr="00A87B8C">
          <w:rPr>
            <w:rFonts w:asciiTheme="majorHAnsi" w:hAnsiTheme="majorHAnsi" w:cstheme="majorHAnsi"/>
            <w:rPrChange w:id="4409" w:author="Wolf, Kristina@BOF" w:date="2025-11-13T22:39:00Z" w16du:dateUtc="2025-11-14T06:39:00Z">
              <w:rPr>
                <w:rFonts w:asciiTheme="majorHAnsi" w:hAnsiTheme="majorHAnsi" w:cstheme="majorHAnsi"/>
              </w:rPr>
            </w:rPrChange>
          </w:rPr>
        </w:r>
        <w:r w:rsidRPr="00A87B8C">
          <w:rPr>
            <w:rFonts w:asciiTheme="majorHAnsi" w:hAnsiTheme="majorHAnsi" w:cstheme="majorHAnsi"/>
            <w:rPrChange w:id="4410" w:author="Wolf, Kristina@BOF" w:date="2025-11-13T22:39:00Z" w16du:dateUtc="2025-11-14T06:39:00Z">
              <w:rPr/>
            </w:rPrChange>
          </w:rPr>
          <w:fldChar w:fldCharType="separate"/>
        </w:r>
        <w:r w:rsidRPr="00A87B8C">
          <w:rPr>
            <w:rStyle w:val="Hyperlink"/>
            <w:rFonts w:asciiTheme="majorHAnsi" w:hAnsiTheme="majorHAnsi" w:cstheme="majorHAnsi"/>
            <w:rPrChange w:id="4411" w:author="Wolf, Kristina@BOF" w:date="2025-11-13T22:39:00Z" w16du:dateUtc="2025-11-14T06:39:00Z">
              <w:rPr>
                <w:rStyle w:val="Hyperlink"/>
              </w:rPr>
            </w:rPrChange>
          </w:rPr>
          <w:t>https://34c031f8-c9fd-4018-8c5a-4159cdff6b0d-cdn-endpoint.azureedge.net/-/media/bof-website/projects-and-programs/calvtp-homepage-and-storymap/navigating-the-calvtp/calvtr--program-eir-and-supporting-ceqa-documents/supporting-ceqa-documents/cwqa-findings-and-statement-of-overriding-considerations_ada.docx?rev=05db58e2a39b4e9b8f13c2d795034c37&amp;hash=AD98DBCCED2D897DA316FD468574945A</w:t>
        </w:r>
        <w:r w:rsidRPr="00A87B8C">
          <w:rPr>
            <w:rFonts w:asciiTheme="majorHAnsi" w:hAnsiTheme="majorHAnsi" w:cstheme="majorHAnsi"/>
            <w:rPrChange w:id="4412" w:author="Wolf, Kristina@BOF" w:date="2025-11-13T22:39:00Z" w16du:dateUtc="2025-11-14T06:39:00Z">
              <w:rPr/>
            </w:rPrChange>
          </w:rPr>
          <w:fldChar w:fldCharType="end"/>
        </w:r>
        <w:r w:rsidRPr="00A87B8C">
          <w:rPr>
            <w:rFonts w:asciiTheme="majorHAnsi" w:hAnsiTheme="majorHAnsi" w:cstheme="majorHAnsi"/>
            <w:rPrChange w:id="4413" w:author="Wolf, Kristina@BOF" w:date="2025-11-13T22:39:00Z" w16du:dateUtc="2025-11-14T06:39:00Z">
              <w:rPr/>
            </w:rPrChange>
          </w:rPr>
          <w:t xml:space="preserve"> </w:t>
        </w:r>
      </w:ins>
    </w:p>
  </w:footnote>
  <w:footnote w:id="49">
    <w:p w14:paraId="3BF514F9" w14:textId="1E362F2D" w:rsidR="006507B8" w:rsidRDefault="006507B8">
      <w:pPr>
        <w:pStyle w:val="FootnoteText"/>
        <w:spacing w:before="0" w:afterLines="0"/>
        <w:ind w:left="180" w:hanging="180"/>
        <w:pPrChange w:id="4417" w:author="Wolf, Kristina@BOF" w:date="2025-11-13T22:39:00Z" w16du:dateUtc="2025-11-14T06:39:00Z">
          <w:pPr>
            <w:pStyle w:val="FootnoteText"/>
            <w:spacing w:after="240"/>
          </w:pPr>
        </w:pPrChange>
      </w:pPr>
      <w:ins w:id="4418" w:author="Wolf, Kristina@BOF" w:date="2025-11-13T22:38:00Z" w16du:dateUtc="2025-11-14T06:38:00Z">
        <w:r w:rsidRPr="00A87B8C">
          <w:rPr>
            <w:rStyle w:val="FootnoteReference"/>
            <w:rFonts w:asciiTheme="majorHAnsi" w:hAnsiTheme="majorHAnsi" w:cstheme="majorHAnsi"/>
            <w:rPrChange w:id="4419" w:author="Wolf, Kristina@BOF" w:date="2025-11-13T22:39:00Z" w16du:dateUtc="2025-11-14T06:39:00Z">
              <w:rPr>
                <w:rStyle w:val="FootnoteReference"/>
              </w:rPr>
            </w:rPrChange>
          </w:rPr>
          <w:footnoteRef/>
        </w:r>
        <w:r w:rsidRPr="00A87B8C">
          <w:rPr>
            <w:rFonts w:asciiTheme="majorHAnsi" w:hAnsiTheme="majorHAnsi" w:cstheme="majorHAnsi"/>
            <w:rPrChange w:id="4420" w:author="Wolf, Kristina@BOF" w:date="2025-11-13T22:39:00Z" w16du:dateUtc="2025-11-14T06:39:00Z">
              <w:rPr/>
            </w:rPrChange>
          </w:rPr>
          <w:t xml:space="preserve"> </w:t>
        </w:r>
        <w:r w:rsidRPr="00A87B8C">
          <w:rPr>
            <w:rFonts w:asciiTheme="majorHAnsi" w:hAnsiTheme="majorHAnsi" w:cstheme="majorHAnsi"/>
            <w:rPrChange w:id="4421" w:author="Wolf, Kristina@BOF" w:date="2025-11-13T22:39:00Z" w16du:dateUtc="2025-11-14T06:39:00Z">
              <w:rPr/>
            </w:rPrChange>
          </w:rPr>
          <w:fldChar w:fldCharType="begin"/>
        </w:r>
        <w:r w:rsidRPr="00A87B8C">
          <w:rPr>
            <w:rFonts w:asciiTheme="majorHAnsi" w:hAnsiTheme="majorHAnsi" w:cstheme="majorHAnsi"/>
            <w:rPrChange w:id="4422" w:author="Wolf, Kristina@BOF" w:date="2025-11-13T22:39:00Z" w16du:dateUtc="2025-11-14T06:39:00Z">
              <w:rPr/>
            </w:rPrChange>
          </w:rPr>
          <w:instrText>HYPERLINK "https://calfire.box.com/s/xw1ruyjhtigj3q1rghwibs7s5mdulq9z"</w:instrText>
        </w:r>
        <w:r w:rsidRPr="00A87B8C">
          <w:rPr>
            <w:rFonts w:asciiTheme="majorHAnsi" w:hAnsiTheme="majorHAnsi" w:cstheme="majorHAnsi"/>
            <w:rPrChange w:id="4423" w:author="Wolf, Kristina@BOF" w:date="2025-11-13T22:39:00Z" w16du:dateUtc="2025-11-14T06:39:00Z">
              <w:rPr>
                <w:rFonts w:asciiTheme="majorHAnsi" w:hAnsiTheme="majorHAnsi" w:cstheme="majorHAnsi"/>
              </w:rPr>
            </w:rPrChange>
          </w:rPr>
        </w:r>
        <w:r w:rsidRPr="00A87B8C">
          <w:rPr>
            <w:rFonts w:asciiTheme="majorHAnsi" w:hAnsiTheme="majorHAnsi" w:cstheme="majorHAnsi"/>
            <w:rPrChange w:id="4424" w:author="Wolf, Kristina@BOF" w:date="2025-11-13T22:39:00Z" w16du:dateUtc="2025-11-14T06:39:00Z">
              <w:rPr/>
            </w:rPrChange>
          </w:rPr>
          <w:fldChar w:fldCharType="separate"/>
        </w:r>
        <w:r w:rsidRPr="00A87B8C">
          <w:rPr>
            <w:rStyle w:val="Hyperlink"/>
            <w:rFonts w:asciiTheme="majorHAnsi" w:hAnsiTheme="majorHAnsi" w:cstheme="majorHAnsi"/>
            <w:rPrChange w:id="4425" w:author="Wolf, Kristina@BOF" w:date="2025-11-13T22:39:00Z" w16du:dateUtc="2025-11-14T06:39:00Z">
              <w:rPr>
                <w:rStyle w:val="Hyperlink"/>
              </w:rPr>
            </w:rPrChange>
          </w:rPr>
          <w:t>https://calfire.box.com/s/xw1ruyjhtigj3q1rghwibs7s5mdulq9z</w:t>
        </w:r>
        <w:r w:rsidRPr="00A87B8C">
          <w:rPr>
            <w:rFonts w:asciiTheme="majorHAnsi" w:hAnsiTheme="majorHAnsi" w:cstheme="majorHAnsi"/>
            <w:rPrChange w:id="4426" w:author="Wolf, Kristina@BOF" w:date="2025-11-13T22:39:00Z" w16du:dateUtc="2025-11-14T06:39:00Z">
              <w:rPr/>
            </w:rPrChange>
          </w:rPr>
          <w:fldChar w:fldCharType="end"/>
        </w:r>
        <w:r>
          <w:t xml:space="preserve"> </w:t>
        </w:r>
      </w:ins>
    </w:p>
  </w:footnote>
  <w:footnote w:id="50">
    <w:p w14:paraId="081CBFD5" w14:textId="396A2682" w:rsidR="00A87B8C" w:rsidRPr="00A87B8C" w:rsidRDefault="00A87B8C">
      <w:pPr>
        <w:pStyle w:val="FootnoteText"/>
        <w:spacing w:before="0" w:afterLines="0"/>
        <w:rPr>
          <w:rFonts w:asciiTheme="majorHAnsi" w:hAnsiTheme="majorHAnsi" w:cstheme="majorHAnsi"/>
          <w:rPrChange w:id="4432" w:author="Wolf, Kristina@BOF" w:date="2025-11-13T22:39:00Z" w16du:dateUtc="2025-11-14T06:39:00Z">
            <w:rPr/>
          </w:rPrChange>
        </w:rPr>
        <w:pPrChange w:id="4433" w:author="Wolf, Kristina@BOF" w:date="2025-11-13T22:39:00Z" w16du:dateUtc="2025-11-14T06:39:00Z">
          <w:pPr>
            <w:pStyle w:val="FootnoteText"/>
            <w:spacing w:after="240"/>
          </w:pPr>
        </w:pPrChange>
      </w:pPr>
      <w:ins w:id="4434" w:author="Wolf, Kristina@BOF" w:date="2025-11-13T22:39:00Z" w16du:dateUtc="2025-11-14T06:39:00Z">
        <w:r w:rsidRPr="00A87B8C">
          <w:rPr>
            <w:rStyle w:val="FootnoteReference"/>
            <w:rFonts w:asciiTheme="majorHAnsi" w:hAnsiTheme="majorHAnsi" w:cstheme="majorHAnsi"/>
            <w:rPrChange w:id="4435" w:author="Wolf, Kristina@BOF" w:date="2025-11-13T22:39:00Z" w16du:dateUtc="2025-11-14T06:39:00Z">
              <w:rPr>
                <w:rStyle w:val="FootnoteReference"/>
              </w:rPr>
            </w:rPrChange>
          </w:rPr>
          <w:footnoteRef/>
        </w:r>
        <w:r w:rsidRPr="00A87B8C">
          <w:rPr>
            <w:rFonts w:asciiTheme="majorHAnsi" w:hAnsiTheme="majorHAnsi" w:cstheme="majorHAnsi"/>
            <w:rPrChange w:id="4436" w:author="Wolf, Kristina@BOF" w:date="2025-11-13T22:39:00Z" w16du:dateUtc="2025-11-14T06:39:00Z">
              <w:rPr/>
            </w:rPrChange>
          </w:rPr>
          <w:t xml:space="preserve"> </w:t>
        </w:r>
        <w:r w:rsidRPr="00A87B8C">
          <w:rPr>
            <w:rFonts w:asciiTheme="majorHAnsi" w:hAnsiTheme="majorHAnsi" w:cstheme="majorHAnsi"/>
            <w:rPrChange w:id="4437" w:author="Wolf, Kristina@BOF" w:date="2025-11-13T22:39:00Z" w16du:dateUtc="2025-11-14T06:39:00Z">
              <w:rPr/>
            </w:rPrChange>
          </w:rPr>
          <w:fldChar w:fldCharType="begin"/>
        </w:r>
        <w:r w:rsidRPr="00A87B8C">
          <w:rPr>
            <w:rFonts w:asciiTheme="majorHAnsi" w:hAnsiTheme="majorHAnsi" w:cstheme="majorHAnsi"/>
            <w:rPrChange w:id="4438" w:author="Wolf, Kristina@BOF" w:date="2025-11-13T22:39:00Z" w16du:dateUtc="2025-11-14T06:39:00Z">
              <w:rPr/>
            </w:rPrChange>
          </w:rPr>
          <w:instrText>HYPERLINK "https://calfire.app.box.com/s/kgi5bojlewg0mlioka1ce7pj3nz7t16v"</w:instrText>
        </w:r>
        <w:r w:rsidRPr="00A87B8C">
          <w:rPr>
            <w:rFonts w:asciiTheme="majorHAnsi" w:hAnsiTheme="majorHAnsi" w:cstheme="majorHAnsi"/>
            <w:rPrChange w:id="4439" w:author="Wolf, Kristina@BOF" w:date="2025-11-13T22:39:00Z" w16du:dateUtc="2025-11-14T06:39:00Z">
              <w:rPr>
                <w:rFonts w:asciiTheme="majorHAnsi" w:hAnsiTheme="majorHAnsi" w:cstheme="majorHAnsi"/>
              </w:rPr>
            </w:rPrChange>
          </w:rPr>
        </w:r>
        <w:r w:rsidRPr="00A87B8C">
          <w:rPr>
            <w:rFonts w:asciiTheme="majorHAnsi" w:hAnsiTheme="majorHAnsi" w:cstheme="majorHAnsi"/>
            <w:rPrChange w:id="4440" w:author="Wolf, Kristina@BOF" w:date="2025-11-13T22:39:00Z" w16du:dateUtc="2025-11-14T06:39:00Z">
              <w:rPr/>
            </w:rPrChange>
          </w:rPr>
          <w:fldChar w:fldCharType="separate"/>
        </w:r>
        <w:r w:rsidRPr="00A87B8C">
          <w:rPr>
            <w:rStyle w:val="Hyperlink"/>
            <w:rFonts w:asciiTheme="majorHAnsi" w:hAnsiTheme="majorHAnsi" w:cstheme="majorHAnsi"/>
            <w:rPrChange w:id="4441" w:author="Wolf, Kristina@BOF" w:date="2025-11-13T22:39:00Z" w16du:dateUtc="2025-11-14T06:39:00Z">
              <w:rPr>
                <w:rStyle w:val="Hyperlink"/>
              </w:rPr>
            </w:rPrChange>
          </w:rPr>
          <w:t>https://calfire.app.box.com/s/kgi5bojlewg0mlioka1ce7pj3nz7t16v</w:t>
        </w:r>
        <w:r w:rsidRPr="00A87B8C">
          <w:rPr>
            <w:rFonts w:asciiTheme="majorHAnsi" w:hAnsiTheme="majorHAnsi" w:cstheme="majorHAnsi"/>
            <w:rPrChange w:id="4442" w:author="Wolf, Kristina@BOF" w:date="2025-11-13T22:39:00Z" w16du:dateUtc="2025-11-14T06:39:00Z">
              <w:rPr/>
            </w:rPrChange>
          </w:rPr>
          <w:fldChar w:fldCharType="end"/>
        </w:r>
        <w:r w:rsidRPr="00A87B8C">
          <w:rPr>
            <w:rFonts w:asciiTheme="majorHAnsi" w:hAnsiTheme="majorHAnsi" w:cstheme="majorHAnsi"/>
            <w:rPrChange w:id="4443" w:author="Wolf, Kristina@BOF" w:date="2025-11-13T22:39:00Z" w16du:dateUtc="2025-11-14T06:39:00Z">
              <w:rPr/>
            </w:rPrChange>
          </w:rPr>
          <w:t xml:space="preserve"> </w:t>
        </w:r>
      </w:ins>
    </w:p>
  </w:footnote>
  <w:footnote w:id="51">
    <w:p w14:paraId="2DC06A28" w14:textId="02099C5E" w:rsidR="00A06CC5" w:rsidRPr="003405FD" w:rsidRDefault="00A06CC5">
      <w:pPr>
        <w:pStyle w:val="FootnoteText"/>
        <w:spacing w:before="0" w:afterLines="0"/>
        <w:rPr>
          <w:rFonts w:asciiTheme="majorHAnsi" w:hAnsiTheme="majorHAnsi" w:cstheme="majorHAnsi"/>
          <w:rPrChange w:id="4458" w:author="Wolf, Kristina@BOF" w:date="2025-11-13T22:46:00Z" w16du:dateUtc="2025-11-14T06:46:00Z">
            <w:rPr/>
          </w:rPrChange>
        </w:rPr>
        <w:pPrChange w:id="4459" w:author="Wolf, Kristina@BOF" w:date="2025-11-13T22:46:00Z" w16du:dateUtc="2025-11-14T06:46:00Z">
          <w:pPr>
            <w:pStyle w:val="FootnoteText"/>
            <w:spacing w:after="240"/>
          </w:pPr>
        </w:pPrChange>
      </w:pPr>
      <w:ins w:id="4460" w:author="Wolf, Kristina@BOF" w:date="2025-11-13T22:40:00Z" w16du:dateUtc="2025-11-14T06:40:00Z">
        <w:r w:rsidRPr="003405FD">
          <w:rPr>
            <w:rStyle w:val="FootnoteReference"/>
            <w:rFonts w:asciiTheme="majorHAnsi" w:hAnsiTheme="majorHAnsi" w:cstheme="majorHAnsi"/>
            <w:rPrChange w:id="4461" w:author="Wolf, Kristina@BOF" w:date="2025-11-13T22:46:00Z" w16du:dateUtc="2025-11-14T06:46:00Z">
              <w:rPr>
                <w:rStyle w:val="FootnoteReference"/>
              </w:rPr>
            </w:rPrChange>
          </w:rPr>
          <w:footnoteRef/>
        </w:r>
        <w:r w:rsidRPr="003405FD">
          <w:rPr>
            <w:rFonts w:asciiTheme="majorHAnsi" w:hAnsiTheme="majorHAnsi" w:cstheme="majorHAnsi"/>
            <w:rPrChange w:id="4462" w:author="Wolf, Kristina@BOF" w:date="2025-11-13T22:46:00Z" w16du:dateUtc="2025-11-14T06:46:00Z">
              <w:rPr/>
            </w:rPrChange>
          </w:rPr>
          <w:t xml:space="preserve"> </w:t>
        </w:r>
        <w:r w:rsidRPr="003405FD">
          <w:rPr>
            <w:rFonts w:asciiTheme="majorHAnsi" w:hAnsiTheme="majorHAnsi" w:cstheme="majorHAnsi"/>
            <w:rPrChange w:id="4463" w:author="Wolf, Kristina@BOF" w:date="2025-11-13T22:46:00Z" w16du:dateUtc="2025-11-14T06:46:00Z">
              <w:rPr/>
            </w:rPrChange>
          </w:rPr>
          <w:fldChar w:fldCharType="begin"/>
        </w:r>
        <w:r w:rsidRPr="003405FD">
          <w:rPr>
            <w:rFonts w:asciiTheme="majorHAnsi" w:hAnsiTheme="majorHAnsi" w:cstheme="majorHAnsi"/>
            <w:rPrChange w:id="4464" w:author="Wolf, Kristina@BOF" w:date="2025-11-13T22:46:00Z" w16du:dateUtc="2025-11-14T06:46:00Z">
              <w:rPr/>
            </w:rPrChange>
          </w:rPr>
          <w:instrText>HYPERLINK "https://www.ihs.gov/california/index.cfm/tribal-consultation/resources/list-of-federally-recognized-tribes-in-ca/"</w:instrText>
        </w:r>
        <w:r w:rsidRPr="003405FD">
          <w:rPr>
            <w:rFonts w:asciiTheme="majorHAnsi" w:hAnsiTheme="majorHAnsi" w:cstheme="majorHAnsi"/>
            <w:rPrChange w:id="4465" w:author="Wolf, Kristina@BOF" w:date="2025-11-13T22:46:00Z" w16du:dateUtc="2025-11-14T06:46:00Z">
              <w:rPr>
                <w:rFonts w:asciiTheme="majorHAnsi" w:hAnsiTheme="majorHAnsi" w:cstheme="majorHAnsi"/>
              </w:rPr>
            </w:rPrChange>
          </w:rPr>
        </w:r>
        <w:r w:rsidRPr="003405FD">
          <w:rPr>
            <w:rFonts w:asciiTheme="majorHAnsi" w:hAnsiTheme="majorHAnsi" w:cstheme="majorHAnsi"/>
            <w:rPrChange w:id="4466" w:author="Wolf, Kristina@BOF" w:date="2025-11-13T22:46:00Z" w16du:dateUtc="2025-11-14T06:46:00Z">
              <w:rPr/>
            </w:rPrChange>
          </w:rPr>
          <w:fldChar w:fldCharType="separate"/>
        </w:r>
        <w:r w:rsidRPr="003405FD">
          <w:rPr>
            <w:rStyle w:val="Hyperlink"/>
            <w:rFonts w:asciiTheme="majorHAnsi" w:hAnsiTheme="majorHAnsi" w:cstheme="majorHAnsi"/>
            <w:rPrChange w:id="4467" w:author="Wolf, Kristina@BOF" w:date="2025-11-13T22:46:00Z" w16du:dateUtc="2025-11-14T06:46:00Z">
              <w:rPr>
                <w:rStyle w:val="Hyperlink"/>
              </w:rPr>
            </w:rPrChange>
          </w:rPr>
          <w:t>https://www.ihs.gov/california/index.cfm/tribal-consultation/resources/list-of-federally-recognized-tribes-in-ca/</w:t>
        </w:r>
        <w:r w:rsidRPr="003405FD">
          <w:rPr>
            <w:rFonts w:asciiTheme="majorHAnsi" w:hAnsiTheme="majorHAnsi" w:cstheme="majorHAnsi"/>
            <w:rPrChange w:id="4468" w:author="Wolf, Kristina@BOF" w:date="2025-11-13T22:46:00Z" w16du:dateUtc="2025-11-14T06:46:00Z">
              <w:rPr/>
            </w:rPrChange>
          </w:rPr>
          <w:fldChar w:fldCharType="end"/>
        </w:r>
        <w:r w:rsidRPr="003405FD">
          <w:rPr>
            <w:rFonts w:asciiTheme="majorHAnsi" w:hAnsiTheme="majorHAnsi" w:cstheme="majorHAnsi"/>
            <w:rPrChange w:id="4469" w:author="Wolf, Kristina@BOF" w:date="2025-11-13T22:46:00Z" w16du:dateUtc="2025-11-14T06:46:00Z">
              <w:rPr/>
            </w:rPrChange>
          </w:rPr>
          <w:t xml:space="preserve"> </w:t>
        </w:r>
      </w:ins>
    </w:p>
  </w:footnote>
  <w:footnote w:id="52">
    <w:p w14:paraId="358A9BFA" w14:textId="1C2DC188" w:rsidR="0081357A" w:rsidRPr="003405FD" w:rsidRDefault="0081357A">
      <w:pPr>
        <w:pStyle w:val="FootnoteText"/>
        <w:spacing w:before="0" w:afterLines="0"/>
        <w:rPr>
          <w:rFonts w:asciiTheme="majorHAnsi" w:hAnsiTheme="majorHAnsi" w:cstheme="majorHAnsi"/>
          <w:rPrChange w:id="4475" w:author="Wolf, Kristina@BOF" w:date="2025-11-13T22:46:00Z" w16du:dateUtc="2025-11-14T06:46:00Z">
            <w:rPr/>
          </w:rPrChange>
        </w:rPr>
        <w:pPrChange w:id="4476" w:author="Wolf, Kristina@BOF" w:date="2025-11-13T22:46:00Z" w16du:dateUtc="2025-11-14T06:46:00Z">
          <w:pPr>
            <w:pStyle w:val="FootnoteText"/>
            <w:spacing w:after="240"/>
          </w:pPr>
        </w:pPrChange>
      </w:pPr>
      <w:ins w:id="4477" w:author="Wolf, Kristina@BOF" w:date="2025-11-13T22:41:00Z" w16du:dateUtc="2025-11-14T06:41:00Z">
        <w:r w:rsidRPr="003405FD">
          <w:rPr>
            <w:rStyle w:val="FootnoteReference"/>
            <w:rFonts w:asciiTheme="majorHAnsi" w:hAnsiTheme="majorHAnsi" w:cstheme="majorHAnsi"/>
            <w:rPrChange w:id="4478" w:author="Wolf, Kristina@BOF" w:date="2025-11-13T22:46:00Z" w16du:dateUtc="2025-11-14T06:46:00Z">
              <w:rPr>
                <w:rStyle w:val="FootnoteReference"/>
              </w:rPr>
            </w:rPrChange>
          </w:rPr>
          <w:footnoteRef/>
        </w:r>
        <w:r w:rsidRPr="003405FD">
          <w:rPr>
            <w:rFonts w:asciiTheme="majorHAnsi" w:hAnsiTheme="majorHAnsi" w:cstheme="majorHAnsi"/>
            <w:rPrChange w:id="4479" w:author="Wolf, Kristina@BOF" w:date="2025-11-13T22:46:00Z" w16du:dateUtc="2025-11-14T06:46:00Z">
              <w:rPr/>
            </w:rPrChange>
          </w:rPr>
          <w:t xml:space="preserve"> </w:t>
        </w:r>
        <w:r w:rsidRPr="003405FD">
          <w:rPr>
            <w:rFonts w:asciiTheme="majorHAnsi" w:hAnsiTheme="majorHAnsi" w:cstheme="majorHAnsi"/>
            <w:rPrChange w:id="4480" w:author="Wolf, Kristina@BOF" w:date="2025-11-13T22:46:00Z" w16du:dateUtc="2025-11-14T06:46:00Z">
              <w:rPr/>
            </w:rPrChange>
          </w:rPr>
          <w:fldChar w:fldCharType="begin"/>
        </w:r>
        <w:r w:rsidRPr="003405FD">
          <w:rPr>
            <w:rFonts w:asciiTheme="majorHAnsi" w:hAnsiTheme="majorHAnsi" w:cstheme="majorHAnsi"/>
            <w:rPrChange w:id="4481" w:author="Wolf, Kristina@BOF" w:date="2025-11-13T22:46:00Z" w16du:dateUtc="2025-11-14T06:46:00Z">
              <w:rPr/>
            </w:rPrChange>
          </w:rPr>
          <w:instrText>HYPERLINK "https://calpba.org/"</w:instrText>
        </w:r>
        <w:r w:rsidRPr="003405FD">
          <w:rPr>
            <w:rFonts w:asciiTheme="majorHAnsi" w:hAnsiTheme="majorHAnsi" w:cstheme="majorHAnsi"/>
            <w:rPrChange w:id="4482" w:author="Wolf, Kristina@BOF" w:date="2025-11-13T22:46:00Z" w16du:dateUtc="2025-11-14T06:46:00Z">
              <w:rPr>
                <w:rFonts w:asciiTheme="majorHAnsi" w:hAnsiTheme="majorHAnsi" w:cstheme="majorHAnsi"/>
              </w:rPr>
            </w:rPrChange>
          </w:rPr>
        </w:r>
        <w:r w:rsidRPr="003405FD">
          <w:rPr>
            <w:rFonts w:asciiTheme="majorHAnsi" w:hAnsiTheme="majorHAnsi" w:cstheme="majorHAnsi"/>
            <w:rPrChange w:id="4483" w:author="Wolf, Kristina@BOF" w:date="2025-11-13T22:46:00Z" w16du:dateUtc="2025-11-14T06:46:00Z">
              <w:rPr/>
            </w:rPrChange>
          </w:rPr>
          <w:fldChar w:fldCharType="separate"/>
        </w:r>
        <w:r w:rsidRPr="003405FD">
          <w:rPr>
            <w:rStyle w:val="Hyperlink"/>
            <w:rFonts w:asciiTheme="majorHAnsi" w:hAnsiTheme="majorHAnsi" w:cstheme="majorHAnsi"/>
            <w:rPrChange w:id="4484" w:author="Wolf, Kristina@BOF" w:date="2025-11-13T22:46:00Z" w16du:dateUtc="2025-11-14T06:46:00Z">
              <w:rPr>
                <w:rStyle w:val="Hyperlink"/>
              </w:rPr>
            </w:rPrChange>
          </w:rPr>
          <w:t>https://calpba.org/</w:t>
        </w:r>
        <w:r w:rsidRPr="003405FD">
          <w:rPr>
            <w:rFonts w:asciiTheme="majorHAnsi" w:hAnsiTheme="majorHAnsi" w:cstheme="majorHAnsi"/>
            <w:rPrChange w:id="4485" w:author="Wolf, Kristina@BOF" w:date="2025-11-13T22:46:00Z" w16du:dateUtc="2025-11-14T06:46:00Z">
              <w:rPr/>
            </w:rPrChange>
          </w:rPr>
          <w:fldChar w:fldCharType="end"/>
        </w:r>
        <w:r w:rsidRPr="003405FD">
          <w:rPr>
            <w:rFonts w:asciiTheme="majorHAnsi" w:hAnsiTheme="majorHAnsi" w:cstheme="majorHAnsi"/>
            <w:rPrChange w:id="4486" w:author="Wolf, Kristina@BOF" w:date="2025-11-13T22:46:00Z" w16du:dateUtc="2025-11-14T06:46:00Z">
              <w:rPr/>
            </w:rPrChange>
          </w:rPr>
          <w:t xml:space="preserve"> </w:t>
        </w:r>
      </w:ins>
    </w:p>
  </w:footnote>
  <w:footnote w:id="53">
    <w:p w14:paraId="07B93C5E" w14:textId="6D9D208F" w:rsidR="0081357A" w:rsidRPr="003405FD" w:rsidRDefault="0081357A">
      <w:pPr>
        <w:pStyle w:val="FootnoteText"/>
        <w:spacing w:before="0" w:afterLines="0"/>
        <w:rPr>
          <w:rFonts w:asciiTheme="majorHAnsi" w:hAnsiTheme="majorHAnsi" w:cstheme="majorHAnsi"/>
          <w:rPrChange w:id="4493" w:author="Wolf, Kristina@BOF" w:date="2025-11-13T22:46:00Z" w16du:dateUtc="2025-11-14T06:46:00Z">
            <w:rPr/>
          </w:rPrChange>
        </w:rPr>
        <w:pPrChange w:id="4494" w:author="Wolf, Kristina@BOF" w:date="2025-11-13T22:46:00Z" w16du:dateUtc="2025-11-14T06:46:00Z">
          <w:pPr>
            <w:pStyle w:val="FootnoteText"/>
            <w:spacing w:after="240"/>
          </w:pPr>
        </w:pPrChange>
      </w:pPr>
      <w:ins w:id="4495" w:author="Wolf, Kristina@BOF" w:date="2025-11-13T22:41:00Z" w16du:dateUtc="2025-11-14T06:41:00Z">
        <w:r w:rsidRPr="003405FD">
          <w:rPr>
            <w:rStyle w:val="FootnoteReference"/>
            <w:rFonts w:asciiTheme="majorHAnsi" w:hAnsiTheme="majorHAnsi" w:cstheme="majorHAnsi"/>
            <w:rPrChange w:id="4496" w:author="Wolf, Kristina@BOF" w:date="2025-11-13T22:46:00Z" w16du:dateUtc="2025-11-14T06:46:00Z">
              <w:rPr>
                <w:rStyle w:val="FootnoteReference"/>
              </w:rPr>
            </w:rPrChange>
          </w:rPr>
          <w:footnoteRef/>
        </w:r>
        <w:r w:rsidRPr="003405FD">
          <w:rPr>
            <w:rFonts w:asciiTheme="majorHAnsi" w:hAnsiTheme="majorHAnsi" w:cstheme="majorHAnsi"/>
            <w:rPrChange w:id="4497" w:author="Wolf, Kristina@BOF" w:date="2025-11-13T22:46:00Z" w16du:dateUtc="2025-11-14T06:46:00Z">
              <w:rPr/>
            </w:rPrChange>
          </w:rPr>
          <w:t xml:space="preserve"> </w:t>
        </w:r>
        <w:r w:rsidRPr="003405FD">
          <w:rPr>
            <w:rFonts w:asciiTheme="majorHAnsi" w:hAnsiTheme="majorHAnsi" w:cstheme="majorHAnsi"/>
            <w:rPrChange w:id="4498" w:author="Wolf, Kristina@BOF" w:date="2025-11-13T22:46:00Z" w16du:dateUtc="2025-11-14T06:46:00Z">
              <w:rPr/>
            </w:rPrChange>
          </w:rPr>
          <w:fldChar w:fldCharType="begin"/>
        </w:r>
        <w:r w:rsidRPr="003405FD">
          <w:rPr>
            <w:rFonts w:asciiTheme="majorHAnsi" w:hAnsiTheme="majorHAnsi" w:cstheme="majorHAnsi"/>
            <w:rPrChange w:id="4499" w:author="Wolf, Kristina@BOF" w:date="2025-11-13T22:46:00Z" w16du:dateUtc="2025-11-14T06:46:00Z">
              <w:rPr/>
            </w:rPrChange>
          </w:rPr>
          <w:instrText>HYPERLINK "https://cafiresafecouncil.org/"</w:instrText>
        </w:r>
        <w:r w:rsidRPr="003405FD">
          <w:rPr>
            <w:rFonts w:asciiTheme="majorHAnsi" w:hAnsiTheme="majorHAnsi" w:cstheme="majorHAnsi"/>
            <w:rPrChange w:id="4500" w:author="Wolf, Kristina@BOF" w:date="2025-11-13T22:46:00Z" w16du:dateUtc="2025-11-14T06:46:00Z">
              <w:rPr>
                <w:rFonts w:asciiTheme="majorHAnsi" w:hAnsiTheme="majorHAnsi" w:cstheme="majorHAnsi"/>
              </w:rPr>
            </w:rPrChange>
          </w:rPr>
        </w:r>
        <w:r w:rsidRPr="003405FD">
          <w:rPr>
            <w:rFonts w:asciiTheme="majorHAnsi" w:hAnsiTheme="majorHAnsi" w:cstheme="majorHAnsi"/>
            <w:rPrChange w:id="4501" w:author="Wolf, Kristina@BOF" w:date="2025-11-13T22:46:00Z" w16du:dateUtc="2025-11-14T06:46:00Z">
              <w:rPr/>
            </w:rPrChange>
          </w:rPr>
          <w:fldChar w:fldCharType="separate"/>
        </w:r>
        <w:r w:rsidRPr="003405FD">
          <w:rPr>
            <w:rStyle w:val="Hyperlink"/>
            <w:rFonts w:asciiTheme="majorHAnsi" w:hAnsiTheme="majorHAnsi" w:cstheme="majorHAnsi"/>
            <w:rPrChange w:id="4502" w:author="Wolf, Kristina@BOF" w:date="2025-11-13T22:46:00Z" w16du:dateUtc="2025-11-14T06:46:00Z">
              <w:rPr>
                <w:rStyle w:val="Hyperlink"/>
              </w:rPr>
            </w:rPrChange>
          </w:rPr>
          <w:t>https://cafiresafecouncil.org/</w:t>
        </w:r>
        <w:r w:rsidRPr="003405FD">
          <w:rPr>
            <w:rFonts w:asciiTheme="majorHAnsi" w:hAnsiTheme="majorHAnsi" w:cstheme="majorHAnsi"/>
            <w:rPrChange w:id="4503" w:author="Wolf, Kristina@BOF" w:date="2025-11-13T22:46:00Z" w16du:dateUtc="2025-11-14T06:46:00Z">
              <w:rPr/>
            </w:rPrChange>
          </w:rPr>
          <w:fldChar w:fldCharType="end"/>
        </w:r>
        <w:r w:rsidRPr="003405FD">
          <w:rPr>
            <w:rFonts w:asciiTheme="majorHAnsi" w:hAnsiTheme="majorHAnsi" w:cstheme="majorHAnsi"/>
            <w:rPrChange w:id="4504" w:author="Wolf, Kristina@BOF" w:date="2025-11-13T22:46:00Z" w16du:dateUtc="2025-11-14T06:46:00Z">
              <w:rPr/>
            </w:rPrChange>
          </w:rPr>
          <w:t xml:space="preserve"> </w:t>
        </w:r>
      </w:ins>
    </w:p>
  </w:footnote>
  <w:footnote w:id="54">
    <w:p w14:paraId="16C3A2C4" w14:textId="3A399EE5" w:rsidR="00AC622E" w:rsidRPr="003405FD" w:rsidRDefault="00AC622E">
      <w:pPr>
        <w:pStyle w:val="FootnoteText"/>
        <w:spacing w:before="0" w:afterLines="0"/>
        <w:rPr>
          <w:rFonts w:asciiTheme="majorHAnsi" w:hAnsiTheme="majorHAnsi" w:cstheme="majorHAnsi"/>
          <w:rPrChange w:id="4510" w:author="Wolf, Kristina@BOF" w:date="2025-11-13T22:46:00Z" w16du:dateUtc="2025-11-14T06:46:00Z">
            <w:rPr/>
          </w:rPrChange>
        </w:rPr>
        <w:pPrChange w:id="4511" w:author="Wolf, Kristina@BOF" w:date="2025-11-13T22:46:00Z" w16du:dateUtc="2025-11-14T06:46:00Z">
          <w:pPr>
            <w:pStyle w:val="FootnoteText"/>
            <w:spacing w:after="240"/>
          </w:pPr>
        </w:pPrChange>
      </w:pPr>
      <w:ins w:id="4512" w:author="Wolf, Kristina@BOF" w:date="2025-11-13T22:41:00Z" w16du:dateUtc="2025-11-14T06:41:00Z">
        <w:r w:rsidRPr="003405FD">
          <w:rPr>
            <w:rStyle w:val="FootnoteReference"/>
            <w:rFonts w:asciiTheme="majorHAnsi" w:hAnsiTheme="majorHAnsi" w:cstheme="majorHAnsi"/>
            <w:rPrChange w:id="4513" w:author="Wolf, Kristina@BOF" w:date="2025-11-13T22:46:00Z" w16du:dateUtc="2025-11-14T06:46:00Z">
              <w:rPr>
                <w:rStyle w:val="FootnoteReference"/>
              </w:rPr>
            </w:rPrChange>
          </w:rPr>
          <w:footnoteRef/>
        </w:r>
        <w:r w:rsidRPr="003405FD">
          <w:rPr>
            <w:rFonts w:asciiTheme="majorHAnsi" w:hAnsiTheme="majorHAnsi" w:cstheme="majorHAnsi"/>
            <w:rPrChange w:id="4514" w:author="Wolf, Kristina@BOF" w:date="2025-11-13T22:46:00Z" w16du:dateUtc="2025-11-14T06:46:00Z">
              <w:rPr/>
            </w:rPrChange>
          </w:rPr>
          <w:t xml:space="preserve"> </w:t>
        </w:r>
        <w:r w:rsidRPr="003405FD">
          <w:rPr>
            <w:rFonts w:asciiTheme="majorHAnsi" w:hAnsiTheme="majorHAnsi" w:cstheme="majorHAnsi"/>
            <w:rPrChange w:id="4515" w:author="Wolf, Kristina@BOF" w:date="2025-11-13T22:46:00Z" w16du:dateUtc="2025-11-14T06:46:00Z">
              <w:rPr/>
            </w:rPrChange>
          </w:rPr>
          <w:fldChar w:fldCharType="begin"/>
        </w:r>
        <w:r w:rsidRPr="003405FD">
          <w:rPr>
            <w:rFonts w:asciiTheme="majorHAnsi" w:hAnsiTheme="majorHAnsi" w:cstheme="majorHAnsi"/>
            <w:rPrChange w:id="4516" w:author="Wolf, Kristina@BOF" w:date="2025-11-13T22:46:00Z" w16du:dateUtc="2025-11-14T06:46:00Z">
              <w:rPr/>
            </w:rPrChange>
          </w:rPr>
          <w:instrText>HYPERLINK "https://carcd.org/"</w:instrText>
        </w:r>
        <w:r w:rsidRPr="003405FD">
          <w:rPr>
            <w:rFonts w:asciiTheme="majorHAnsi" w:hAnsiTheme="majorHAnsi" w:cstheme="majorHAnsi"/>
            <w:rPrChange w:id="4517" w:author="Wolf, Kristina@BOF" w:date="2025-11-13T22:46:00Z" w16du:dateUtc="2025-11-14T06:46:00Z">
              <w:rPr>
                <w:rFonts w:asciiTheme="majorHAnsi" w:hAnsiTheme="majorHAnsi" w:cstheme="majorHAnsi"/>
              </w:rPr>
            </w:rPrChange>
          </w:rPr>
        </w:r>
        <w:r w:rsidRPr="003405FD">
          <w:rPr>
            <w:rFonts w:asciiTheme="majorHAnsi" w:hAnsiTheme="majorHAnsi" w:cstheme="majorHAnsi"/>
            <w:rPrChange w:id="4518" w:author="Wolf, Kristina@BOF" w:date="2025-11-13T22:46:00Z" w16du:dateUtc="2025-11-14T06:46:00Z">
              <w:rPr/>
            </w:rPrChange>
          </w:rPr>
          <w:fldChar w:fldCharType="separate"/>
        </w:r>
        <w:r w:rsidRPr="003405FD">
          <w:rPr>
            <w:rStyle w:val="Hyperlink"/>
            <w:rFonts w:asciiTheme="majorHAnsi" w:hAnsiTheme="majorHAnsi" w:cstheme="majorHAnsi"/>
            <w:rPrChange w:id="4519" w:author="Wolf, Kristina@BOF" w:date="2025-11-13T22:46:00Z" w16du:dateUtc="2025-11-14T06:46:00Z">
              <w:rPr>
                <w:rStyle w:val="Hyperlink"/>
              </w:rPr>
            </w:rPrChange>
          </w:rPr>
          <w:t>https://carcd.org/</w:t>
        </w:r>
        <w:r w:rsidRPr="003405FD">
          <w:rPr>
            <w:rFonts w:asciiTheme="majorHAnsi" w:hAnsiTheme="majorHAnsi" w:cstheme="majorHAnsi"/>
            <w:rPrChange w:id="4520" w:author="Wolf, Kristina@BOF" w:date="2025-11-13T22:46:00Z" w16du:dateUtc="2025-11-14T06:46:00Z">
              <w:rPr/>
            </w:rPrChange>
          </w:rPr>
          <w:fldChar w:fldCharType="end"/>
        </w:r>
        <w:r w:rsidRPr="003405FD">
          <w:rPr>
            <w:rFonts w:asciiTheme="majorHAnsi" w:hAnsiTheme="majorHAnsi" w:cstheme="majorHAnsi"/>
            <w:rPrChange w:id="4521" w:author="Wolf, Kristina@BOF" w:date="2025-11-13T22:46:00Z" w16du:dateUtc="2025-11-14T06:46:00Z">
              <w:rPr/>
            </w:rPrChange>
          </w:rPr>
          <w:t xml:space="preserve"> </w:t>
        </w:r>
      </w:ins>
    </w:p>
  </w:footnote>
  <w:footnote w:id="55">
    <w:p w14:paraId="5ABBB7A5" w14:textId="3C783345" w:rsidR="00AC622E" w:rsidRPr="003405FD" w:rsidRDefault="00AC622E">
      <w:pPr>
        <w:pStyle w:val="FootnoteText"/>
        <w:spacing w:before="0" w:afterLines="0"/>
        <w:ind w:left="180" w:hanging="180"/>
        <w:rPr>
          <w:rFonts w:asciiTheme="majorHAnsi" w:hAnsiTheme="majorHAnsi" w:cstheme="majorHAnsi"/>
          <w:rPrChange w:id="4525" w:author="Wolf, Kristina@BOF" w:date="2025-11-13T22:46:00Z" w16du:dateUtc="2025-11-14T06:46:00Z">
            <w:rPr/>
          </w:rPrChange>
        </w:rPr>
        <w:pPrChange w:id="4526" w:author="Wolf, Kristina@BOF" w:date="2025-11-13T22:46:00Z" w16du:dateUtc="2025-11-14T06:46:00Z">
          <w:pPr>
            <w:pStyle w:val="FootnoteText"/>
            <w:spacing w:after="240"/>
          </w:pPr>
        </w:pPrChange>
      </w:pPr>
      <w:ins w:id="4527" w:author="Wolf, Kristina@BOF" w:date="2025-11-13T22:41:00Z" w16du:dateUtc="2025-11-14T06:41:00Z">
        <w:r w:rsidRPr="003405FD">
          <w:rPr>
            <w:rStyle w:val="FootnoteReference"/>
            <w:rFonts w:asciiTheme="majorHAnsi" w:hAnsiTheme="majorHAnsi" w:cstheme="majorHAnsi"/>
            <w:rPrChange w:id="4528" w:author="Wolf, Kristina@BOF" w:date="2025-11-13T22:46:00Z" w16du:dateUtc="2025-11-14T06:46:00Z">
              <w:rPr>
                <w:rStyle w:val="FootnoteReference"/>
              </w:rPr>
            </w:rPrChange>
          </w:rPr>
          <w:footnoteRef/>
        </w:r>
        <w:r w:rsidRPr="003405FD">
          <w:rPr>
            <w:rFonts w:asciiTheme="majorHAnsi" w:hAnsiTheme="majorHAnsi" w:cstheme="majorHAnsi"/>
            <w:rPrChange w:id="4529" w:author="Wolf, Kristina@BOF" w:date="2025-11-13T22:46:00Z" w16du:dateUtc="2025-11-14T06:46:00Z">
              <w:rPr/>
            </w:rPrChange>
          </w:rPr>
          <w:t xml:space="preserve"> </w:t>
        </w:r>
        <w:r w:rsidRPr="003405FD">
          <w:rPr>
            <w:rFonts w:asciiTheme="majorHAnsi" w:hAnsiTheme="majorHAnsi" w:cstheme="majorHAnsi"/>
            <w:rPrChange w:id="4530" w:author="Wolf, Kristina@BOF" w:date="2025-11-13T22:46:00Z" w16du:dateUtc="2025-11-14T06:46:00Z">
              <w:rPr/>
            </w:rPrChange>
          </w:rPr>
          <w:fldChar w:fldCharType="begin"/>
        </w:r>
        <w:r w:rsidRPr="003405FD">
          <w:rPr>
            <w:rFonts w:asciiTheme="majorHAnsi" w:hAnsiTheme="majorHAnsi" w:cstheme="majorHAnsi"/>
            <w:rPrChange w:id="4531" w:author="Wolf, Kristina@BOF" w:date="2025-11-13T22:46:00Z" w16du:dateUtc="2025-11-14T06:46:00Z">
              <w:rPr/>
            </w:rPrChange>
          </w:rPr>
          <w:instrText>HYPERLINK "https://ucanr.edu/site/division-agriculture-and-natural-resources/about-uc-cooperative-extension"</w:instrText>
        </w:r>
        <w:r w:rsidRPr="003405FD">
          <w:rPr>
            <w:rFonts w:asciiTheme="majorHAnsi" w:hAnsiTheme="majorHAnsi" w:cstheme="majorHAnsi"/>
            <w:rPrChange w:id="4532" w:author="Wolf, Kristina@BOF" w:date="2025-11-13T22:46:00Z" w16du:dateUtc="2025-11-14T06:46:00Z">
              <w:rPr>
                <w:rFonts w:asciiTheme="majorHAnsi" w:hAnsiTheme="majorHAnsi" w:cstheme="majorHAnsi"/>
              </w:rPr>
            </w:rPrChange>
          </w:rPr>
        </w:r>
        <w:r w:rsidRPr="003405FD">
          <w:rPr>
            <w:rFonts w:asciiTheme="majorHAnsi" w:hAnsiTheme="majorHAnsi" w:cstheme="majorHAnsi"/>
            <w:rPrChange w:id="4533" w:author="Wolf, Kristina@BOF" w:date="2025-11-13T22:46:00Z" w16du:dateUtc="2025-11-14T06:46:00Z">
              <w:rPr/>
            </w:rPrChange>
          </w:rPr>
          <w:fldChar w:fldCharType="separate"/>
        </w:r>
        <w:r w:rsidRPr="003405FD">
          <w:rPr>
            <w:rStyle w:val="Hyperlink"/>
            <w:rFonts w:asciiTheme="majorHAnsi" w:hAnsiTheme="majorHAnsi" w:cstheme="majorHAnsi"/>
            <w:rPrChange w:id="4534" w:author="Wolf, Kristina@BOF" w:date="2025-11-13T22:46:00Z" w16du:dateUtc="2025-11-14T06:46:00Z">
              <w:rPr>
                <w:rStyle w:val="Hyperlink"/>
              </w:rPr>
            </w:rPrChange>
          </w:rPr>
          <w:t>https://ucanr.edu/site/division-agriculture-and-natural-resources/about-uc-cooperative-extension</w:t>
        </w:r>
        <w:r w:rsidRPr="003405FD">
          <w:rPr>
            <w:rFonts w:asciiTheme="majorHAnsi" w:hAnsiTheme="majorHAnsi" w:cstheme="majorHAnsi"/>
            <w:rPrChange w:id="4535" w:author="Wolf, Kristina@BOF" w:date="2025-11-13T22:46:00Z" w16du:dateUtc="2025-11-14T06:46:00Z">
              <w:rPr/>
            </w:rPrChange>
          </w:rPr>
          <w:fldChar w:fldCharType="end"/>
        </w:r>
        <w:r w:rsidRPr="003405FD">
          <w:rPr>
            <w:rFonts w:asciiTheme="majorHAnsi" w:hAnsiTheme="majorHAnsi" w:cstheme="majorHAnsi"/>
            <w:rPrChange w:id="4536" w:author="Wolf, Kristina@BOF" w:date="2025-11-13T22:46:00Z" w16du:dateUtc="2025-11-14T06:46:00Z">
              <w:rPr/>
            </w:rPrChange>
          </w:rPr>
          <w:t xml:space="preserve"> </w:t>
        </w:r>
      </w:ins>
    </w:p>
  </w:footnote>
  <w:footnote w:id="56">
    <w:p w14:paraId="4F3487A1" w14:textId="71248593" w:rsidR="003405FD" w:rsidRPr="003405FD" w:rsidRDefault="003405FD">
      <w:pPr>
        <w:pStyle w:val="FootnoteText"/>
        <w:spacing w:before="0" w:afterLines="0"/>
        <w:ind w:left="180" w:hanging="180"/>
        <w:rPr>
          <w:rFonts w:asciiTheme="majorHAnsi" w:hAnsiTheme="majorHAnsi" w:cstheme="majorHAnsi"/>
          <w:rPrChange w:id="4539" w:author="Wolf, Kristina@BOF" w:date="2025-11-13T22:46:00Z" w16du:dateUtc="2025-11-14T06:46:00Z">
            <w:rPr/>
          </w:rPrChange>
        </w:rPr>
        <w:pPrChange w:id="4540" w:author="Wolf, Kristina@BOF" w:date="2025-11-13T22:46:00Z" w16du:dateUtc="2025-11-14T06:46:00Z">
          <w:pPr>
            <w:pStyle w:val="FootnoteText"/>
            <w:spacing w:after="240"/>
          </w:pPr>
        </w:pPrChange>
      </w:pPr>
      <w:ins w:id="4541" w:author="Wolf, Kristina@BOF" w:date="2025-11-13T22:44:00Z" w16du:dateUtc="2025-11-14T06:44:00Z">
        <w:r w:rsidRPr="003405FD">
          <w:rPr>
            <w:rStyle w:val="FootnoteReference"/>
            <w:rFonts w:asciiTheme="majorHAnsi" w:hAnsiTheme="majorHAnsi" w:cstheme="majorHAnsi"/>
            <w:rPrChange w:id="4542" w:author="Wolf, Kristina@BOF" w:date="2025-11-13T22:46:00Z" w16du:dateUtc="2025-11-14T06:46:00Z">
              <w:rPr>
                <w:rStyle w:val="FootnoteReference"/>
              </w:rPr>
            </w:rPrChange>
          </w:rPr>
          <w:footnoteRef/>
        </w:r>
        <w:r w:rsidRPr="003405FD">
          <w:rPr>
            <w:rFonts w:asciiTheme="majorHAnsi" w:hAnsiTheme="majorHAnsi" w:cstheme="majorHAnsi"/>
            <w:rPrChange w:id="4543" w:author="Wolf, Kristina@BOF" w:date="2025-11-13T22:46:00Z" w16du:dateUtc="2025-11-14T06:46:00Z">
              <w:rPr/>
            </w:rPrChange>
          </w:rPr>
          <w:t xml:space="preserve"> </w:t>
        </w:r>
        <w:r w:rsidRPr="003405FD">
          <w:rPr>
            <w:rFonts w:asciiTheme="majorHAnsi" w:hAnsiTheme="majorHAnsi" w:cstheme="majorHAnsi"/>
            <w:rPrChange w:id="4544" w:author="Wolf, Kristina@BOF" w:date="2025-11-13T22:46:00Z" w16du:dateUtc="2025-11-14T06:46:00Z">
              <w:rPr/>
            </w:rPrChange>
          </w:rPr>
          <w:fldChar w:fldCharType="begin"/>
        </w:r>
        <w:r w:rsidRPr="003405FD">
          <w:rPr>
            <w:rFonts w:asciiTheme="majorHAnsi" w:hAnsiTheme="majorHAnsi" w:cstheme="majorHAnsi"/>
            <w:rPrChange w:id="4545" w:author="Wolf, Kristina@BOF" w:date="2025-11-13T22:46:00Z" w16du:dateUtc="2025-11-14T06:46:00Z">
              <w:rPr/>
            </w:rPrChange>
          </w:rPr>
          <w:instrText>HYPERLINK "https://matchgraze.com/"</w:instrText>
        </w:r>
        <w:r w:rsidRPr="003405FD">
          <w:rPr>
            <w:rFonts w:asciiTheme="majorHAnsi" w:hAnsiTheme="majorHAnsi" w:cstheme="majorHAnsi"/>
            <w:rPrChange w:id="4546" w:author="Wolf, Kristina@BOF" w:date="2025-11-13T22:46:00Z" w16du:dateUtc="2025-11-14T06:46:00Z">
              <w:rPr>
                <w:rFonts w:asciiTheme="majorHAnsi" w:hAnsiTheme="majorHAnsi" w:cstheme="majorHAnsi"/>
              </w:rPr>
            </w:rPrChange>
          </w:rPr>
        </w:r>
        <w:r w:rsidRPr="003405FD">
          <w:rPr>
            <w:rFonts w:asciiTheme="majorHAnsi" w:hAnsiTheme="majorHAnsi" w:cstheme="majorHAnsi"/>
            <w:rPrChange w:id="4547" w:author="Wolf, Kristina@BOF" w:date="2025-11-13T22:46:00Z" w16du:dateUtc="2025-11-14T06:46:00Z">
              <w:rPr/>
            </w:rPrChange>
          </w:rPr>
          <w:fldChar w:fldCharType="separate"/>
        </w:r>
        <w:r w:rsidRPr="003405FD">
          <w:rPr>
            <w:rStyle w:val="Hyperlink"/>
            <w:rFonts w:asciiTheme="majorHAnsi" w:hAnsiTheme="majorHAnsi" w:cstheme="majorHAnsi"/>
            <w:rPrChange w:id="4548" w:author="Wolf, Kristina@BOF" w:date="2025-11-13T22:46:00Z" w16du:dateUtc="2025-11-14T06:46:00Z">
              <w:rPr>
                <w:rStyle w:val="Hyperlink"/>
              </w:rPr>
            </w:rPrChange>
          </w:rPr>
          <w:t>https://matchgraze.com/</w:t>
        </w:r>
        <w:r w:rsidRPr="003405FD">
          <w:rPr>
            <w:rFonts w:asciiTheme="majorHAnsi" w:hAnsiTheme="majorHAnsi" w:cstheme="majorHAnsi"/>
            <w:rPrChange w:id="4549" w:author="Wolf, Kristina@BOF" w:date="2025-11-13T22:46:00Z" w16du:dateUtc="2025-11-14T06:46:00Z">
              <w:rPr/>
            </w:rPrChange>
          </w:rPr>
          <w:fldChar w:fldCharType="end"/>
        </w:r>
        <w:r w:rsidRPr="003405FD">
          <w:rPr>
            <w:rFonts w:asciiTheme="majorHAnsi" w:hAnsiTheme="majorHAnsi" w:cstheme="majorHAnsi"/>
            <w:rPrChange w:id="4550" w:author="Wolf, Kristina@BOF" w:date="2025-11-13T22:46:00Z" w16du:dateUtc="2025-11-14T06:46:00Z">
              <w:rPr/>
            </w:rPrChange>
          </w:rPr>
          <w:t xml:space="preserve"> </w:t>
        </w:r>
      </w:ins>
    </w:p>
  </w:footnote>
  <w:footnote w:id="57">
    <w:p w14:paraId="044C2579" w14:textId="77777777" w:rsidR="00975AE2" w:rsidRPr="003405FD" w:rsidRDefault="00975AE2">
      <w:pPr>
        <w:pStyle w:val="FootnoteText"/>
        <w:spacing w:before="0" w:afterLines="0"/>
        <w:ind w:left="180" w:hanging="180"/>
        <w:rPr>
          <w:rFonts w:asciiTheme="majorHAnsi" w:hAnsiTheme="majorHAnsi" w:cstheme="majorHAnsi"/>
          <w:rPrChange w:id="4565" w:author="Wolf, Kristina@BOF" w:date="2025-11-13T22:46:00Z" w16du:dateUtc="2025-11-14T06:46:00Z">
            <w:rPr/>
          </w:rPrChange>
        </w:rPr>
        <w:pPrChange w:id="4566" w:author="Wolf, Kristina@BOF" w:date="2025-11-13T22:46:00Z" w16du:dateUtc="2025-11-14T06:46:00Z">
          <w:pPr>
            <w:pStyle w:val="FootnoteText"/>
            <w:spacing w:before="0" w:afterLines="0" w:line="240" w:lineRule="auto"/>
          </w:pPr>
        </w:pPrChange>
      </w:pPr>
      <w:r w:rsidRPr="003405FD">
        <w:rPr>
          <w:rStyle w:val="FootnoteReference"/>
          <w:rFonts w:asciiTheme="majorHAnsi" w:hAnsiTheme="majorHAnsi" w:cstheme="majorHAnsi"/>
        </w:rPr>
        <w:footnoteRef/>
      </w:r>
      <w:r w:rsidRPr="003405FD">
        <w:rPr>
          <w:rFonts w:asciiTheme="majorHAnsi" w:hAnsiTheme="majorHAnsi" w:cstheme="majorHAnsi"/>
        </w:rPr>
        <w:t xml:space="preserve"> </w:t>
      </w:r>
      <w:r w:rsidRPr="003405FD">
        <w:rPr>
          <w:rFonts w:asciiTheme="majorHAnsi" w:hAnsiTheme="majorHAnsi" w:cstheme="majorHAnsi"/>
          <w:rPrChange w:id="4567" w:author="Wolf, Kristina@BOF" w:date="2025-11-13T22:46:00Z" w16du:dateUtc="2025-11-14T06:46:00Z">
            <w:rPr/>
          </w:rPrChange>
        </w:rPr>
        <w:fldChar w:fldCharType="begin"/>
      </w:r>
      <w:r w:rsidRPr="003405FD">
        <w:rPr>
          <w:rFonts w:asciiTheme="majorHAnsi" w:hAnsiTheme="majorHAnsi" w:cstheme="majorHAnsi"/>
          <w:rPrChange w:id="4568" w:author="Wolf, Kristina@BOF" w:date="2025-11-13T22:46:00Z" w16du:dateUtc="2025-11-14T06:46:00Z">
            <w:rPr/>
          </w:rPrChange>
        </w:rPr>
        <w:instrText>HYPERLINK "https://bof.fire.ca.gov/board-committees/range-management-advisory-committee/livestock-grazing-management-resources"</w:instrText>
      </w:r>
      <w:r w:rsidRPr="003405FD">
        <w:rPr>
          <w:rFonts w:asciiTheme="majorHAnsi" w:hAnsiTheme="majorHAnsi" w:cstheme="majorHAnsi"/>
          <w:rPrChange w:id="4569" w:author="Wolf, Kristina@BOF" w:date="2025-11-13T22:46:00Z" w16du:dateUtc="2025-11-14T06:46:00Z">
            <w:rPr>
              <w:rFonts w:asciiTheme="majorHAnsi" w:hAnsiTheme="majorHAnsi" w:cstheme="majorHAnsi"/>
            </w:rPr>
          </w:rPrChange>
        </w:rPr>
      </w:r>
      <w:r w:rsidRPr="003405FD">
        <w:rPr>
          <w:rFonts w:asciiTheme="majorHAnsi" w:hAnsiTheme="majorHAnsi" w:cstheme="majorHAnsi"/>
          <w:rPrChange w:id="4570" w:author="Wolf, Kristina@BOF" w:date="2025-11-13T22:46:00Z" w16du:dateUtc="2025-11-14T06:46:00Z">
            <w:rPr/>
          </w:rPrChange>
        </w:rPr>
        <w:fldChar w:fldCharType="separate"/>
      </w:r>
      <w:r w:rsidRPr="003405FD">
        <w:rPr>
          <w:rStyle w:val="Hyperlink"/>
          <w:rFonts w:asciiTheme="majorHAnsi" w:hAnsiTheme="majorHAnsi" w:cstheme="majorHAnsi"/>
        </w:rPr>
        <w:t>https://bof.fire.ca.gov/board-committees/range-management-advisory-committee/livestock-grazing-management-resources</w:t>
      </w:r>
      <w:r w:rsidRPr="003405FD">
        <w:rPr>
          <w:rFonts w:asciiTheme="majorHAnsi" w:hAnsiTheme="majorHAnsi" w:cstheme="majorHAnsi"/>
          <w:rPrChange w:id="4571" w:author="Wolf, Kristina@BOF" w:date="2025-11-13T22:46:00Z" w16du:dateUtc="2025-11-14T06:46:00Z">
            <w:rPr/>
          </w:rPrChange>
        </w:rPr>
        <w:fldChar w:fldCharType="end"/>
      </w:r>
      <w:r w:rsidRPr="003405FD">
        <w:rPr>
          <w:rFonts w:asciiTheme="majorHAnsi" w:hAnsiTheme="majorHAnsi" w:cstheme="majorHAnsi"/>
          <w:rPrChange w:id="4572" w:author="Wolf, Kristina@BOF" w:date="2025-11-13T22:46:00Z" w16du:dateUtc="2025-11-14T06:46:00Z">
            <w:rPr/>
          </w:rPrChange>
        </w:rPr>
        <w:t xml:space="preserve"> </w:t>
      </w:r>
    </w:p>
  </w:footnote>
  <w:footnote w:id="58">
    <w:p w14:paraId="4F568415" w14:textId="092C6BFF" w:rsidR="003405FD" w:rsidRDefault="003405FD">
      <w:pPr>
        <w:pStyle w:val="FootnoteText"/>
        <w:spacing w:before="0" w:afterLines="0"/>
        <w:ind w:left="180" w:hanging="180"/>
        <w:pPrChange w:id="4586" w:author="Wolf, Kristina@BOF" w:date="2025-11-13T22:46:00Z" w16du:dateUtc="2025-11-14T06:46:00Z">
          <w:pPr>
            <w:pStyle w:val="FootnoteText"/>
            <w:spacing w:after="240"/>
          </w:pPr>
        </w:pPrChange>
      </w:pPr>
      <w:ins w:id="4587" w:author="Wolf, Kristina@BOF" w:date="2025-11-13T22:45:00Z" w16du:dateUtc="2025-11-14T06:45:00Z">
        <w:r w:rsidRPr="003405FD">
          <w:rPr>
            <w:rStyle w:val="FootnoteReference"/>
            <w:rFonts w:asciiTheme="majorHAnsi" w:hAnsiTheme="majorHAnsi" w:cstheme="majorHAnsi"/>
            <w:rPrChange w:id="4588" w:author="Wolf, Kristina@BOF" w:date="2025-11-13T22:46:00Z" w16du:dateUtc="2025-11-14T06:46:00Z">
              <w:rPr>
                <w:rStyle w:val="FootnoteReference"/>
              </w:rPr>
            </w:rPrChange>
          </w:rPr>
          <w:footnoteRef/>
        </w:r>
        <w:r w:rsidRPr="003405FD">
          <w:rPr>
            <w:rFonts w:asciiTheme="majorHAnsi" w:hAnsiTheme="majorHAnsi" w:cstheme="majorHAnsi"/>
            <w:rPrChange w:id="4589" w:author="Wolf, Kristina@BOF" w:date="2025-11-13T22:46:00Z" w16du:dateUtc="2025-11-14T06:46:00Z">
              <w:rPr/>
            </w:rPrChange>
          </w:rPr>
          <w:t xml:space="preserve"> </w:t>
        </w:r>
        <w:r w:rsidRPr="003405FD">
          <w:rPr>
            <w:rFonts w:asciiTheme="majorHAnsi" w:hAnsiTheme="majorHAnsi" w:cstheme="majorHAnsi"/>
            <w:rPrChange w:id="4590" w:author="Wolf, Kristina@BOF" w:date="2025-11-13T22:46:00Z" w16du:dateUtc="2025-11-14T06:46:00Z">
              <w:rPr/>
            </w:rPrChange>
          </w:rPr>
          <w:fldChar w:fldCharType="begin"/>
        </w:r>
        <w:r w:rsidRPr="003405FD">
          <w:rPr>
            <w:rFonts w:asciiTheme="majorHAnsi" w:hAnsiTheme="majorHAnsi" w:cstheme="majorHAnsi"/>
            <w:rPrChange w:id="4591" w:author="Wolf, Kristina@BOF" w:date="2025-11-13T22:46:00Z" w16du:dateUtc="2025-11-14T06:46:00Z">
              <w:rPr/>
            </w:rPrChange>
          </w:rPr>
          <w:instrText>HYPERLINK "https://spranch.calpoly.edu/fuels"</w:instrText>
        </w:r>
        <w:r w:rsidRPr="003405FD">
          <w:rPr>
            <w:rFonts w:asciiTheme="majorHAnsi" w:hAnsiTheme="majorHAnsi" w:cstheme="majorHAnsi"/>
            <w:rPrChange w:id="4592" w:author="Wolf, Kristina@BOF" w:date="2025-11-13T22:46:00Z" w16du:dateUtc="2025-11-14T06:46:00Z">
              <w:rPr>
                <w:rFonts w:asciiTheme="majorHAnsi" w:hAnsiTheme="majorHAnsi" w:cstheme="majorHAnsi"/>
              </w:rPr>
            </w:rPrChange>
          </w:rPr>
        </w:r>
        <w:r w:rsidRPr="003405FD">
          <w:rPr>
            <w:rFonts w:asciiTheme="majorHAnsi" w:hAnsiTheme="majorHAnsi" w:cstheme="majorHAnsi"/>
            <w:rPrChange w:id="4593" w:author="Wolf, Kristina@BOF" w:date="2025-11-13T22:46:00Z" w16du:dateUtc="2025-11-14T06:46:00Z">
              <w:rPr/>
            </w:rPrChange>
          </w:rPr>
          <w:fldChar w:fldCharType="separate"/>
        </w:r>
        <w:r w:rsidRPr="003405FD">
          <w:rPr>
            <w:rStyle w:val="Hyperlink"/>
            <w:rFonts w:asciiTheme="majorHAnsi" w:hAnsiTheme="majorHAnsi" w:cstheme="majorHAnsi"/>
            <w:rPrChange w:id="4594" w:author="Wolf, Kristina@BOF" w:date="2025-11-13T22:46:00Z" w16du:dateUtc="2025-11-14T06:46:00Z">
              <w:rPr>
                <w:rStyle w:val="Hyperlink"/>
              </w:rPr>
            </w:rPrChange>
          </w:rPr>
          <w:t>https://spranch.calpoly.edu/fuels</w:t>
        </w:r>
        <w:r w:rsidRPr="003405FD">
          <w:rPr>
            <w:rFonts w:asciiTheme="majorHAnsi" w:hAnsiTheme="majorHAnsi" w:cstheme="majorHAnsi"/>
            <w:rPrChange w:id="4595" w:author="Wolf, Kristina@BOF" w:date="2025-11-13T22:46:00Z" w16du:dateUtc="2025-11-14T06:46:00Z">
              <w:rPr/>
            </w:rPrChange>
          </w:rPr>
          <w:fldChar w:fldCharType="end"/>
        </w:r>
        <w:r>
          <w:t xml:space="preserve"> </w:t>
        </w:r>
      </w:ins>
    </w:p>
  </w:footnote>
  <w:footnote w:id="59">
    <w:p w14:paraId="1F100B79" w14:textId="054BB7A3" w:rsidR="004D0551" w:rsidRPr="004D0551" w:rsidRDefault="004D0551">
      <w:pPr>
        <w:pStyle w:val="FootnoteText"/>
        <w:spacing w:before="0" w:afterLines="0"/>
        <w:rPr>
          <w:rFonts w:asciiTheme="majorHAnsi" w:hAnsiTheme="majorHAnsi" w:cstheme="majorHAnsi"/>
          <w:rPrChange w:id="4623" w:author="Wolf, Kristina@BOF" w:date="2025-11-13T22:53:00Z" w16du:dateUtc="2025-11-14T06:53:00Z">
            <w:rPr/>
          </w:rPrChange>
        </w:rPr>
        <w:pPrChange w:id="4624" w:author="Wolf, Kristina@BOF" w:date="2025-11-13T22:53:00Z" w16du:dateUtc="2025-11-14T06:53:00Z">
          <w:pPr>
            <w:pStyle w:val="FootnoteText"/>
            <w:spacing w:after="240"/>
          </w:pPr>
        </w:pPrChange>
      </w:pPr>
      <w:ins w:id="4625" w:author="Wolf, Kristina@BOF" w:date="2025-11-13T22:52:00Z" w16du:dateUtc="2025-11-14T06:52:00Z">
        <w:r w:rsidRPr="004D0551">
          <w:rPr>
            <w:rStyle w:val="FootnoteReference"/>
            <w:rFonts w:asciiTheme="majorHAnsi" w:hAnsiTheme="majorHAnsi" w:cstheme="majorHAnsi"/>
            <w:rPrChange w:id="4626" w:author="Wolf, Kristina@BOF" w:date="2025-11-13T22:53:00Z" w16du:dateUtc="2025-11-14T06:53:00Z">
              <w:rPr>
                <w:rStyle w:val="FootnoteReference"/>
              </w:rPr>
            </w:rPrChange>
          </w:rPr>
          <w:footnoteRef/>
        </w:r>
        <w:r w:rsidRPr="004D0551">
          <w:rPr>
            <w:rFonts w:asciiTheme="majorHAnsi" w:hAnsiTheme="majorHAnsi" w:cstheme="majorHAnsi"/>
            <w:rPrChange w:id="4627" w:author="Wolf, Kristina@BOF" w:date="2025-11-13T22:53:00Z" w16du:dateUtc="2025-11-14T06:53:00Z">
              <w:rPr/>
            </w:rPrChange>
          </w:rPr>
          <w:t xml:space="preserve"> </w:t>
        </w:r>
      </w:ins>
      <w:ins w:id="4628" w:author="Wolf, Kristina@BOF" w:date="2025-11-13T22:53:00Z" w16du:dateUtc="2025-11-14T06:53:00Z">
        <w:r w:rsidRPr="004D0551">
          <w:rPr>
            <w:rFonts w:asciiTheme="majorHAnsi" w:hAnsiTheme="majorHAnsi" w:cstheme="majorHAnsi"/>
            <w:rPrChange w:id="4629" w:author="Wolf, Kristina@BOF" w:date="2025-11-13T22:53:00Z" w16du:dateUtc="2025-11-14T06:53:00Z">
              <w:rPr/>
            </w:rPrChange>
          </w:rPr>
          <w:fldChar w:fldCharType="begin"/>
        </w:r>
        <w:r w:rsidRPr="004D0551">
          <w:rPr>
            <w:rFonts w:asciiTheme="majorHAnsi" w:hAnsiTheme="majorHAnsi" w:cstheme="majorHAnsi"/>
            <w:rPrChange w:id="4630" w:author="Wolf, Kristina@BOF" w:date="2025-11-13T22:53:00Z" w16du:dateUtc="2025-11-14T06:53:00Z">
              <w:rPr/>
            </w:rPrChange>
          </w:rPr>
          <w:instrText>HYPERLINK "https://calcattlecouncil.org/rtap/"</w:instrText>
        </w:r>
        <w:r w:rsidRPr="004D0551">
          <w:rPr>
            <w:rFonts w:asciiTheme="majorHAnsi" w:hAnsiTheme="majorHAnsi" w:cstheme="majorHAnsi"/>
            <w:rPrChange w:id="4631" w:author="Wolf, Kristina@BOF" w:date="2025-11-13T22:53:00Z" w16du:dateUtc="2025-11-14T06:53:00Z">
              <w:rPr>
                <w:rFonts w:asciiTheme="majorHAnsi" w:hAnsiTheme="majorHAnsi" w:cstheme="majorHAnsi"/>
              </w:rPr>
            </w:rPrChange>
          </w:rPr>
        </w:r>
        <w:r w:rsidRPr="004D0551">
          <w:rPr>
            <w:rFonts w:asciiTheme="majorHAnsi" w:hAnsiTheme="majorHAnsi" w:cstheme="majorHAnsi"/>
            <w:rPrChange w:id="4632" w:author="Wolf, Kristina@BOF" w:date="2025-11-13T22:53:00Z" w16du:dateUtc="2025-11-14T06:53:00Z">
              <w:rPr/>
            </w:rPrChange>
          </w:rPr>
          <w:fldChar w:fldCharType="separate"/>
        </w:r>
        <w:r w:rsidRPr="004D0551">
          <w:rPr>
            <w:rStyle w:val="Hyperlink"/>
            <w:rFonts w:asciiTheme="majorHAnsi" w:hAnsiTheme="majorHAnsi" w:cstheme="majorHAnsi"/>
            <w:rPrChange w:id="4633" w:author="Wolf, Kristina@BOF" w:date="2025-11-13T22:53:00Z" w16du:dateUtc="2025-11-14T06:53:00Z">
              <w:rPr>
                <w:rStyle w:val="Hyperlink"/>
              </w:rPr>
            </w:rPrChange>
          </w:rPr>
          <w:t>https://calcattlecouncil.org/rtap/</w:t>
        </w:r>
        <w:r w:rsidRPr="004D0551">
          <w:rPr>
            <w:rFonts w:asciiTheme="majorHAnsi" w:hAnsiTheme="majorHAnsi" w:cstheme="majorHAnsi"/>
            <w:rPrChange w:id="4634" w:author="Wolf, Kristina@BOF" w:date="2025-11-13T22:53:00Z" w16du:dateUtc="2025-11-14T06:53:00Z">
              <w:rPr/>
            </w:rPrChange>
          </w:rPr>
          <w:fldChar w:fldCharType="end"/>
        </w:r>
        <w:r w:rsidRPr="004D0551">
          <w:rPr>
            <w:rFonts w:asciiTheme="majorHAnsi" w:hAnsiTheme="majorHAnsi" w:cstheme="majorHAnsi"/>
            <w:rPrChange w:id="4635" w:author="Wolf, Kristina@BOF" w:date="2025-11-13T22:53:00Z" w16du:dateUtc="2025-11-14T06:53:00Z">
              <w:rPr/>
            </w:rPrChange>
          </w:rPr>
          <w:t xml:space="preserve"> </w:t>
        </w:r>
      </w:ins>
    </w:p>
  </w:footnote>
  <w:footnote w:id="60">
    <w:p w14:paraId="7B044184" w14:textId="0A07839F" w:rsidR="008867B0" w:rsidRPr="00487705" w:rsidRDefault="008867B0" w:rsidP="00487705">
      <w:pPr>
        <w:pStyle w:val="FootnoteText"/>
        <w:spacing w:before="0" w:afterLines="0"/>
        <w:rPr>
          <w:rFonts w:asciiTheme="majorHAnsi" w:hAnsiTheme="majorHAnsi" w:cstheme="majorHAnsi"/>
        </w:rPr>
      </w:pPr>
      <w:r w:rsidRPr="00487705">
        <w:rPr>
          <w:rStyle w:val="FootnoteReference"/>
          <w:rFonts w:asciiTheme="majorHAnsi" w:hAnsiTheme="majorHAnsi" w:cstheme="majorHAnsi"/>
        </w:rPr>
        <w:footnoteRef/>
      </w:r>
      <w:r w:rsidRPr="00487705">
        <w:rPr>
          <w:rFonts w:asciiTheme="majorHAnsi" w:hAnsiTheme="majorHAnsi" w:cstheme="majorHAnsi"/>
        </w:rPr>
        <w:t xml:space="preserve"> </w:t>
      </w:r>
      <w:hyperlink r:id="rId1" w:history="1">
        <w:r w:rsidRPr="00487705">
          <w:rPr>
            <w:rStyle w:val="Hyperlink"/>
            <w:rFonts w:asciiTheme="majorHAnsi" w:hAnsiTheme="majorHAnsi" w:cstheme="majorHAnsi"/>
          </w:rPr>
          <w:t>https://bof.fire.ca.gov/board-committees/range-management-advisory-committee</w:t>
        </w:r>
      </w:hyperlink>
      <w:r w:rsidRPr="00487705">
        <w:rPr>
          <w:rFonts w:asciiTheme="majorHAnsi" w:hAnsiTheme="majorHAnsi" w:cstheme="majorHAnsi"/>
        </w:rPr>
        <w:t xml:space="preserve"> </w:t>
      </w:r>
    </w:p>
  </w:footnote>
  <w:footnote w:id="61">
    <w:p w14:paraId="2139FC52" w14:textId="77777777" w:rsidR="00EB5E98" w:rsidRPr="00DF36CA" w:rsidRDefault="00EB5E98">
      <w:pPr>
        <w:pStyle w:val="FootnoteText"/>
        <w:spacing w:before="0" w:afterLines="0"/>
        <w:rPr>
          <w:rFonts w:asciiTheme="majorHAnsi" w:hAnsiTheme="majorHAnsi" w:cstheme="majorHAnsi"/>
          <w:rPrChange w:id="6774" w:author="Wolf, Kristina@BOF" w:date="2025-11-13T22:49:00Z" w16du:dateUtc="2025-11-14T06:49:00Z">
            <w:rPr/>
          </w:rPrChange>
        </w:rPr>
        <w:pPrChange w:id="6775" w:author="Wolf, Kristina@BOF" w:date="2025-11-13T22:49:00Z" w16du:dateUtc="2025-11-14T06:49:00Z">
          <w:pPr>
            <w:pStyle w:val="FootnoteText"/>
            <w:spacing w:after="240"/>
          </w:pPr>
        </w:pPrChange>
      </w:pPr>
      <w:ins w:id="6776" w:author="Wolf, Kristina@BOF" w:date="2025-11-13T22:48:00Z" w16du:dateUtc="2025-11-14T06:48:00Z">
        <w:r w:rsidRPr="00DF36CA">
          <w:rPr>
            <w:rStyle w:val="FootnoteReference"/>
            <w:rFonts w:asciiTheme="majorHAnsi" w:hAnsiTheme="majorHAnsi" w:cstheme="majorHAnsi"/>
            <w:rPrChange w:id="6777" w:author="Wolf, Kristina@BOF" w:date="2025-11-13T22:49:00Z" w16du:dateUtc="2025-11-14T06:49:00Z">
              <w:rPr>
                <w:rStyle w:val="FootnoteReference"/>
              </w:rPr>
            </w:rPrChange>
          </w:rPr>
          <w:footnoteRef/>
        </w:r>
        <w:r w:rsidRPr="00DF36CA">
          <w:rPr>
            <w:rFonts w:asciiTheme="majorHAnsi" w:hAnsiTheme="majorHAnsi" w:cstheme="majorHAnsi"/>
            <w:rPrChange w:id="6778" w:author="Wolf, Kristina@BOF" w:date="2025-11-13T22:49:00Z" w16du:dateUtc="2025-11-14T06:49:00Z">
              <w:rPr/>
            </w:rPrChange>
          </w:rPr>
          <w:t xml:space="preserve"> </w:t>
        </w:r>
        <w:r w:rsidRPr="00DF36CA">
          <w:rPr>
            <w:rFonts w:asciiTheme="majorHAnsi" w:hAnsiTheme="majorHAnsi" w:cstheme="majorHAnsi"/>
            <w:rPrChange w:id="6779" w:author="Wolf, Kristina@BOF" w:date="2025-11-13T22:49:00Z" w16du:dateUtc="2025-11-14T06:49:00Z">
              <w:rPr/>
            </w:rPrChange>
          </w:rPr>
          <w:fldChar w:fldCharType="begin"/>
        </w:r>
        <w:r w:rsidRPr="00DF36CA">
          <w:rPr>
            <w:rFonts w:asciiTheme="majorHAnsi" w:hAnsiTheme="majorHAnsi" w:cstheme="majorHAnsi"/>
            <w:rPrChange w:id="6780" w:author="Wolf, Kristina@BOF" w:date="2025-11-13T22:49:00Z" w16du:dateUtc="2025-11-14T06:49:00Z">
              <w:rPr/>
            </w:rPrChange>
          </w:rPr>
          <w:instrText>HYPERLINK "https://wildfiretaskforce.org/regional-resource-kits-page"</w:instrText>
        </w:r>
        <w:r w:rsidRPr="00DF36CA">
          <w:rPr>
            <w:rFonts w:asciiTheme="majorHAnsi" w:hAnsiTheme="majorHAnsi" w:cstheme="majorHAnsi"/>
            <w:rPrChange w:id="6781" w:author="Wolf, Kristina@BOF" w:date="2025-11-13T22:49:00Z" w16du:dateUtc="2025-11-14T06:49:00Z">
              <w:rPr>
                <w:rFonts w:asciiTheme="majorHAnsi" w:hAnsiTheme="majorHAnsi" w:cstheme="majorHAnsi"/>
              </w:rPr>
            </w:rPrChange>
          </w:rPr>
        </w:r>
        <w:r w:rsidRPr="00DF36CA">
          <w:rPr>
            <w:rFonts w:asciiTheme="majorHAnsi" w:hAnsiTheme="majorHAnsi" w:cstheme="majorHAnsi"/>
            <w:rPrChange w:id="6782" w:author="Wolf, Kristina@BOF" w:date="2025-11-13T22:49:00Z" w16du:dateUtc="2025-11-14T06:49:00Z">
              <w:rPr/>
            </w:rPrChange>
          </w:rPr>
          <w:fldChar w:fldCharType="separate"/>
        </w:r>
        <w:r w:rsidRPr="00DF36CA">
          <w:rPr>
            <w:rStyle w:val="Hyperlink"/>
            <w:rFonts w:asciiTheme="majorHAnsi" w:hAnsiTheme="majorHAnsi" w:cstheme="majorHAnsi"/>
            <w:rPrChange w:id="6783" w:author="Wolf, Kristina@BOF" w:date="2025-11-13T22:49:00Z" w16du:dateUtc="2025-11-14T06:49:00Z">
              <w:rPr>
                <w:rStyle w:val="Hyperlink"/>
              </w:rPr>
            </w:rPrChange>
          </w:rPr>
          <w:t>https://wildfiretaskforce.org/regional-resource-kits-page</w:t>
        </w:r>
        <w:r w:rsidRPr="00DF36CA">
          <w:rPr>
            <w:rFonts w:asciiTheme="majorHAnsi" w:hAnsiTheme="majorHAnsi" w:cstheme="majorHAnsi"/>
            <w:rPrChange w:id="6784" w:author="Wolf, Kristina@BOF" w:date="2025-11-13T22:49:00Z" w16du:dateUtc="2025-11-14T06:49:00Z">
              <w:rPr/>
            </w:rPrChange>
          </w:rPr>
          <w:fldChar w:fldCharType="end"/>
        </w:r>
        <w:r w:rsidRPr="00DF36CA">
          <w:rPr>
            <w:rFonts w:asciiTheme="majorHAnsi" w:hAnsiTheme="majorHAnsi" w:cstheme="majorHAnsi"/>
            <w:rPrChange w:id="6785" w:author="Wolf, Kristina@BOF" w:date="2025-11-13T22:49:00Z" w16du:dateUtc="2025-11-14T06:49:00Z">
              <w:rPr/>
            </w:rPrChange>
          </w:rPr>
          <w:t xml:space="preserve"> </w:t>
        </w:r>
      </w:ins>
    </w:p>
  </w:footnote>
  <w:footnote w:id="62">
    <w:p w14:paraId="0F32AA8A" w14:textId="5E6139FB" w:rsidR="00B153D7" w:rsidRPr="00B153D7" w:rsidRDefault="00B153D7">
      <w:pPr>
        <w:pStyle w:val="FootnoteText"/>
        <w:spacing w:after="240"/>
        <w:rPr>
          <w:rFonts w:asciiTheme="majorHAnsi" w:hAnsiTheme="majorHAnsi" w:cstheme="majorHAnsi"/>
          <w:rPrChange w:id="7660" w:author="Wolf, Kristina@BOF" w:date="2025-11-13T23:08:00Z" w16du:dateUtc="2025-11-14T07:08:00Z">
            <w:rPr/>
          </w:rPrChange>
        </w:rPr>
      </w:pPr>
      <w:ins w:id="7661" w:author="Wolf, Kristina@BOF" w:date="2025-11-13T23:08:00Z" w16du:dateUtc="2025-11-14T07:08:00Z">
        <w:r w:rsidRPr="00B153D7">
          <w:rPr>
            <w:rStyle w:val="FootnoteReference"/>
            <w:rFonts w:asciiTheme="majorHAnsi" w:hAnsiTheme="majorHAnsi" w:cstheme="majorHAnsi"/>
            <w:rPrChange w:id="7662" w:author="Wolf, Kristina@BOF" w:date="2025-11-13T23:08:00Z" w16du:dateUtc="2025-11-14T07:08:00Z">
              <w:rPr>
                <w:rStyle w:val="FootnoteReference"/>
              </w:rPr>
            </w:rPrChange>
          </w:rPr>
          <w:footnoteRef/>
        </w:r>
        <w:r w:rsidRPr="00B153D7">
          <w:rPr>
            <w:rFonts w:asciiTheme="majorHAnsi" w:hAnsiTheme="majorHAnsi" w:cstheme="majorHAnsi"/>
            <w:rPrChange w:id="7663" w:author="Wolf, Kristina@BOF" w:date="2025-11-13T23:08:00Z" w16du:dateUtc="2025-11-14T07:08:00Z">
              <w:rPr/>
            </w:rPrChange>
          </w:rPr>
          <w:t xml:space="preserve"> </w:t>
        </w:r>
        <w:r w:rsidRPr="00B153D7">
          <w:rPr>
            <w:rFonts w:asciiTheme="majorHAnsi" w:hAnsiTheme="majorHAnsi" w:cstheme="majorHAnsi"/>
            <w:rPrChange w:id="7664" w:author="Wolf, Kristina@BOF" w:date="2025-11-13T23:08:00Z" w16du:dateUtc="2025-11-14T07:08:00Z">
              <w:rPr/>
            </w:rPrChange>
          </w:rPr>
          <w:fldChar w:fldCharType="begin"/>
        </w:r>
        <w:r w:rsidRPr="00B153D7">
          <w:rPr>
            <w:rFonts w:asciiTheme="majorHAnsi" w:hAnsiTheme="majorHAnsi" w:cstheme="majorHAnsi"/>
            <w:rPrChange w:id="7665" w:author="Wolf, Kristina@BOF" w:date="2025-11-13T23:08:00Z" w16du:dateUtc="2025-11-14T07:08:00Z">
              <w:rPr/>
            </w:rPrChange>
          </w:rPr>
          <w:instrText>HYPERLINK "https://bof.fire.ca.gov/board-committees/range-management-advisory-committee"</w:instrText>
        </w:r>
        <w:r w:rsidRPr="00B153D7">
          <w:rPr>
            <w:rFonts w:asciiTheme="majorHAnsi" w:hAnsiTheme="majorHAnsi" w:cstheme="majorHAnsi"/>
            <w:rPrChange w:id="7666" w:author="Wolf, Kristina@BOF" w:date="2025-11-13T23:08:00Z" w16du:dateUtc="2025-11-14T07:08:00Z">
              <w:rPr>
                <w:rFonts w:asciiTheme="majorHAnsi" w:hAnsiTheme="majorHAnsi" w:cstheme="majorHAnsi"/>
              </w:rPr>
            </w:rPrChange>
          </w:rPr>
        </w:r>
        <w:r w:rsidRPr="00B153D7">
          <w:rPr>
            <w:rFonts w:asciiTheme="majorHAnsi" w:hAnsiTheme="majorHAnsi" w:cstheme="majorHAnsi"/>
            <w:rPrChange w:id="7667" w:author="Wolf, Kristina@BOF" w:date="2025-11-13T23:08:00Z" w16du:dateUtc="2025-11-14T07:08:00Z">
              <w:rPr/>
            </w:rPrChange>
          </w:rPr>
          <w:fldChar w:fldCharType="separate"/>
        </w:r>
        <w:r w:rsidRPr="00B153D7">
          <w:rPr>
            <w:rStyle w:val="Hyperlink"/>
            <w:rFonts w:asciiTheme="majorHAnsi" w:hAnsiTheme="majorHAnsi" w:cstheme="majorHAnsi"/>
            <w:rPrChange w:id="7668" w:author="Wolf, Kristina@BOF" w:date="2025-11-13T23:08:00Z" w16du:dateUtc="2025-11-14T07:08:00Z">
              <w:rPr>
                <w:rStyle w:val="Hyperlink"/>
              </w:rPr>
            </w:rPrChange>
          </w:rPr>
          <w:t>https://bof.fire.ca.gov/board-committees/range-management-advisory-committee</w:t>
        </w:r>
        <w:r w:rsidRPr="00B153D7">
          <w:rPr>
            <w:rFonts w:asciiTheme="majorHAnsi" w:hAnsiTheme="majorHAnsi" w:cstheme="majorHAnsi"/>
            <w:rPrChange w:id="7669" w:author="Wolf, Kristina@BOF" w:date="2025-11-13T23:08:00Z" w16du:dateUtc="2025-11-14T07:08:00Z">
              <w:rPr/>
            </w:rPrChange>
          </w:rPr>
          <w:fldChar w:fldCharType="end"/>
        </w:r>
        <w:r w:rsidRPr="00B153D7">
          <w:rPr>
            <w:rFonts w:asciiTheme="majorHAnsi" w:hAnsiTheme="majorHAnsi" w:cstheme="majorHAnsi"/>
            <w:rPrChange w:id="7670" w:author="Wolf, Kristina@BOF" w:date="2025-11-13T23:08:00Z" w16du:dateUtc="2025-11-14T07:08:00Z">
              <w:rPr/>
            </w:rPrChange>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B964" w14:textId="77777777" w:rsidR="002D064C" w:rsidRDefault="002D064C">
    <w:pPr>
      <w:pStyle w:val="Header"/>
      <w:spacing w:after="240"/>
    </w:pPr>
  </w:p>
  <w:p w14:paraId="4CF1E7ED" w14:textId="77777777" w:rsidR="0099007D" w:rsidRDefault="0099007D">
    <w:pP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0B30" w14:textId="5AD69700" w:rsidR="00C155E4" w:rsidRDefault="00000000" w:rsidP="00453D7B">
    <w:pPr>
      <w:tabs>
        <w:tab w:val="right" w:pos="9360"/>
      </w:tabs>
      <w:spacing w:after="240"/>
    </w:pPr>
    <w:sdt>
      <w:sdtPr>
        <w:rPr>
          <w:i/>
          <w:iCs/>
        </w:rPr>
        <w:id w:val="-974753101"/>
        <w:docPartObj>
          <w:docPartGallery w:val="Watermarks"/>
          <w:docPartUnique/>
        </w:docPartObj>
      </w:sdtPr>
      <w:sdtContent>
        <w:r>
          <w:rPr>
            <w:i/>
            <w:iCs/>
            <w:noProof/>
          </w:rPr>
          <w:pict w14:anchorId="17507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E599C" w:rsidRPr="00CE599C">
      <w:rPr>
        <w:i/>
        <w:iCs/>
      </w:rPr>
      <w:t>SB 675: Local-Regional Grazing Guidance</w:t>
    </w:r>
    <w:r w:rsidR="00CE599C">
      <w:rPr>
        <w:i/>
        <w:iCs/>
      </w:rPr>
      <w:tab/>
    </w:r>
    <w:r w:rsidR="00CE599C" w:rsidRPr="00CE599C">
      <w:rPr>
        <w:i/>
        <w:iCs/>
      </w:rPr>
      <w:t>Range Management Advisory Committee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E9C8" w14:textId="77777777" w:rsidR="002D064C" w:rsidRDefault="002D064C">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224"/>
    <w:multiLevelType w:val="hybridMultilevel"/>
    <w:tmpl w:val="6316A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E55DA"/>
    <w:multiLevelType w:val="hybridMultilevel"/>
    <w:tmpl w:val="95B0F0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2F637B7"/>
    <w:multiLevelType w:val="hybridMultilevel"/>
    <w:tmpl w:val="E47ADD78"/>
    <w:lvl w:ilvl="0" w:tplc="68089552">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603E0"/>
    <w:multiLevelType w:val="hybridMultilevel"/>
    <w:tmpl w:val="B7FA766A"/>
    <w:lvl w:ilvl="0" w:tplc="59765BA8">
      <w:start w:val="1"/>
      <w:numFmt w:val="bullet"/>
      <w:lvlText w:val=""/>
      <w:lvlJc w:val="left"/>
      <w:pPr>
        <w:ind w:left="720" w:hanging="360"/>
      </w:pPr>
      <w:rPr>
        <w:rFonts w:ascii="Symbol" w:hAnsi="Symbol"/>
      </w:rPr>
    </w:lvl>
    <w:lvl w:ilvl="1" w:tplc="C576CC00">
      <w:start w:val="1"/>
      <w:numFmt w:val="bullet"/>
      <w:lvlText w:val=""/>
      <w:lvlJc w:val="left"/>
      <w:pPr>
        <w:ind w:left="720" w:hanging="360"/>
      </w:pPr>
      <w:rPr>
        <w:rFonts w:ascii="Symbol" w:hAnsi="Symbol"/>
      </w:rPr>
    </w:lvl>
    <w:lvl w:ilvl="2" w:tplc="AF086E12">
      <w:start w:val="1"/>
      <w:numFmt w:val="bullet"/>
      <w:lvlText w:val=""/>
      <w:lvlJc w:val="left"/>
      <w:pPr>
        <w:ind w:left="720" w:hanging="360"/>
      </w:pPr>
      <w:rPr>
        <w:rFonts w:ascii="Symbol" w:hAnsi="Symbol"/>
      </w:rPr>
    </w:lvl>
    <w:lvl w:ilvl="3" w:tplc="31B2DCDC">
      <w:start w:val="1"/>
      <w:numFmt w:val="bullet"/>
      <w:lvlText w:val=""/>
      <w:lvlJc w:val="left"/>
      <w:pPr>
        <w:ind w:left="720" w:hanging="360"/>
      </w:pPr>
      <w:rPr>
        <w:rFonts w:ascii="Symbol" w:hAnsi="Symbol"/>
      </w:rPr>
    </w:lvl>
    <w:lvl w:ilvl="4" w:tplc="69FAF7D6">
      <w:start w:val="1"/>
      <w:numFmt w:val="bullet"/>
      <w:lvlText w:val=""/>
      <w:lvlJc w:val="left"/>
      <w:pPr>
        <w:ind w:left="720" w:hanging="360"/>
      </w:pPr>
      <w:rPr>
        <w:rFonts w:ascii="Symbol" w:hAnsi="Symbol"/>
      </w:rPr>
    </w:lvl>
    <w:lvl w:ilvl="5" w:tplc="5CEA0612">
      <w:start w:val="1"/>
      <w:numFmt w:val="bullet"/>
      <w:lvlText w:val=""/>
      <w:lvlJc w:val="left"/>
      <w:pPr>
        <w:ind w:left="720" w:hanging="360"/>
      </w:pPr>
      <w:rPr>
        <w:rFonts w:ascii="Symbol" w:hAnsi="Symbol"/>
      </w:rPr>
    </w:lvl>
    <w:lvl w:ilvl="6" w:tplc="1FF8CE0E">
      <w:start w:val="1"/>
      <w:numFmt w:val="bullet"/>
      <w:lvlText w:val=""/>
      <w:lvlJc w:val="left"/>
      <w:pPr>
        <w:ind w:left="720" w:hanging="360"/>
      </w:pPr>
      <w:rPr>
        <w:rFonts w:ascii="Symbol" w:hAnsi="Symbol"/>
      </w:rPr>
    </w:lvl>
    <w:lvl w:ilvl="7" w:tplc="6CF091D2">
      <w:start w:val="1"/>
      <w:numFmt w:val="bullet"/>
      <w:lvlText w:val=""/>
      <w:lvlJc w:val="left"/>
      <w:pPr>
        <w:ind w:left="720" w:hanging="360"/>
      </w:pPr>
      <w:rPr>
        <w:rFonts w:ascii="Symbol" w:hAnsi="Symbol"/>
      </w:rPr>
    </w:lvl>
    <w:lvl w:ilvl="8" w:tplc="8E06095C">
      <w:start w:val="1"/>
      <w:numFmt w:val="bullet"/>
      <w:lvlText w:val=""/>
      <w:lvlJc w:val="left"/>
      <w:pPr>
        <w:ind w:left="720" w:hanging="360"/>
      </w:pPr>
      <w:rPr>
        <w:rFonts w:ascii="Symbol" w:hAnsi="Symbol"/>
      </w:rPr>
    </w:lvl>
  </w:abstractNum>
  <w:abstractNum w:abstractNumId="4" w15:restartNumberingAfterBreak="0">
    <w:nsid w:val="041A55AE"/>
    <w:multiLevelType w:val="hybridMultilevel"/>
    <w:tmpl w:val="BC42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BE80B882">
      <w:start w:val="1"/>
      <w:numFmt w:val="decimal"/>
      <w:lvlText w:val="%4."/>
      <w:lvlJc w:val="left"/>
      <w:pPr>
        <w:ind w:left="2880" w:hanging="360"/>
      </w:pPr>
    </w:lvl>
    <w:lvl w:ilvl="4" w:tplc="DB54D9A6">
      <w:start w:val="1"/>
      <w:numFmt w:val="lowerLetter"/>
      <w:lvlText w:val="%5."/>
      <w:lvlJc w:val="left"/>
      <w:pPr>
        <w:ind w:left="3600" w:hanging="360"/>
      </w:pPr>
    </w:lvl>
    <w:lvl w:ilvl="5" w:tplc="2D102538">
      <w:start w:val="1"/>
      <w:numFmt w:val="lowerRoman"/>
      <w:lvlText w:val="%6."/>
      <w:lvlJc w:val="right"/>
      <w:pPr>
        <w:ind w:left="4320" w:hanging="180"/>
      </w:pPr>
    </w:lvl>
    <w:lvl w:ilvl="6" w:tplc="591053B4">
      <w:start w:val="1"/>
      <w:numFmt w:val="decimal"/>
      <w:lvlText w:val="%7."/>
      <w:lvlJc w:val="left"/>
      <w:pPr>
        <w:ind w:left="5040" w:hanging="360"/>
      </w:pPr>
    </w:lvl>
    <w:lvl w:ilvl="7" w:tplc="7D0214EC">
      <w:start w:val="1"/>
      <w:numFmt w:val="lowerLetter"/>
      <w:lvlText w:val="%8."/>
      <w:lvlJc w:val="left"/>
      <w:pPr>
        <w:ind w:left="5760" w:hanging="360"/>
      </w:pPr>
    </w:lvl>
    <w:lvl w:ilvl="8" w:tplc="E3D626FC">
      <w:start w:val="1"/>
      <w:numFmt w:val="lowerRoman"/>
      <w:lvlText w:val="%9."/>
      <w:lvlJc w:val="right"/>
      <w:pPr>
        <w:ind w:left="6480" w:hanging="180"/>
      </w:pPr>
    </w:lvl>
  </w:abstractNum>
  <w:abstractNum w:abstractNumId="5" w15:restartNumberingAfterBreak="0">
    <w:nsid w:val="04BF891B"/>
    <w:multiLevelType w:val="hybridMultilevel"/>
    <w:tmpl w:val="5C940D06"/>
    <w:lvl w:ilvl="0" w:tplc="DE644704">
      <w:start w:val="1"/>
      <w:numFmt w:val="bullet"/>
      <w:lvlText w:val=""/>
      <w:lvlJc w:val="left"/>
      <w:pPr>
        <w:ind w:left="1080" w:hanging="360"/>
      </w:pPr>
      <w:rPr>
        <w:rFonts w:ascii="Symbol" w:hAnsi="Symbol" w:hint="default"/>
      </w:rPr>
    </w:lvl>
    <w:lvl w:ilvl="1" w:tplc="DCE02904">
      <w:start w:val="1"/>
      <w:numFmt w:val="bullet"/>
      <w:lvlText w:val="o"/>
      <w:lvlJc w:val="left"/>
      <w:pPr>
        <w:ind w:left="1800" w:hanging="360"/>
      </w:pPr>
      <w:rPr>
        <w:rFonts w:ascii="Courier New" w:hAnsi="Courier New" w:hint="default"/>
      </w:rPr>
    </w:lvl>
    <w:lvl w:ilvl="2" w:tplc="00D8DB5A">
      <w:start w:val="1"/>
      <w:numFmt w:val="bullet"/>
      <w:lvlText w:val=""/>
      <w:lvlJc w:val="left"/>
      <w:pPr>
        <w:ind w:left="2520" w:hanging="360"/>
      </w:pPr>
      <w:rPr>
        <w:rFonts w:ascii="Wingdings" w:hAnsi="Wingdings" w:hint="default"/>
      </w:rPr>
    </w:lvl>
    <w:lvl w:ilvl="3" w:tplc="9C087054">
      <w:start w:val="1"/>
      <w:numFmt w:val="bullet"/>
      <w:lvlText w:val=""/>
      <w:lvlJc w:val="left"/>
      <w:pPr>
        <w:ind w:left="3240" w:hanging="360"/>
      </w:pPr>
      <w:rPr>
        <w:rFonts w:ascii="Symbol" w:hAnsi="Symbol" w:hint="default"/>
      </w:rPr>
    </w:lvl>
    <w:lvl w:ilvl="4" w:tplc="AB427E74">
      <w:start w:val="1"/>
      <w:numFmt w:val="bullet"/>
      <w:lvlText w:val="o"/>
      <w:lvlJc w:val="left"/>
      <w:pPr>
        <w:ind w:left="3960" w:hanging="360"/>
      </w:pPr>
      <w:rPr>
        <w:rFonts w:ascii="Courier New" w:hAnsi="Courier New" w:hint="default"/>
      </w:rPr>
    </w:lvl>
    <w:lvl w:ilvl="5" w:tplc="A9D02C44">
      <w:start w:val="1"/>
      <w:numFmt w:val="bullet"/>
      <w:lvlText w:val=""/>
      <w:lvlJc w:val="left"/>
      <w:pPr>
        <w:ind w:left="4680" w:hanging="360"/>
      </w:pPr>
      <w:rPr>
        <w:rFonts w:ascii="Wingdings" w:hAnsi="Wingdings" w:hint="default"/>
      </w:rPr>
    </w:lvl>
    <w:lvl w:ilvl="6" w:tplc="94A287BE">
      <w:start w:val="1"/>
      <w:numFmt w:val="bullet"/>
      <w:lvlText w:val=""/>
      <w:lvlJc w:val="left"/>
      <w:pPr>
        <w:ind w:left="5400" w:hanging="360"/>
      </w:pPr>
      <w:rPr>
        <w:rFonts w:ascii="Symbol" w:hAnsi="Symbol" w:hint="default"/>
      </w:rPr>
    </w:lvl>
    <w:lvl w:ilvl="7" w:tplc="19CE741C">
      <w:start w:val="1"/>
      <w:numFmt w:val="bullet"/>
      <w:lvlText w:val="o"/>
      <w:lvlJc w:val="left"/>
      <w:pPr>
        <w:ind w:left="6120" w:hanging="360"/>
      </w:pPr>
      <w:rPr>
        <w:rFonts w:ascii="Courier New" w:hAnsi="Courier New" w:hint="default"/>
      </w:rPr>
    </w:lvl>
    <w:lvl w:ilvl="8" w:tplc="DD2C98FE">
      <w:start w:val="1"/>
      <w:numFmt w:val="bullet"/>
      <w:lvlText w:val=""/>
      <w:lvlJc w:val="left"/>
      <w:pPr>
        <w:ind w:left="6840" w:hanging="360"/>
      </w:pPr>
      <w:rPr>
        <w:rFonts w:ascii="Wingdings" w:hAnsi="Wingdings" w:hint="default"/>
      </w:rPr>
    </w:lvl>
  </w:abstractNum>
  <w:abstractNum w:abstractNumId="6" w15:restartNumberingAfterBreak="0">
    <w:nsid w:val="063B4587"/>
    <w:multiLevelType w:val="hybridMultilevel"/>
    <w:tmpl w:val="3DDA3944"/>
    <w:lvl w:ilvl="0" w:tplc="2A44F378">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16A80"/>
    <w:multiLevelType w:val="hybridMultilevel"/>
    <w:tmpl w:val="F60488F0"/>
    <w:lvl w:ilvl="0" w:tplc="AB764A36">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6CB377A"/>
    <w:multiLevelType w:val="hybridMultilevel"/>
    <w:tmpl w:val="0978A508"/>
    <w:lvl w:ilvl="0" w:tplc="A09611C4">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F17C2"/>
    <w:multiLevelType w:val="hybridMultilevel"/>
    <w:tmpl w:val="E58CC6B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A7A0DB1"/>
    <w:multiLevelType w:val="hybridMultilevel"/>
    <w:tmpl w:val="F45C2C7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014C16"/>
    <w:multiLevelType w:val="hybridMultilevel"/>
    <w:tmpl w:val="F104E95C"/>
    <w:lvl w:ilvl="0" w:tplc="F7646AE2">
      <w:start w:val="1"/>
      <w:numFmt w:val="bullet"/>
      <w:lvlText w:val="▫"/>
      <w:lvlJc w:val="left"/>
      <w:pPr>
        <w:ind w:left="720" w:hanging="360"/>
      </w:pPr>
      <w:rPr>
        <w:rFonts w:ascii="Courier New" w:hAnsi="Courier New" w:hint="default"/>
      </w:rPr>
    </w:lvl>
    <w:lvl w:ilvl="1" w:tplc="EF16A802">
      <w:start w:val="1"/>
      <w:numFmt w:val="bullet"/>
      <w:lvlText w:val="o"/>
      <w:lvlJc w:val="left"/>
      <w:pPr>
        <w:ind w:left="1440" w:hanging="360"/>
      </w:pPr>
      <w:rPr>
        <w:rFonts w:ascii="Courier New" w:hAnsi="Courier New" w:hint="default"/>
      </w:rPr>
    </w:lvl>
    <w:lvl w:ilvl="2" w:tplc="DF206C94">
      <w:start w:val="1"/>
      <w:numFmt w:val="bullet"/>
      <w:lvlText w:val=""/>
      <w:lvlJc w:val="left"/>
      <w:pPr>
        <w:ind w:left="2160" w:hanging="360"/>
      </w:pPr>
      <w:rPr>
        <w:rFonts w:ascii="Wingdings" w:hAnsi="Wingdings" w:hint="default"/>
      </w:rPr>
    </w:lvl>
    <w:lvl w:ilvl="3" w:tplc="029C92DA">
      <w:start w:val="1"/>
      <w:numFmt w:val="bullet"/>
      <w:lvlText w:val=""/>
      <w:lvlJc w:val="left"/>
      <w:pPr>
        <w:ind w:left="2880" w:hanging="360"/>
      </w:pPr>
      <w:rPr>
        <w:rFonts w:ascii="Symbol" w:hAnsi="Symbol" w:hint="default"/>
      </w:rPr>
    </w:lvl>
    <w:lvl w:ilvl="4" w:tplc="4CD85CB0">
      <w:start w:val="1"/>
      <w:numFmt w:val="bullet"/>
      <w:lvlText w:val="o"/>
      <w:lvlJc w:val="left"/>
      <w:pPr>
        <w:ind w:left="3600" w:hanging="360"/>
      </w:pPr>
      <w:rPr>
        <w:rFonts w:ascii="Courier New" w:hAnsi="Courier New" w:hint="default"/>
      </w:rPr>
    </w:lvl>
    <w:lvl w:ilvl="5" w:tplc="32F44296">
      <w:start w:val="1"/>
      <w:numFmt w:val="bullet"/>
      <w:lvlText w:val=""/>
      <w:lvlJc w:val="left"/>
      <w:pPr>
        <w:ind w:left="4320" w:hanging="360"/>
      </w:pPr>
      <w:rPr>
        <w:rFonts w:ascii="Wingdings" w:hAnsi="Wingdings" w:hint="default"/>
      </w:rPr>
    </w:lvl>
    <w:lvl w:ilvl="6" w:tplc="05E43464">
      <w:start w:val="1"/>
      <w:numFmt w:val="bullet"/>
      <w:lvlText w:val=""/>
      <w:lvlJc w:val="left"/>
      <w:pPr>
        <w:ind w:left="5040" w:hanging="360"/>
      </w:pPr>
      <w:rPr>
        <w:rFonts w:ascii="Symbol" w:hAnsi="Symbol" w:hint="default"/>
      </w:rPr>
    </w:lvl>
    <w:lvl w:ilvl="7" w:tplc="7294FBFE">
      <w:start w:val="1"/>
      <w:numFmt w:val="bullet"/>
      <w:lvlText w:val="o"/>
      <w:lvlJc w:val="left"/>
      <w:pPr>
        <w:ind w:left="5760" w:hanging="360"/>
      </w:pPr>
      <w:rPr>
        <w:rFonts w:ascii="Courier New" w:hAnsi="Courier New" w:hint="default"/>
      </w:rPr>
    </w:lvl>
    <w:lvl w:ilvl="8" w:tplc="09148504">
      <w:start w:val="1"/>
      <w:numFmt w:val="bullet"/>
      <w:lvlText w:val=""/>
      <w:lvlJc w:val="left"/>
      <w:pPr>
        <w:ind w:left="6480" w:hanging="360"/>
      </w:pPr>
      <w:rPr>
        <w:rFonts w:ascii="Wingdings" w:hAnsi="Wingdings" w:hint="default"/>
      </w:rPr>
    </w:lvl>
  </w:abstractNum>
  <w:abstractNum w:abstractNumId="12" w15:restartNumberingAfterBreak="0">
    <w:nsid w:val="0DBB5F3E"/>
    <w:multiLevelType w:val="hybridMultilevel"/>
    <w:tmpl w:val="D69A7532"/>
    <w:lvl w:ilvl="0" w:tplc="6712B292">
      <w:start w:val="1"/>
      <w:numFmt w:val="bullet"/>
      <w:lvlText w:val=""/>
      <w:lvlJc w:val="left"/>
      <w:pPr>
        <w:ind w:left="360" w:hanging="360"/>
      </w:pPr>
      <w:rPr>
        <w:rFonts w:ascii="Symbol" w:hAnsi="Symbol" w:hint="default"/>
      </w:rPr>
    </w:lvl>
    <w:lvl w:ilvl="1" w:tplc="FB38584E">
      <w:start w:val="1"/>
      <w:numFmt w:val="bullet"/>
      <w:lvlText w:val="o"/>
      <w:lvlJc w:val="left"/>
      <w:pPr>
        <w:ind w:left="1080" w:hanging="360"/>
      </w:pPr>
      <w:rPr>
        <w:rFonts w:ascii="Courier New" w:hAnsi="Courier New" w:hint="default"/>
      </w:rPr>
    </w:lvl>
    <w:lvl w:ilvl="2" w:tplc="0C76862C">
      <w:start w:val="1"/>
      <w:numFmt w:val="bullet"/>
      <w:lvlText w:val=""/>
      <w:lvlJc w:val="left"/>
      <w:pPr>
        <w:ind w:left="1800" w:hanging="360"/>
      </w:pPr>
      <w:rPr>
        <w:rFonts w:ascii="Wingdings" w:hAnsi="Wingdings" w:hint="default"/>
      </w:rPr>
    </w:lvl>
    <w:lvl w:ilvl="3" w:tplc="D97E4E4E">
      <w:start w:val="1"/>
      <w:numFmt w:val="bullet"/>
      <w:lvlText w:val=""/>
      <w:lvlJc w:val="left"/>
      <w:pPr>
        <w:ind w:left="2520" w:hanging="360"/>
      </w:pPr>
      <w:rPr>
        <w:rFonts w:ascii="Symbol" w:hAnsi="Symbol" w:hint="default"/>
      </w:rPr>
    </w:lvl>
    <w:lvl w:ilvl="4" w:tplc="96468454">
      <w:start w:val="1"/>
      <w:numFmt w:val="bullet"/>
      <w:lvlText w:val="o"/>
      <w:lvlJc w:val="left"/>
      <w:pPr>
        <w:ind w:left="3240" w:hanging="360"/>
      </w:pPr>
      <w:rPr>
        <w:rFonts w:ascii="Courier New" w:hAnsi="Courier New" w:hint="default"/>
      </w:rPr>
    </w:lvl>
    <w:lvl w:ilvl="5" w:tplc="0FA47ECA">
      <w:start w:val="1"/>
      <w:numFmt w:val="bullet"/>
      <w:lvlText w:val=""/>
      <w:lvlJc w:val="left"/>
      <w:pPr>
        <w:ind w:left="3960" w:hanging="360"/>
      </w:pPr>
      <w:rPr>
        <w:rFonts w:ascii="Wingdings" w:hAnsi="Wingdings" w:hint="default"/>
      </w:rPr>
    </w:lvl>
    <w:lvl w:ilvl="6" w:tplc="890E87AC">
      <w:start w:val="1"/>
      <w:numFmt w:val="bullet"/>
      <w:lvlText w:val=""/>
      <w:lvlJc w:val="left"/>
      <w:pPr>
        <w:ind w:left="4680" w:hanging="360"/>
      </w:pPr>
      <w:rPr>
        <w:rFonts w:ascii="Symbol" w:hAnsi="Symbol" w:hint="default"/>
      </w:rPr>
    </w:lvl>
    <w:lvl w:ilvl="7" w:tplc="617C328E">
      <w:start w:val="1"/>
      <w:numFmt w:val="bullet"/>
      <w:lvlText w:val="o"/>
      <w:lvlJc w:val="left"/>
      <w:pPr>
        <w:ind w:left="5400" w:hanging="360"/>
      </w:pPr>
      <w:rPr>
        <w:rFonts w:ascii="Courier New" w:hAnsi="Courier New" w:hint="default"/>
      </w:rPr>
    </w:lvl>
    <w:lvl w:ilvl="8" w:tplc="C4E411D8">
      <w:start w:val="1"/>
      <w:numFmt w:val="bullet"/>
      <w:lvlText w:val=""/>
      <w:lvlJc w:val="left"/>
      <w:pPr>
        <w:ind w:left="6120" w:hanging="360"/>
      </w:pPr>
      <w:rPr>
        <w:rFonts w:ascii="Wingdings" w:hAnsi="Wingdings" w:hint="default"/>
      </w:rPr>
    </w:lvl>
  </w:abstractNum>
  <w:abstractNum w:abstractNumId="13" w15:restartNumberingAfterBreak="0">
    <w:nsid w:val="0E6867F6"/>
    <w:multiLevelType w:val="multilevel"/>
    <w:tmpl w:val="51582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E840777"/>
    <w:multiLevelType w:val="multilevel"/>
    <w:tmpl w:val="30AEE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100043"/>
    <w:multiLevelType w:val="multilevel"/>
    <w:tmpl w:val="907A3AE6"/>
    <w:lvl w:ilvl="0">
      <w:start w:val="1"/>
      <w:numFmt w:val="bullet"/>
      <w:lvlText w:val=""/>
      <w:lvlJc w:val="left"/>
      <w:pPr>
        <w:ind w:left="0" w:hanging="360"/>
      </w:pPr>
      <w:rPr>
        <w:rFonts w:ascii="Symbol" w:hAnsi="Symbol" w:hint="default"/>
        <w:b/>
        <w:bCs/>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16" w15:restartNumberingAfterBreak="0">
    <w:nsid w:val="0F3D5217"/>
    <w:multiLevelType w:val="hybridMultilevel"/>
    <w:tmpl w:val="1DC6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8B7830"/>
    <w:multiLevelType w:val="multilevel"/>
    <w:tmpl w:val="1130C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0151715"/>
    <w:multiLevelType w:val="multilevel"/>
    <w:tmpl w:val="9058E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05E2A2B"/>
    <w:multiLevelType w:val="multilevel"/>
    <w:tmpl w:val="C39AA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12D2287"/>
    <w:multiLevelType w:val="hybridMultilevel"/>
    <w:tmpl w:val="76C87358"/>
    <w:lvl w:ilvl="0" w:tplc="42345A42">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3269BB"/>
    <w:multiLevelType w:val="hybridMultilevel"/>
    <w:tmpl w:val="F32A257A"/>
    <w:lvl w:ilvl="0" w:tplc="935CC51E">
      <w:start w:val="1"/>
      <w:numFmt w:val="bullet"/>
      <w:lvlText w:val="-"/>
      <w:lvlJc w:val="left"/>
      <w:pPr>
        <w:ind w:left="1080" w:hanging="360"/>
      </w:pPr>
      <w:rPr>
        <w:rFonts w:ascii="Calibri" w:hAnsi="Calibri" w:hint="default"/>
        <w:color w:val="auto"/>
      </w:rPr>
    </w:lvl>
    <w:lvl w:ilvl="1" w:tplc="FEC80408">
      <w:start w:val="1"/>
      <w:numFmt w:val="bullet"/>
      <w:lvlText w:val="o"/>
      <w:lvlJc w:val="left"/>
      <w:pPr>
        <w:ind w:left="1800" w:hanging="360"/>
      </w:pPr>
      <w:rPr>
        <w:rFonts w:ascii="Courier New" w:hAnsi="Courier New" w:hint="default"/>
      </w:rPr>
    </w:lvl>
    <w:lvl w:ilvl="2" w:tplc="1D2A153C">
      <w:start w:val="1"/>
      <w:numFmt w:val="bullet"/>
      <w:lvlText w:val=""/>
      <w:lvlJc w:val="left"/>
      <w:pPr>
        <w:ind w:left="2520" w:hanging="360"/>
      </w:pPr>
      <w:rPr>
        <w:rFonts w:ascii="Wingdings" w:hAnsi="Wingdings" w:hint="default"/>
      </w:rPr>
    </w:lvl>
    <w:lvl w:ilvl="3" w:tplc="21342652">
      <w:start w:val="1"/>
      <w:numFmt w:val="bullet"/>
      <w:lvlText w:val=""/>
      <w:lvlJc w:val="left"/>
      <w:pPr>
        <w:ind w:left="3240" w:hanging="360"/>
      </w:pPr>
      <w:rPr>
        <w:rFonts w:ascii="Symbol" w:hAnsi="Symbol" w:hint="default"/>
      </w:rPr>
    </w:lvl>
    <w:lvl w:ilvl="4" w:tplc="8A10F16A">
      <w:start w:val="1"/>
      <w:numFmt w:val="bullet"/>
      <w:lvlText w:val="o"/>
      <w:lvlJc w:val="left"/>
      <w:pPr>
        <w:ind w:left="3960" w:hanging="360"/>
      </w:pPr>
      <w:rPr>
        <w:rFonts w:ascii="Courier New" w:hAnsi="Courier New" w:hint="default"/>
      </w:rPr>
    </w:lvl>
    <w:lvl w:ilvl="5" w:tplc="15DE6E52">
      <w:start w:val="1"/>
      <w:numFmt w:val="bullet"/>
      <w:lvlText w:val=""/>
      <w:lvlJc w:val="left"/>
      <w:pPr>
        <w:ind w:left="4680" w:hanging="360"/>
      </w:pPr>
      <w:rPr>
        <w:rFonts w:ascii="Wingdings" w:hAnsi="Wingdings" w:hint="default"/>
      </w:rPr>
    </w:lvl>
    <w:lvl w:ilvl="6" w:tplc="D9E4C174">
      <w:start w:val="1"/>
      <w:numFmt w:val="bullet"/>
      <w:lvlText w:val=""/>
      <w:lvlJc w:val="left"/>
      <w:pPr>
        <w:ind w:left="5400" w:hanging="360"/>
      </w:pPr>
      <w:rPr>
        <w:rFonts w:ascii="Symbol" w:hAnsi="Symbol" w:hint="default"/>
      </w:rPr>
    </w:lvl>
    <w:lvl w:ilvl="7" w:tplc="F724E296">
      <w:start w:val="1"/>
      <w:numFmt w:val="bullet"/>
      <w:lvlText w:val="o"/>
      <w:lvlJc w:val="left"/>
      <w:pPr>
        <w:ind w:left="6120" w:hanging="360"/>
      </w:pPr>
      <w:rPr>
        <w:rFonts w:ascii="Courier New" w:hAnsi="Courier New" w:hint="default"/>
      </w:rPr>
    </w:lvl>
    <w:lvl w:ilvl="8" w:tplc="38964F9A">
      <w:start w:val="1"/>
      <w:numFmt w:val="bullet"/>
      <w:lvlText w:val=""/>
      <w:lvlJc w:val="left"/>
      <w:pPr>
        <w:ind w:left="6840" w:hanging="360"/>
      </w:pPr>
      <w:rPr>
        <w:rFonts w:ascii="Wingdings" w:hAnsi="Wingdings" w:hint="default"/>
      </w:rPr>
    </w:lvl>
  </w:abstractNum>
  <w:abstractNum w:abstractNumId="22" w15:restartNumberingAfterBreak="0">
    <w:nsid w:val="13C80789"/>
    <w:multiLevelType w:val="hybridMultilevel"/>
    <w:tmpl w:val="7584AF86"/>
    <w:lvl w:ilvl="0" w:tplc="2AB245F4">
      <w:start w:val="1"/>
      <w:numFmt w:val="bullet"/>
      <w:lvlText w:val=""/>
      <w:lvlJc w:val="left"/>
      <w:pPr>
        <w:ind w:left="720" w:hanging="360"/>
      </w:pPr>
      <w:rPr>
        <w:rFonts w:ascii="Symbol" w:hAnsi="Symbol" w:hint="default"/>
      </w:rPr>
    </w:lvl>
    <w:lvl w:ilvl="1" w:tplc="333619EC">
      <w:start w:val="1"/>
      <w:numFmt w:val="bullet"/>
      <w:lvlText w:val="o"/>
      <w:lvlJc w:val="left"/>
      <w:pPr>
        <w:ind w:left="1440" w:hanging="360"/>
      </w:pPr>
      <w:rPr>
        <w:rFonts w:ascii="Courier New" w:hAnsi="Courier New" w:hint="default"/>
      </w:rPr>
    </w:lvl>
    <w:lvl w:ilvl="2" w:tplc="D714DCD4">
      <w:start w:val="1"/>
      <w:numFmt w:val="bullet"/>
      <w:lvlText w:val=""/>
      <w:lvlJc w:val="left"/>
      <w:pPr>
        <w:ind w:left="2160" w:hanging="360"/>
      </w:pPr>
      <w:rPr>
        <w:rFonts w:ascii="Wingdings" w:hAnsi="Wingdings" w:hint="default"/>
      </w:rPr>
    </w:lvl>
    <w:lvl w:ilvl="3" w:tplc="5D02A546">
      <w:start w:val="1"/>
      <w:numFmt w:val="bullet"/>
      <w:lvlText w:val=""/>
      <w:lvlJc w:val="left"/>
      <w:pPr>
        <w:ind w:left="2880" w:hanging="360"/>
      </w:pPr>
      <w:rPr>
        <w:rFonts w:ascii="Symbol" w:hAnsi="Symbol" w:hint="default"/>
      </w:rPr>
    </w:lvl>
    <w:lvl w:ilvl="4" w:tplc="0AB07CA6">
      <w:start w:val="1"/>
      <w:numFmt w:val="bullet"/>
      <w:lvlText w:val="o"/>
      <w:lvlJc w:val="left"/>
      <w:pPr>
        <w:ind w:left="3600" w:hanging="360"/>
      </w:pPr>
      <w:rPr>
        <w:rFonts w:ascii="Courier New" w:hAnsi="Courier New" w:hint="default"/>
      </w:rPr>
    </w:lvl>
    <w:lvl w:ilvl="5" w:tplc="753ACC94">
      <w:start w:val="1"/>
      <w:numFmt w:val="bullet"/>
      <w:lvlText w:val=""/>
      <w:lvlJc w:val="left"/>
      <w:pPr>
        <w:ind w:left="4320" w:hanging="360"/>
      </w:pPr>
      <w:rPr>
        <w:rFonts w:ascii="Wingdings" w:hAnsi="Wingdings" w:hint="default"/>
      </w:rPr>
    </w:lvl>
    <w:lvl w:ilvl="6" w:tplc="C8F4E00A">
      <w:start w:val="1"/>
      <w:numFmt w:val="bullet"/>
      <w:lvlText w:val=""/>
      <w:lvlJc w:val="left"/>
      <w:pPr>
        <w:ind w:left="5040" w:hanging="360"/>
      </w:pPr>
      <w:rPr>
        <w:rFonts w:ascii="Symbol" w:hAnsi="Symbol" w:hint="default"/>
      </w:rPr>
    </w:lvl>
    <w:lvl w:ilvl="7" w:tplc="62ACF652">
      <w:start w:val="1"/>
      <w:numFmt w:val="bullet"/>
      <w:lvlText w:val="o"/>
      <w:lvlJc w:val="left"/>
      <w:pPr>
        <w:ind w:left="5760" w:hanging="360"/>
      </w:pPr>
      <w:rPr>
        <w:rFonts w:ascii="Courier New" w:hAnsi="Courier New" w:hint="default"/>
      </w:rPr>
    </w:lvl>
    <w:lvl w:ilvl="8" w:tplc="3C6EAF1E">
      <w:start w:val="1"/>
      <w:numFmt w:val="bullet"/>
      <w:lvlText w:val=""/>
      <w:lvlJc w:val="left"/>
      <w:pPr>
        <w:ind w:left="6480" w:hanging="360"/>
      </w:pPr>
      <w:rPr>
        <w:rFonts w:ascii="Wingdings" w:hAnsi="Wingdings" w:hint="default"/>
      </w:rPr>
    </w:lvl>
  </w:abstractNum>
  <w:abstractNum w:abstractNumId="23" w15:restartNumberingAfterBreak="0">
    <w:nsid w:val="145128B2"/>
    <w:multiLevelType w:val="hybridMultilevel"/>
    <w:tmpl w:val="C96251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4C86514"/>
    <w:multiLevelType w:val="multilevel"/>
    <w:tmpl w:val="0EFE7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4CA3A7E"/>
    <w:multiLevelType w:val="multilevel"/>
    <w:tmpl w:val="907A3AE6"/>
    <w:lvl w:ilvl="0">
      <w:start w:val="1"/>
      <w:numFmt w:val="bullet"/>
      <w:lvlText w:val=""/>
      <w:lvlJc w:val="left"/>
      <w:pPr>
        <w:ind w:left="0" w:hanging="360"/>
      </w:pPr>
      <w:rPr>
        <w:rFonts w:ascii="Symbol" w:hAnsi="Symbol" w:hint="default"/>
        <w:b/>
        <w:bCs/>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26" w15:restartNumberingAfterBreak="0">
    <w:nsid w:val="15395E1F"/>
    <w:multiLevelType w:val="multilevel"/>
    <w:tmpl w:val="0E040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5B08431"/>
    <w:multiLevelType w:val="hybridMultilevel"/>
    <w:tmpl w:val="9F167D8A"/>
    <w:lvl w:ilvl="0" w:tplc="13D2A8EE">
      <w:start w:val="1"/>
      <w:numFmt w:val="bullet"/>
      <w:lvlText w:val="o"/>
      <w:lvlJc w:val="left"/>
      <w:pPr>
        <w:ind w:left="360" w:hanging="360"/>
      </w:pPr>
      <w:rPr>
        <w:rFonts w:ascii="Courier New" w:hAnsi="Courier New" w:hint="default"/>
        <w:color w:val="auto"/>
      </w:rPr>
    </w:lvl>
    <w:lvl w:ilvl="1" w:tplc="A6907192">
      <w:start w:val="1"/>
      <w:numFmt w:val="bullet"/>
      <w:lvlText w:val=""/>
      <w:lvlJc w:val="left"/>
      <w:pPr>
        <w:ind w:left="1080" w:hanging="360"/>
      </w:pPr>
      <w:rPr>
        <w:rFonts w:ascii="Wingdings" w:hAnsi="Wingdings" w:hint="default"/>
        <w:color w:val="auto"/>
      </w:rPr>
    </w:lvl>
    <w:lvl w:ilvl="2" w:tplc="8D6614B8">
      <w:start w:val="1"/>
      <w:numFmt w:val="bullet"/>
      <w:lvlText w:val=""/>
      <w:lvlJc w:val="left"/>
      <w:pPr>
        <w:ind w:left="1800" w:hanging="360"/>
      </w:pPr>
      <w:rPr>
        <w:rFonts w:ascii="Wingdings" w:hAnsi="Wingdings" w:hint="default"/>
      </w:rPr>
    </w:lvl>
    <w:lvl w:ilvl="3" w:tplc="29642B06">
      <w:start w:val="1"/>
      <w:numFmt w:val="bullet"/>
      <w:lvlText w:val=""/>
      <w:lvlJc w:val="left"/>
      <w:pPr>
        <w:ind w:left="2520" w:hanging="360"/>
      </w:pPr>
      <w:rPr>
        <w:rFonts w:ascii="Symbol" w:hAnsi="Symbol" w:hint="default"/>
      </w:rPr>
    </w:lvl>
    <w:lvl w:ilvl="4" w:tplc="FA6C85AC">
      <w:start w:val="1"/>
      <w:numFmt w:val="bullet"/>
      <w:lvlText w:val="o"/>
      <w:lvlJc w:val="left"/>
      <w:pPr>
        <w:ind w:left="3240" w:hanging="360"/>
      </w:pPr>
      <w:rPr>
        <w:rFonts w:ascii="Courier New" w:hAnsi="Courier New" w:hint="default"/>
      </w:rPr>
    </w:lvl>
    <w:lvl w:ilvl="5" w:tplc="A27633D8">
      <w:start w:val="1"/>
      <w:numFmt w:val="bullet"/>
      <w:lvlText w:val=""/>
      <w:lvlJc w:val="left"/>
      <w:pPr>
        <w:ind w:left="3960" w:hanging="360"/>
      </w:pPr>
      <w:rPr>
        <w:rFonts w:ascii="Wingdings" w:hAnsi="Wingdings" w:hint="default"/>
      </w:rPr>
    </w:lvl>
    <w:lvl w:ilvl="6" w:tplc="305459D6">
      <w:start w:val="1"/>
      <w:numFmt w:val="bullet"/>
      <w:lvlText w:val=""/>
      <w:lvlJc w:val="left"/>
      <w:pPr>
        <w:ind w:left="4680" w:hanging="360"/>
      </w:pPr>
      <w:rPr>
        <w:rFonts w:ascii="Symbol" w:hAnsi="Symbol" w:hint="default"/>
      </w:rPr>
    </w:lvl>
    <w:lvl w:ilvl="7" w:tplc="FBA8E902">
      <w:start w:val="1"/>
      <w:numFmt w:val="bullet"/>
      <w:lvlText w:val="o"/>
      <w:lvlJc w:val="left"/>
      <w:pPr>
        <w:ind w:left="5400" w:hanging="360"/>
      </w:pPr>
      <w:rPr>
        <w:rFonts w:ascii="Courier New" w:hAnsi="Courier New" w:hint="default"/>
      </w:rPr>
    </w:lvl>
    <w:lvl w:ilvl="8" w:tplc="72F6A250">
      <w:start w:val="1"/>
      <w:numFmt w:val="bullet"/>
      <w:lvlText w:val=""/>
      <w:lvlJc w:val="left"/>
      <w:pPr>
        <w:ind w:left="6120" w:hanging="360"/>
      </w:pPr>
      <w:rPr>
        <w:rFonts w:ascii="Wingdings" w:hAnsi="Wingdings" w:hint="default"/>
      </w:rPr>
    </w:lvl>
  </w:abstractNum>
  <w:abstractNum w:abstractNumId="28" w15:restartNumberingAfterBreak="0">
    <w:nsid w:val="15EE0683"/>
    <w:multiLevelType w:val="hybridMultilevel"/>
    <w:tmpl w:val="10FCD6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17528F71"/>
    <w:multiLevelType w:val="hybridMultilevel"/>
    <w:tmpl w:val="34309122"/>
    <w:lvl w:ilvl="0" w:tplc="410A6FFA">
      <w:start w:val="1"/>
      <w:numFmt w:val="bullet"/>
      <w:lvlText w:val=""/>
      <w:lvlJc w:val="left"/>
      <w:pPr>
        <w:ind w:left="1080" w:hanging="360"/>
      </w:pPr>
      <w:rPr>
        <w:rFonts w:ascii="Symbol" w:hAnsi="Symbol" w:hint="default"/>
      </w:rPr>
    </w:lvl>
    <w:lvl w:ilvl="1" w:tplc="31001E98">
      <w:start w:val="1"/>
      <w:numFmt w:val="bullet"/>
      <w:lvlText w:val="o"/>
      <w:lvlJc w:val="left"/>
      <w:pPr>
        <w:ind w:left="1800" w:hanging="360"/>
      </w:pPr>
      <w:rPr>
        <w:rFonts w:ascii="Courier New" w:hAnsi="Courier New" w:hint="default"/>
      </w:rPr>
    </w:lvl>
    <w:lvl w:ilvl="2" w:tplc="F01C0F00">
      <w:start w:val="1"/>
      <w:numFmt w:val="bullet"/>
      <w:lvlText w:val=""/>
      <w:lvlJc w:val="left"/>
      <w:pPr>
        <w:ind w:left="2520" w:hanging="360"/>
      </w:pPr>
      <w:rPr>
        <w:rFonts w:ascii="Wingdings" w:hAnsi="Wingdings" w:hint="default"/>
      </w:rPr>
    </w:lvl>
    <w:lvl w:ilvl="3" w:tplc="B1BE598E">
      <w:start w:val="1"/>
      <w:numFmt w:val="bullet"/>
      <w:lvlText w:val=""/>
      <w:lvlJc w:val="left"/>
      <w:pPr>
        <w:ind w:left="3240" w:hanging="360"/>
      </w:pPr>
      <w:rPr>
        <w:rFonts w:ascii="Symbol" w:hAnsi="Symbol" w:hint="default"/>
      </w:rPr>
    </w:lvl>
    <w:lvl w:ilvl="4" w:tplc="10D8AA80">
      <w:start w:val="1"/>
      <w:numFmt w:val="bullet"/>
      <w:lvlText w:val="o"/>
      <w:lvlJc w:val="left"/>
      <w:pPr>
        <w:ind w:left="3960" w:hanging="360"/>
      </w:pPr>
      <w:rPr>
        <w:rFonts w:ascii="Courier New" w:hAnsi="Courier New" w:hint="default"/>
      </w:rPr>
    </w:lvl>
    <w:lvl w:ilvl="5" w:tplc="74EC0B9A">
      <w:start w:val="1"/>
      <w:numFmt w:val="bullet"/>
      <w:lvlText w:val=""/>
      <w:lvlJc w:val="left"/>
      <w:pPr>
        <w:ind w:left="4680" w:hanging="360"/>
      </w:pPr>
      <w:rPr>
        <w:rFonts w:ascii="Wingdings" w:hAnsi="Wingdings" w:hint="default"/>
      </w:rPr>
    </w:lvl>
    <w:lvl w:ilvl="6" w:tplc="65D8A306">
      <w:start w:val="1"/>
      <w:numFmt w:val="bullet"/>
      <w:lvlText w:val=""/>
      <w:lvlJc w:val="left"/>
      <w:pPr>
        <w:ind w:left="5400" w:hanging="360"/>
      </w:pPr>
      <w:rPr>
        <w:rFonts w:ascii="Symbol" w:hAnsi="Symbol" w:hint="default"/>
      </w:rPr>
    </w:lvl>
    <w:lvl w:ilvl="7" w:tplc="9F5E42AA">
      <w:start w:val="1"/>
      <w:numFmt w:val="bullet"/>
      <w:lvlText w:val="o"/>
      <w:lvlJc w:val="left"/>
      <w:pPr>
        <w:ind w:left="6120" w:hanging="360"/>
      </w:pPr>
      <w:rPr>
        <w:rFonts w:ascii="Courier New" w:hAnsi="Courier New" w:hint="default"/>
      </w:rPr>
    </w:lvl>
    <w:lvl w:ilvl="8" w:tplc="08D2C29C">
      <w:start w:val="1"/>
      <w:numFmt w:val="bullet"/>
      <w:lvlText w:val=""/>
      <w:lvlJc w:val="left"/>
      <w:pPr>
        <w:ind w:left="6840" w:hanging="360"/>
      </w:pPr>
      <w:rPr>
        <w:rFonts w:ascii="Wingdings" w:hAnsi="Wingdings" w:hint="default"/>
      </w:rPr>
    </w:lvl>
  </w:abstractNum>
  <w:abstractNum w:abstractNumId="30" w15:restartNumberingAfterBreak="0">
    <w:nsid w:val="17A136A7"/>
    <w:multiLevelType w:val="multilevel"/>
    <w:tmpl w:val="BB6A6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81479A0"/>
    <w:multiLevelType w:val="multilevel"/>
    <w:tmpl w:val="6A86F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8551CBC"/>
    <w:multiLevelType w:val="hybridMultilevel"/>
    <w:tmpl w:val="C86C937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18681514"/>
    <w:multiLevelType w:val="multilevel"/>
    <w:tmpl w:val="B756D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8BA44AC"/>
    <w:multiLevelType w:val="multilevel"/>
    <w:tmpl w:val="907A3AE6"/>
    <w:lvl w:ilvl="0">
      <w:start w:val="1"/>
      <w:numFmt w:val="bullet"/>
      <w:lvlText w:val=""/>
      <w:lvlJc w:val="left"/>
      <w:pPr>
        <w:ind w:left="0" w:hanging="360"/>
      </w:pPr>
      <w:rPr>
        <w:rFonts w:ascii="Symbol" w:hAnsi="Symbol" w:hint="default"/>
        <w:b/>
        <w:bCs/>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35" w15:restartNumberingAfterBreak="0">
    <w:nsid w:val="1D2F4B19"/>
    <w:multiLevelType w:val="hybridMultilevel"/>
    <w:tmpl w:val="965CC82C"/>
    <w:lvl w:ilvl="0" w:tplc="D6284472">
      <w:start w:val="1"/>
      <w:numFmt w:val="upperRoman"/>
      <w:lvlText w:val="%1."/>
      <w:lvlJc w:val="left"/>
      <w:pPr>
        <w:ind w:left="1080" w:hanging="720"/>
      </w:pPr>
      <w:rPr>
        <w:rFonts w:hint="default"/>
        <w:i w:val="0"/>
        <w:i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E740F99"/>
    <w:multiLevelType w:val="multilevel"/>
    <w:tmpl w:val="019C3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0494CE0"/>
    <w:multiLevelType w:val="multilevel"/>
    <w:tmpl w:val="D93ED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0D91FAD"/>
    <w:multiLevelType w:val="hybridMultilevel"/>
    <w:tmpl w:val="F942DC4C"/>
    <w:lvl w:ilvl="0" w:tplc="F806AB7C">
      <w:start w:val="1"/>
      <w:numFmt w:val="bullet"/>
      <w:lvlText w:val="▫"/>
      <w:lvlJc w:val="left"/>
      <w:pPr>
        <w:ind w:left="720" w:hanging="360"/>
      </w:pPr>
      <w:rPr>
        <w:rFonts w:ascii="Courier New" w:hAnsi="Courier New" w:hint="default"/>
      </w:rPr>
    </w:lvl>
    <w:lvl w:ilvl="1" w:tplc="309423D2">
      <w:start w:val="1"/>
      <w:numFmt w:val="bullet"/>
      <w:lvlText w:val="o"/>
      <w:lvlJc w:val="left"/>
      <w:pPr>
        <w:ind w:left="1440" w:hanging="360"/>
      </w:pPr>
      <w:rPr>
        <w:rFonts w:ascii="Courier New" w:hAnsi="Courier New" w:hint="default"/>
      </w:rPr>
    </w:lvl>
    <w:lvl w:ilvl="2" w:tplc="9C5AA504">
      <w:start w:val="1"/>
      <w:numFmt w:val="bullet"/>
      <w:lvlText w:val=""/>
      <w:lvlJc w:val="left"/>
      <w:pPr>
        <w:ind w:left="2160" w:hanging="360"/>
      </w:pPr>
      <w:rPr>
        <w:rFonts w:ascii="Wingdings" w:hAnsi="Wingdings" w:hint="default"/>
      </w:rPr>
    </w:lvl>
    <w:lvl w:ilvl="3" w:tplc="19400874">
      <w:start w:val="1"/>
      <w:numFmt w:val="bullet"/>
      <w:lvlText w:val=""/>
      <w:lvlJc w:val="left"/>
      <w:pPr>
        <w:ind w:left="2880" w:hanging="360"/>
      </w:pPr>
      <w:rPr>
        <w:rFonts w:ascii="Symbol" w:hAnsi="Symbol" w:hint="default"/>
      </w:rPr>
    </w:lvl>
    <w:lvl w:ilvl="4" w:tplc="BC245746">
      <w:start w:val="1"/>
      <w:numFmt w:val="bullet"/>
      <w:lvlText w:val="o"/>
      <w:lvlJc w:val="left"/>
      <w:pPr>
        <w:ind w:left="3600" w:hanging="360"/>
      </w:pPr>
      <w:rPr>
        <w:rFonts w:ascii="Courier New" w:hAnsi="Courier New" w:hint="default"/>
      </w:rPr>
    </w:lvl>
    <w:lvl w:ilvl="5" w:tplc="926E12B8">
      <w:start w:val="1"/>
      <w:numFmt w:val="bullet"/>
      <w:lvlText w:val=""/>
      <w:lvlJc w:val="left"/>
      <w:pPr>
        <w:ind w:left="4320" w:hanging="360"/>
      </w:pPr>
      <w:rPr>
        <w:rFonts w:ascii="Wingdings" w:hAnsi="Wingdings" w:hint="default"/>
      </w:rPr>
    </w:lvl>
    <w:lvl w:ilvl="6" w:tplc="8F6802FC">
      <w:start w:val="1"/>
      <w:numFmt w:val="bullet"/>
      <w:lvlText w:val=""/>
      <w:lvlJc w:val="left"/>
      <w:pPr>
        <w:ind w:left="5040" w:hanging="360"/>
      </w:pPr>
      <w:rPr>
        <w:rFonts w:ascii="Symbol" w:hAnsi="Symbol" w:hint="default"/>
      </w:rPr>
    </w:lvl>
    <w:lvl w:ilvl="7" w:tplc="BB8EBDE8">
      <w:start w:val="1"/>
      <w:numFmt w:val="bullet"/>
      <w:lvlText w:val="o"/>
      <w:lvlJc w:val="left"/>
      <w:pPr>
        <w:ind w:left="5760" w:hanging="360"/>
      </w:pPr>
      <w:rPr>
        <w:rFonts w:ascii="Courier New" w:hAnsi="Courier New" w:hint="default"/>
      </w:rPr>
    </w:lvl>
    <w:lvl w:ilvl="8" w:tplc="094C1B86">
      <w:start w:val="1"/>
      <w:numFmt w:val="bullet"/>
      <w:lvlText w:val=""/>
      <w:lvlJc w:val="left"/>
      <w:pPr>
        <w:ind w:left="6480" w:hanging="360"/>
      </w:pPr>
      <w:rPr>
        <w:rFonts w:ascii="Wingdings" w:hAnsi="Wingdings" w:hint="default"/>
      </w:rPr>
    </w:lvl>
  </w:abstractNum>
  <w:abstractNum w:abstractNumId="39" w15:restartNumberingAfterBreak="0">
    <w:nsid w:val="21462EB4"/>
    <w:multiLevelType w:val="hybridMultilevel"/>
    <w:tmpl w:val="DCC8A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762F13"/>
    <w:multiLevelType w:val="hybridMultilevel"/>
    <w:tmpl w:val="420AD6C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1" w15:restartNumberingAfterBreak="0">
    <w:nsid w:val="24C00653"/>
    <w:multiLevelType w:val="hybridMultilevel"/>
    <w:tmpl w:val="5E2AE4BE"/>
    <w:lvl w:ilvl="0" w:tplc="D48A3F64">
      <w:start w:val="1"/>
      <w:numFmt w:val="bullet"/>
      <w:lvlText w:val="-"/>
      <w:lvlJc w:val="left"/>
      <w:pPr>
        <w:ind w:left="1080" w:hanging="360"/>
      </w:pPr>
      <w:rPr>
        <w:rFonts w:ascii="Calibri" w:hAnsi="Calibri" w:hint="default"/>
        <w:color w:val="auto"/>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2" w15:restartNumberingAfterBreak="0">
    <w:nsid w:val="259E45EA"/>
    <w:multiLevelType w:val="hybridMultilevel"/>
    <w:tmpl w:val="E77E760C"/>
    <w:lvl w:ilvl="0" w:tplc="237240E4">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D36CE9"/>
    <w:multiLevelType w:val="hybridMultilevel"/>
    <w:tmpl w:val="10086AC8"/>
    <w:lvl w:ilvl="0" w:tplc="07524276">
      <w:start w:val="1"/>
      <w:numFmt w:val="bullet"/>
      <w:lvlText w:val="·"/>
      <w:lvlJc w:val="left"/>
      <w:pPr>
        <w:ind w:left="360" w:hanging="360"/>
      </w:pPr>
      <w:rPr>
        <w:rFonts w:ascii="Symbol" w:hAnsi="Symbol" w:hint="default"/>
      </w:rPr>
    </w:lvl>
    <w:lvl w:ilvl="1" w:tplc="1F008F8E">
      <w:start w:val="1"/>
      <w:numFmt w:val="bullet"/>
      <w:lvlText w:val="o"/>
      <w:lvlJc w:val="left"/>
      <w:pPr>
        <w:ind w:left="1080" w:hanging="360"/>
      </w:pPr>
      <w:rPr>
        <w:rFonts w:ascii="Courier New" w:hAnsi="Courier New" w:hint="default"/>
      </w:rPr>
    </w:lvl>
    <w:lvl w:ilvl="2" w:tplc="C5141922">
      <w:start w:val="1"/>
      <w:numFmt w:val="bullet"/>
      <w:lvlText w:val=""/>
      <w:lvlJc w:val="left"/>
      <w:pPr>
        <w:ind w:left="1800" w:hanging="360"/>
      </w:pPr>
      <w:rPr>
        <w:rFonts w:ascii="Wingdings" w:hAnsi="Wingdings" w:hint="default"/>
      </w:rPr>
    </w:lvl>
    <w:lvl w:ilvl="3" w:tplc="8D9C23C8">
      <w:start w:val="1"/>
      <w:numFmt w:val="bullet"/>
      <w:lvlText w:val=""/>
      <w:lvlJc w:val="left"/>
      <w:pPr>
        <w:ind w:left="2520" w:hanging="360"/>
      </w:pPr>
      <w:rPr>
        <w:rFonts w:ascii="Symbol" w:hAnsi="Symbol" w:hint="default"/>
      </w:rPr>
    </w:lvl>
    <w:lvl w:ilvl="4" w:tplc="32A670C6">
      <w:start w:val="1"/>
      <w:numFmt w:val="bullet"/>
      <w:lvlText w:val="o"/>
      <w:lvlJc w:val="left"/>
      <w:pPr>
        <w:ind w:left="3240" w:hanging="360"/>
      </w:pPr>
      <w:rPr>
        <w:rFonts w:ascii="Courier New" w:hAnsi="Courier New" w:hint="default"/>
      </w:rPr>
    </w:lvl>
    <w:lvl w:ilvl="5" w:tplc="CDC6E1CE">
      <w:start w:val="1"/>
      <w:numFmt w:val="bullet"/>
      <w:lvlText w:val=""/>
      <w:lvlJc w:val="left"/>
      <w:pPr>
        <w:ind w:left="3960" w:hanging="360"/>
      </w:pPr>
      <w:rPr>
        <w:rFonts w:ascii="Wingdings" w:hAnsi="Wingdings" w:hint="default"/>
      </w:rPr>
    </w:lvl>
    <w:lvl w:ilvl="6" w:tplc="29C49672">
      <w:start w:val="1"/>
      <w:numFmt w:val="bullet"/>
      <w:lvlText w:val=""/>
      <w:lvlJc w:val="left"/>
      <w:pPr>
        <w:ind w:left="4680" w:hanging="360"/>
      </w:pPr>
      <w:rPr>
        <w:rFonts w:ascii="Symbol" w:hAnsi="Symbol" w:hint="default"/>
      </w:rPr>
    </w:lvl>
    <w:lvl w:ilvl="7" w:tplc="305EF6DA">
      <w:start w:val="1"/>
      <w:numFmt w:val="bullet"/>
      <w:lvlText w:val="o"/>
      <w:lvlJc w:val="left"/>
      <w:pPr>
        <w:ind w:left="5400" w:hanging="360"/>
      </w:pPr>
      <w:rPr>
        <w:rFonts w:ascii="Courier New" w:hAnsi="Courier New" w:hint="default"/>
      </w:rPr>
    </w:lvl>
    <w:lvl w:ilvl="8" w:tplc="C108E62A">
      <w:start w:val="1"/>
      <w:numFmt w:val="bullet"/>
      <w:lvlText w:val=""/>
      <w:lvlJc w:val="left"/>
      <w:pPr>
        <w:ind w:left="6120" w:hanging="360"/>
      </w:pPr>
      <w:rPr>
        <w:rFonts w:ascii="Wingdings" w:hAnsi="Wingdings" w:hint="default"/>
      </w:rPr>
    </w:lvl>
  </w:abstractNum>
  <w:abstractNum w:abstractNumId="44" w15:restartNumberingAfterBreak="0">
    <w:nsid w:val="262DBD37"/>
    <w:multiLevelType w:val="hybridMultilevel"/>
    <w:tmpl w:val="41B06142"/>
    <w:lvl w:ilvl="0" w:tplc="A704D6B4">
      <w:start w:val="1"/>
      <w:numFmt w:val="bullet"/>
      <w:lvlText w:val=""/>
      <w:lvlJc w:val="left"/>
      <w:pPr>
        <w:ind w:left="720" w:hanging="360"/>
      </w:pPr>
      <w:rPr>
        <w:rFonts w:ascii="Symbol" w:hAnsi="Symbol" w:hint="default"/>
      </w:rPr>
    </w:lvl>
    <w:lvl w:ilvl="1" w:tplc="6C8474CA">
      <w:start w:val="1"/>
      <w:numFmt w:val="bullet"/>
      <w:lvlText w:val="o"/>
      <w:lvlJc w:val="left"/>
      <w:pPr>
        <w:ind w:left="1440" w:hanging="360"/>
      </w:pPr>
      <w:rPr>
        <w:rFonts w:ascii="Courier New" w:hAnsi="Courier New" w:hint="default"/>
      </w:rPr>
    </w:lvl>
    <w:lvl w:ilvl="2" w:tplc="CC4881B2">
      <w:start w:val="1"/>
      <w:numFmt w:val="bullet"/>
      <w:lvlText w:val=""/>
      <w:lvlJc w:val="left"/>
      <w:pPr>
        <w:ind w:left="2160" w:hanging="360"/>
      </w:pPr>
      <w:rPr>
        <w:rFonts w:ascii="Wingdings" w:hAnsi="Wingdings" w:hint="default"/>
      </w:rPr>
    </w:lvl>
    <w:lvl w:ilvl="3" w:tplc="00E22D1E">
      <w:start w:val="1"/>
      <w:numFmt w:val="bullet"/>
      <w:lvlText w:val=""/>
      <w:lvlJc w:val="left"/>
      <w:pPr>
        <w:ind w:left="2880" w:hanging="360"/>
      </w:pPr>
      <w:rPr>
        <w:rFonts w:ascii="Symbol" w:hAnsi="Symbol" w:hint="default"/>
      </w:rPr>
    </w:lvl>
    <w:lvl w:ilvl="4" w:tplc="5B34571C">
      <w:start w:val="1"/>
      <w:numFmt w:val="bullet"/>
      <w:lvlText w:val="o"/>
      <w:lvlJc w:val="left"/>
      <w:pPr>
        <w:ind w:left="3600" w:hanging="360"/>
      </w:pPr>
      <w:rPr>
        <w:rFonts w:ascii="Courier New" w:hAnsi="Courier New" w:hint="default"/>
      </w:rPr>
    </w:lvl>
    <w:lvl w:ilvl="5" w:tplc="34ECCA26">
      <w:start w:val="1"/>
      <w:numFmt w:val="bullet"/>
      <w:lvlText w:val=""/>
      <w:lvlJc w:val="left"/>
      <w:pPr>
        <w:ind w:left="4320" w:hanging="360"/>
      </w:pPr>
      <w:rPr>
        <w:rFonts w:ascii="Wingdings" w:hAnsi="Wingdings" w:hint="default"/>
      </w:rPr>
    </w:lvl>
    <w:lvl w:ilvl="6" w:tplc="D0084B34">
      <w:start w:val="1"/>
      <w:numFmt w:val="bullet"/>
      <w:lvlText w:val=""/>
      <w:lvlJc w:val="left"/>
      <w:pPr>
        <w:ind w:left="5040" w:hanging="360"/>
      </w:pPr>
      <w:rPr>
        <w:rFonts w:ascii="Symbol" w:hAnsi="Symbol" w:hint="default"/>
      </w:rPr>
    </w:lvl>
    <w:lvl w:ilvl="7" w:tplc="7E66AF92">
      <w:start w:val="1"/>
      <w:numFmt w:val="bullet"/>
      <w:lvlText w:val="o"/>
      <w:lvlJc w:val="left"/>
      <w:pPr>
        <w:ind w:left="5760" w:hanging="360"/>
      </w:pPr>
      <w:rPr>
        <w:rFonts w:ascii="Courier New" w:hAnsi="Courier New" w:hint="default"/>
      </w:rPr>
    </w:lvl>
    <w:lvl w:ilvl="8" w:tplc="1ACA0DD2">
      <w:start w:val="1"/>
      <w:numFmt w:val="bullet"/>
      <w:lvlText w:val=""/>
      <w:lvlJc w:val="left"/>
      <w:pPr>
        <w:ind w:left="6480" w:hanging="360"/>
      </w:pPr>
      <w:rPr>
        <w:rFonts w:ascii="Wingdings" w:hAnsi="Wingdings" w:hint="default"/>
      </w:rPr>
    </w:lvl>
  </w:abstractNum>
  <w:abstractNum w:abstractNumId="45" w15:restartNumberingAfterBreak="0">
    <w:nsid w:val="275E1820"/>
    <w:multiLevelType w:val="hybridMultilevel"/>
    <w:tmpl w:val="E8BAECA0"/>
    <w:lvl w:ilvl="0" w:tplc="7EA6371A">
      <w:start w:val="1"/>
      <w:numFmt w:val="bullet"/>
      <w:lvlText w:val=""/>
      <w:lvlJc w:val="left"/>
      <w:pPr>
        <w:ind w:left="1080" w:hanging="360"/>
      </w:pPr>
      <w:rPr>
        <w:rFonts w:ascii="Symbol" w:hAnsi="Symbol" w:hint="default"/>
      </w:rPr>
    </w:lvl>
    <w:lvl w:ilvl="1" w:tplc="60DA29C2">
      <w:start w:val="1"/>
      <w:numFmt w:val="bullet"/>
      <w:lvlText w:val="o"/>
      <w:lvlJc w:val="left"/>
      <w:pPr>
        <w:ind w:left="1800" w:hanging="360"/>
      </w:pPr>
      <w:rPr>
        <w:rFonts w:ascii="Courier New" w:hAnsi="Courier New" w:hint="default"/>
      </w:rPr>
    </w:lvl>
    <w:lvl w:ilvl="2" w:tplc="4FD4EC2C">
      <w:start w:val="1"/>
      <w:numFmt w:val="bullet"/>
      <w:lvlText w:val=""/>
      <w:lvlJc w:val="left"/>
      <w:pPr>
        <w:ind w:left="2520" w:hanging="360"/>
      </w:pPr>
      <w:rPr>
        <w:rFonts w:ascii="Wingdings" w:hAnsi="Wingdings" w:hint="default"/>
      </w:rPr>
    </w:lvl>
    <w:lvl w:ilvl="3" w:tplc="EFFC521C">
      <w:start w:val="1"/>
      <w:numFmt w:val="bullet"/>
      <w:lvlText w:val=""/>
      <w:lvlJc w:val="left"/>
      <w:pPr>
        <w:ind w:left="3240" w:hanging="360"/>
      </w:pPr>
      <w:rPr>
        <w:rFonts w:ascii="Symbol" w:hAnsi="Symbol" w:hint="default"/>
      </w:rPr>
    </w:lvl>
    <w:lvl w:ilvl="4" w:tplc="85103F36">
      <w:start w:val="1"/>
      <w:numFmt w:val="bullet"/>
      <w:lvlText w:val="o"/>
      <w:lvlJc w:val="left"/>
      <w:pPr>
        <w:ind w:left="3960" w:hanging="360"/>
      </w:pPr>
      <w:rPr>
        <w:rFonts w:ascii="Courier New" w:hAnsi="Courier New" w:hint="default"/>
      </w:rPr>
    </w:lvl>
    <w:lvl w:ilvl="5" w:tplc="4E92B49C">
      <w:start w:val="1"/>
      <w:numFmt w:val="bullet"/>
      <w:lvlText w:val=""/>
      <w:lvlJc w:val="left"/>
      <w:pPr>
        <w:ind w:left="4680" w:hanging="360"/>
      </w:pPr>
      <w:rPr>
        <w:rFonts w:ascii="Wingdings" w:hAnsi="Wingdings" w:hint="default"/>
      </w:rPr>
    </w:lvl>
    <w:lvl w:ilvl="6" w:tplc="328C7420">
      <w:start w:val="1"/>
      <w:numFmt w:val="bullet"/>
      <w:lvlText w:val=""/>
      <w:lvlJc w:val="left"/>
      <w:pPr>
        <w:ind w:left="5400" w:hanging="360"/>
      </w:pPr>
      <w:rPr>
        <w:rFonts w:ascii="Symbol" w:hAnsi="Symbol" w:hint="default"/>
      </w:rPr>
    </w:lvl>
    <w:lvl w:ilvl="7" w:tplc="58D44BE6">
      <w:start w:val="1"/>
      <w:numFmt w:val="bullet"/>
      <w:lvlText w:val="o"/>
      <w:lvlJc w:val="left"/>
      <w:pPr>
        <w:ind w:left="6120" w:hanging="360"/>
      </w:pPr>
      <w:rPr>
        <w:rFonts w:ascii="Courier New" w:hAnsi="Courier New" w:hint="default"/>
      </w:rPr>
    </w:lvl>
    <w:lvl w:ilvl="8" w:tplc="435EBC4A">
      <w:start w:val="1"/>
      <w:numFmt w:val="bullet"/>
      <w:lvlText w:val=""/>
      <w:lvlJc w:val="left"/>
      <w:pPr>
        <w:ind w:left="6840" w:hanging="360"/>
      </w:pPr>
      <w:rPr>
        <w:rFonts w:ascii="Wingdings" w:hAnsi="Wingdings" w:hint="default"/>
      </w:rPr>
    </w:lvl>
  </w:abstractNum>
  <w:abstractNum w:abstractNumId="46" w15:restartNumberingAfterBreak="0">
    <w:nsid w:val="28975270"/>
    <w:multiLevelType w:val="hybridMultilevel"/>
    <w:tmpl w:val="F1D88E8E"/>
    <w:lvl w:ilvl="0" w:tplc="838E788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AF52AAF"/>
    <w:multiLevelType w:val="hybridMultilevel"/>
    <w:tmpl w:val="4810ED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C5A44A8"/>
    <w:multiLevelType w:val="hybridMultilevel"/>
    <w:tmpl w:val="7B96C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AA0984"/>
    <w:multiLevelType w:val="hybridMultilevel"/>
    <w:tmpl w:val="658640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E744218"/>
    <w:multiLevelType w:val="hybridMultilevel"/>
    <w:tmpl w:val="CE0C246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2F9C0FDC"/>
    <w:multiLevelType w:val="hybridMultilevel"/>
    <w:tmpl w:val="F56CF690"/>
    <w:lvl w:ilvl="0" w:tplc="935CC51E">
      <w:start w:val="1"/>
      <w:numFmt w:val="bullet"/>
      <w:lvlText w:val="-"/>
      <w:lvlJc w:val="left"/>
      <w:pPr>
        <w:ind w:left="720" w:hanging="360"/>
      </w:pPr>
      <w:rPr>
        <w:rFonts w:ascii="Calibri" w:hAnsi="Calibri" w:hint="default"/>
      </w:rPr>
    </w:lvl>
    <w:lvl w:ilvl="1" w:tplc="86142248">
      <w:start w:val="1"/>
      <w:numFmt w:val="bullet"/>
      <w:lvlText w:val="o"/>
      <w:lvlJc w:val="left"/>
      <w:pPr>
        <w:ind w:left="1440" w:hanging="360"/>
      </w:pPr>
      <w:rPr>
        <w:rFonts w:ascii="Calibri" w:hAnsi="Calibri" w:hint="default"/>
      </w:rPr>
    </w:lvl>
    <w:lvl w:ilvl="2" w:tplc="6A4AFA16">
      <w:start w:val="1"/>
      <w:numFmt w:val="bullet"/>
      <w:lvlText w:val=""/>
      <w:lvlJc w:val="left"/>
      <w:pPr>
        <w:ind w:left="2160" w:hanging="360"/>
      </w:pPr>
      <w:rPr>
        <w:rFonts w:ascii="Calibri" w:hAnsi="Calibri" w:hint="default"/>
      </w:rPr>
    </w:lvl>
    <w:lvl w:ilvl="3" w:tplc="B5F64ED6">
      <w:start w:val="1"/>
      <w:numFmt w:val="bullet"/>
      <w:lvlText w:val=""/>
      <w:lvlJc w:val="left"/>
      <w:pPr>
        <w:ind w:left="2880" w:hanging="360"/>
      </w:pPr>
      <w:rPr>
        <w:rFonts w:ascii="Symbol" w:hAnsi="Symbol" w:hint="default"/>
      </w:rPr>
    </w:lvl>
    <w:lvl w:ilvl="4" w:tplc="BFC6BE9C">
      <w:start w:val="1"/>
      <w:numFmt w:val="bullet"/>
      <w:lvlText w:val="o"/>
      <w:lvlJc w:val="left"/>
      <w:pPr>
        <w:ind w:left="3600" w:hanging="360"/>
      </w:pPr>
      <w:rPr>
        <w:rFonts w:ascii="Courier New" w:hAnsi="Courier New" w:hint="default"/>
      </w:rPr>
    </w:lvl>
    <w:lvl w:ilvl="5" w:tplc="103E9000">
      <w:start w:val="1"/>
      <w:numFmt w:val="bullet"/>
      <w:lvlText w:val=""/>
      <w:lvlJc w:val="left"/>
      <w:pPr>
        <w:ind w:left="4320" w:hanging="360"/>
      </w:pPr>
      <w:rPr>
        <w:rFonts w:ascii="Wingdings" w:hAnsi="Wingdings" w:hint="default"/>
      </w:rPr>
    </w:lvl>
    <w:lvl w:ilvl="6" w:tplc="EDC421E6">
      <w:start w:val="1"/>
      <w:numFmt w:val="bullet"/>
      <w:lvlText w:val=""/>
      <w:lvlJc w:val="left"/>
      <w:pPr>
        <w:ind w:left="5040" w:hanging="360"/>
      </w:pPr>
      <w:rPr>
        <w:rFonts w:ascii="Symbol" w:hAnsi="Symbol" w:hint="default"/>
      </w:rPr>
    </w:lvl>
    <w:lvl w:ilvl="7" w:tplc="F020A2C6">
      <w:start w:val="1"/>
      <w:numFmt w:val="bullet"/>
      <w:lvlText w:val="o"/>
      <w:lvlJc w:val="left"/>
      <w:pPr>
        <w:ind w:left="5760" w:hanging="360"/>
      </w:pPr>
      <w:rPr>
        <w:rFonts w:ascii="Courier New" w:hAnsi="Courier New" w:hint="default"/>
      </w:rPr>
    </w:lvl>
    <w:lvl w:ilvl="8" w:tplc="1D6AD314">
      <w:start w:val="1"/>
      <w:numFmt w:val="bullet"/>
      <w:lvlText w:val=""/>
      <w:lvlJc w:val="left"/>
      <w:pPr>
        <w:ind w:left="6480" w:hanging="360"/>
      </w:pPr>
      <w:rPr>
        <w:rFonts w:ascii="Wingdings" w:hAnsi="Wingdings" w:hint="default"/>
      </w:rPr>
    </w:lvl>
  </w:abstractNum>
  <w:abstractNum w:abstractNumId="52" w15:restartNumberingAfterBreak="0">
    <w:nsid w:val="2FA7B0B0"/>
    <w:multiLevelType w:val="hybridMultilevel"/>
    <w:tmpl w:val="32FE992A"/>
    <w:lvl w:ilvl="0" w:tplc="5D7AA4BC">
      <w:start w:val="1"/>
      <w:numFmt w:val="bullet"/>
      <w:lvlText w:val=""/>
      <w:lvlJc w:val="left"/>
      <w:pPr>
        <w:ind w:left="360" w:hanging="360"/>
      </w:pPr>
      <w:rPr>
        <w:rFonts w:ascii="Symbol" w:hAnsi="Symbol" w:hint="default"/>
      </w:rPr>
    </w:lvl>
    <w:lvl w:ilvl="1" w:tplc="6BA4FA2C">
      <w:start w:val="1"/>
      <w:numFmt w:val="bullet"/>
      <w:lvlText w:val="o"/>
      <w:lvlJc w:val="left"/>
      <w:pPr>
        <w:ind w:left="1080" w:hanging="360"/>
      </w:pPr>
      <w:rPr>
        <w:rFonts w:ascii="Courier New" w:hAnsi="Courier New" w:hint="default"/>
      </w:rPr>
    </w:lvl>
    <w:lvl w:ilvl="2" w:tplc="015A44EE">
      <w:start w:val="1"/>
      <w:numFmt w:val="bullet"/>
      <w:lvlText w:val=""/>
      <w:lvlJc w:val="left"/>
      <w:pPr>
        <w:ind w:left="1800" w:hanging="360"/>
      </w:pPr>
      <w:rPr>
        <w:rFonts w:ascii="Wingdings" w:hAnsi="Wingdings" w:hint="default"/>
      </w:rPr>
    </w:lvl>
    <w:lvl w:ilvl="3" w:tplc="E348CB7A">
      <w:start w:val="1"/>
      <w:numFmt w:val="bullet"/>
      <w:lvlText w:val=""/>
      <w:lvlJc w:val="left"/>
      <w:pPr>
        <w:ind w:left="2520" w:hanging="360"/>
      </w:pPr>
      <w:rPr>
        <w:rFonts w:ascii="Symbol" w:hAnsi="Symbol" w:hint="default"/>
      </w:rPr>
    </w:lvl>
    <w:lvl w:ilvl="4" w:tplc="8ADA72DE">
      <w:start w:val="1"/>
      <w:numFmt w:val="bullet"/>
      <w:lvlText w:val="o"/>
      <w:lvlJc w:val="left"/>
      <w:pPr>
        <w:ind w:left="3240" w:hanging="360"/>
      </w:pPr>
      <w:rPr>
        <w:rFonts w:ascii="Courier New" w:hAnsi="Courier New" w:hint="default"/>
      </w:rPr>
    </w:lvl>
    <w:lvl w:ilvl="5" w:tplc="45AC3D06">
      <w:start w:val="1"/>
      <w:numFmt w:val="bullet"/>
      <w:lvlText w:val=""/>
      <w:lvlJc w:val="left"/>
      <w:pPr>
        <w:ind w:left="3960" w:hanging="360"/>
      </w:pPr>
      <w:rPr>
        <w:rFonts w:ascii="Wingdings" w:hAnsi="Wingdings" w:hint="default"/>
      </w:rPr>
    </w:lvl>
    <w:lvl w:ilvl="6" w:tplc="997E146E">
      <w:start w:val="1"/>
      <w:numFmt w:val="bullet"/>
      <w:lvlText w:val=""/>
      <w:lvlJc w:val="left"/>
      <w:pPr>
        <w:ind w:left="4680" w:hanging="360"/>
      </w:pPr>
      <w:rPr>
        <w:rFonts w:ascii="Symbol" w:hAnsi="Symbol" w:hint="default"/>
      </w:rPr>
    </w:lvl>
    <w:lvl w:ilvl="7" w:tplc="31E2206E">
      <w:start w:val="1"/>
      <w:numFmt w:val="bullet"/>
      <w:lvlText w:val="o"/>
      <w:lvlJc w:val="left"/>
      <w:pPr>
        <w:ind w:left="5400" w:hanging="360"/>
      </w:pPr>
      <w:rPr>
        <w:rFonts w:ascii="Courier New" w:hAnsi="Courier New" w:hint="default"/>
      </w:rPr>
    </w:lvl>
    <w:lvl w:ilvl="8" w:tplc="9E5808D0">
      <w:start w:val="1"/>
      <w:numFmt w:val="bullet"/>
      <w:lvlText w:val=""/>
      <w:lvlJc w:val="left"/>
      <w:pPr>
        <w:ind w:left="6120" w:hanging="360"/>
      </w:pPr>
      <w:rPr>
        <w:rFonts w:ascii="Wingdings" w:hAnsi="Wingdings" w:hint="default"/>
      </w:rPr>
    </w:lvl>
  </w:abstractNum>
  <w:abstractNum w:abstractNumId="53" w15:restartNumberingAfterBreak="0">
    <w:nsid w:val="30283207"/>
    <w:multiLevelType w:val="hybridMultilevel"/>
    <w:tmpl w:val="EB92E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0F53177"/>
    <w:multiLevelType w:val="hybridMultilevel"/>
    <w:tmpl w:val="12B88206"/>
    <w:lvl w:ilvl="0" w:tplc="ADBED87C">
      <w:start w:val="1"/>
      <w:numFmt w:val="bullet"/>
      <w:lvlText w:val="▫"/>
      <w:lvlJc w:val="left"/>
      <w:pPr>
        <w:ind w:left="720" w:hanging="360"/>
      </w:pPr>
      <w:rPr>
        <w:rFonts w:ascii="Courier New" w:hAnsi="Courier New" w:hint="default"/>
      </w:rPr>
    </w:lvl>
    <w:lvl w:ilvl="1" w:tplc="9C54C6C6">
      <w:start w:val="1"/>
      <w:numFmt w:val="bullet"/>
      <w:lvlText w:val="o"/>
      <w:lvlJc w:val="left"/>
      <w:pPr>
        <w:ind w:left="1440" w:hanging="360"/>
      </w:pPr>
      <w:rPr>
        <w:rFonts w:ascii="Courier New" w:hAnsi="Courier New" w:hint="default"/>
      </w:rPr>
    </w:lvl>
    <w:lvl w:ilvl="2" w:tplc="2F7066E6">
      <w:start w:val="1"/>
      <w:numFmt w:val="bullet"/>
      <w:lvlText w:val=""/>
      <w:lvlJc w:val="left"/>
      <w:pPr>
        <w:ind w:left="2160" w:hanging="360"/>
      </w:pPr>
      <w:rPr>
        <w:rFonts w:ascii="Wingdings" w:hAnsi="Wingdings" w:hint="default"/>
      </w:rPr>
    </w:lvl>
    <w:lvl w:ilvl="3" w:tplc="05F4A6F8">
      <w:start w:val="1"/>
      <w:numFmt w:val="bullet"/>
      <w:lvlText w:val=""/>
      <w:lvlJc w:val="left"/>
      <w:pPr>
        <w:ind w:left="2880" w:hanging="360"/>
      </w:pPr>
      <w:rPr>
        <w:rFonts w:ascii="Symbol" w:hAnsi="Symbol" w:hint="default"/>
      </w:rPr>
    </w:lvl>
    <w:lvl w:ilvl="4" w:tplc="F5869BD2">
      <w:start w:val="1"/>
      <w:numFmt w:val="bullet"/>
      <w:lvlText w:val="o"/>
      <w:lvlJc w:val="left"/>
      <w:pPr>
        <w:ind w:left="3600" w:hanging="360"/>
      </w:pPr>
      <w:rPr>
        <w:rFonts w:ascii="Courier New" w:hAnsi="Courier New" w:hint="default"/>
      </w:rPr>
    </w:lvl>
    <w:lvl w:ilvl="5" w:tplc="58AC49EC">
      <w:start w:val="1"/>
      <w:numFmt w:val="bullet"/>
      <w:lvlText w:val=""/>
      <w:lvlJc w:val="left"/>
      <w:pPr>
        <w:ind w:left="4320" w:hanging="360"/>
      </w:pPr>
      <w:rPr>
        <w:rFonts w:ascii="Wingdings" w:hAnsi="Wingdings" w:hint="default"/>
      </w:rPr>
    </w:lvl>
    <w:lvl w:ilvl="6" w:tplc="4BC4FE22">
      <w:start w:val="1"/>
      <w:numFmt w:val="bullet"/>
      <w:lvlText w:val=""/>
      <w:lvlJc w:val="left"/>
      <w:pPr>
        <w:ind w:left="5040" w:hanging="360"/>
      </w:pPr>
      <w:rPr>
        <w:rFonts w:ascii="Symbol" w:hAnsi="Symbol" w:hint="default"/>
      </w:rPr>
    </w:lvl>
    <w:lvl w:ilvl="7" w:tplc="ED50BFFE">
      <w:start w:val="1"/>
      <w:numFmt w:val="bullet"/>
      <w:lvlText w:val="o"/>
      <w:lvlJc w:val="left"/>
      <w:pPr>
        <w:ind w:left="5760" w:hanging="360"/>
      </w:pPr>
      <w:rPr>
        <w:rFonts w:ascii="Courier New" w:hAnsi="Courier New" w:hint="default"/>
      </w:rPr>
    </w:lvl>
    <w:lvl w:ilvl="8" w:tplc="1F44EB5A">
      <w:start w:val="1"/>
      <w:numFmt w:val="bullet"/>
      <w:lvlText w:val=""/>
      <w:lvlJc w:val="left"/>
      <w:pPr>
        <w:ind w:left="6480" w:hanging="360"/>
      </w:pPr>
      <w:rPr>
        <w:rFonts w:ascii="Wingdings" w:hAnsi="Wingdings" w:hint="default"/>
      </w:rPr>
    </w:lvl>
  </w:abstractNum>
  <w:abstractNum w:abstractNumId="55" w15:restartNumberingAfterBreak="0">
    <w:nsid w:val="31BA6ACA"/>
    <w:multiLevelType w:val="hybridMultilevel"/>
    <w:tmpl w:val="67F81950"/>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6" w15:restartNumberingAfterBreak="0">
    <w:nsid w:val="33333068"/>
    <w:multiLevelType w:val="hybridMultilevel"/>
    <w:tmpl w:val="A262007C"/>
    <w:lvl w:ilvl="0" w:tplc="935CC51E">
      <w:start w:val="1"/>
      <w:numFmt w:val="bullet"/>
      <w:lvlText w:val="-"/>
      <w:lvlJc w:val="left"/>
      <w:pPr>
        <w:ind w:left="720" w:hanging="360"/>
      </w:pPr>
      <w:rPr>
        <w:rFonts w:ascii="Calibri" w:hAnsi="Calibri" w:hint="default"/>
        <w:color w:val="auto"/>
      </w:rPr>
    </w:lvl>
    <w:lvl w:ilvl="1" w:tplc="C214EEEC">
      <w:start w:val="1"/>
      <w:numFmt w:val="bullet"/>
      <w:lvlText w:val="o"/>
      <w:lvlJc w:val="left"/>
      <w:pPr>
        <w:ind w:left="1440" w:hanging="360"/>
      </w:pPr>
      <w:rPr>
        <w:rFonts w:ascii="Courier New" w:hAnsi="Courier New" w:hint="default"/>
      </w:rPr>
    </w:lvl>
    <w:lvl w:ilvl="2" w:tplc="51E40900">
      <w:start w:val="1"/>
      <w:numFmt w:val="bullet"/>
      <w:lvlText w:val=""/>
      <w:lvlJc w:val="left"/>
      <w:pPr>
        <w:ind w:left="2160" w:hanging="360"/>
      </w:pPr>
      <w:rPr>
        <w:rFonts w:ascii="Wingdings" w:hAnsi="Wingdings" w:hint="default"/>
      </w:rPr>
    </w:lvl>
    <w:lvl w:ilvl="3" w:tplc="B8CAC498">
      <w:start w:val="1"/>
      <w:numFmt w:val="bullet"/>
      <w:lvlText w:val=""/>
      <w:lvlJc w:val="left"/>
      <w:pPr>
        <w:ind w:left="2880" w:hanging="360"/>
      </w:pPr>
      <w:rPr>
        <w:rFonts w:ascii="Symbol" w:hAnsi="Symbol" w:hint="default"/>
      </w:rPr>
    </w:lvl>
    <w:lvl w:ilvl="4" w:tplc="B65EB008">
      <w:start w:val="1"/>
      <w:numFmt w:val="bullet"/>
      <w:lvlText w:val="o"/>
      <w:lvlJc w:val="left"/>
      <w:pPr>
        <w:ind w:left="3600" w:hanging="360"/>
      </w:pPr>
      <w:rPr>
        <w:rFonts w:ascii="Courier New" w:hAnsi="Courier New" w:hint="default"/>
      </w:rPr>
    </w:lvl>
    <w:lvl w:ilvl="5" w:tplc="B66E16BA">
      <w:start w:val="1"/>
      <w:numFmt w:val="bullet"/>
      <w:lvlText w:val=""/>
      <w:lvlJc w:val="left"/>
      <w:pPr>
        <w:ind w:left="4320" w:hanging="360"/>
      </w:pPr>
      <w:rPr>
        <w:rFonts w:ascii="Wingdings" w:hAnsi="Wingdings" w:hint="default"/>
      </w:rPr>
    </w:lvl>
    <w:lvl w:ilvl="6" w:tplc="22BA8E16">
      <w:start w:val="1"/>
      <w:numFmt w:val="bullet"/>
      <w:lvlText w:val=""/>
      <w:lvlJc w:val="left"/>
      <w:pPr>
        <w:ind w:left="5040" w:hanging="360"/>
      </w:pPr>
      <w:rPr>
        <w:rFonts w:ascii="Symbol" w:hAnsi="Symbol" w:hint="default"/>
      </w:rPr>
    </w:lvl>
    <w:lvl w:ilvl="7" w:tplc="7CA4FFF6">
      <w:start w:val="1"/>
      <w:numFmt w:val="bullet"/>
      <w:lvlText w:val="o"/>
      <w:lvlJc w:val="left"/>
      <w:pPr>
        <w:ind w:left="5760" w:hanging="360"/>
      </w:pPr>
      <w:rPr>
        <w:rFonts w:ascii="Courier New" w:hAnsi="Courier New" w:hint="default"/>
      </w:rPr>
    </w:lvl>
    <w:lvl w:ilvl="8" w:tplc="149873DC">
      <w:start w:val="1"/>
      <w:numFmt w:val="bullet"/>
      <w:lvlText w:val=""/>
      <w:lvlJc w:val="left"/>
      <w:pPr>
        <w:ind w:left="6480" w:hanging="360"/>
      </w:pPr>
      <w:rPr>
        <w:rFonts w:ascii="Wingdings" w:hAnsi="Wingdings" w:hint="default"/>
      </w:rPr>
    </w:lvl>
  </w:abstractNum>
  <w:abstractNum w:abstractNumId="57" w15:restartNumberingAfterBreak="0">
    <w:nsid w:val="363370DD"/>
    <w:multiLevelType w:val="multilevel"/>
    <w:tmpl w:val="38487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6F17B7F"/>
    <w:multiLevelType w:val="hybridMultilevel"/>
    <w:tmpl w:val="1F88192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7126F93"/>
    <w:multiLevelType w:val="hybridMultilevel"/>
    <w:tmpl w:val="032C0396"/>
    <w:lvl w:ilvl="0" w:tplc="5D7231EE">
      <w:start w:val="2"/>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7F1EF8F"/>
    <w:multiLevelType w:val="hybridMultilevel"/>
    <w:tmpl w:val="292CFCC8"/>
    <w:lvl w:ilvl="0" w:tplc="C630B44E">
      <w:start w:val="1"/>
      <w:numFmt w:val="decimal"/>
      <w:lvlText w:val="%1."/>
      <w:lvlJc w:val="left"/>
      <w:pPr>
        <w:ind w:left="720" w:hanging="360"/>
      </w:pPr>
    </w:lvl>
    <w:lvl w:ilvl="1" w:tplc="04090001">
      <w:start w:val="1"/>
      <w:numFmt w:val="bullet"/>
      <w:lvlText w:val=""/>
      <w:lvlJc w:val="left"/>
      <w:pPr>
        <w:ind w:left="1260" w:hanging="360"/>
      </w:pPr>
      <w:rPr>
        <w:rFonts w:ascii="Symbol" w:hAnsi="Symbol" w:hint="default"/>
      </w:rPr>
    </w:lvl>
    <w:lvl w:ilvl="2" w:tplc="D9BA48D6">
      <w:start w:val="1"/>
      <w:numFmt w:val="lowerRoman"/>
      <w:lvlText w:val="%3."/>
      <w:lvlJc w:val="right"/>
      <w:pPr>
        <w:ind w:left="2160" w:hanging="180"/>
      </w:pPr>
    </w:lvl>
    <w:lvl w:ilvl="3" w:tplc="AFC4621E">
      <w:start w:val="1"/>
      <w:numFmt w:val="decimal"/>
      <w:lvlText w:val="%4."/>
      <w:lvlJc w:val="left"/>
      <w:pPr>
        <w:ind w:left="2880" w:hanging="360"/>
      </w:pPr>
    </w:lvl>
    <w:lvl w:ilvl="4" w:tplc="8620069A">
      <w:start w:val="1"/>
      <w:numFmt w:val="lowerLetter"/>
      <w:lvlText w:val="%5."/>
      <w:lvlJc w:val="left"/>
      <w:pPr>
        <w:ind w:left="3600" w:hanging="360"/>
      </w:pPr>
    </w:lvl>
    <w:lvl w:ilvl="5" w:tplc="8DF446DE">
      <w:start w:val="1"/>
      <w:numFmt w:val="lowerRoman"/>
      <w:lvlText w:val="%6."/>
      <w:lvlJc w:val="right"/>
      <w:pPr>
        <w:ind w:left="4320" w:hanging="180"/>
      </w:pPr>
    </w:lvl>
    <w:lvl w:ilvl="6" w:tplc="01740D12">
      <w:start w:val="1"/>
      <w:numFmt w:val="decimal"/>
      <w:lvlText w:val="%7."/>
      <w:lvlJc w:val="left"/>
      <w:pPr>
        <w:ind w:left="5040" w:hanging="360"/>
      </w:pPr>
    </w:lvl>
    <w:lvl w:ilvl="7" w:tplc="E3329304">
      <w:start w:val="1"/>
      <w:numFmt w:val="lowerLetter"/>
      <w:lvlText w:val="%8."/>
      <w:lvlJc w:val="left"/>
      <w:pPr>
        <w:ind w:left="5760" w:hanging="360"/>
      </w:pPr>
    </w:lvl>
    <w:lvl w:ilvl="8" w:tplc="66484450">
      <w:start w:val="1"/>
      <w:numFmt w:val="lowerRoman"/>
      <w:lvlText w:val="%9."/>
      <w:lvlJc w:val="right"/>
      <w:pPr>
        <w:ind w:left="6480" w:hanging="180"/>
      </w:pPr>
    </w:lvl>
  </w:abstractNum>
  <w:abstractNum w:abstractNumId="61" w15:restartNumberingAfterBreak="0">
    <w:nsid w:val="37F730D3"/>
    <w:multiLevelType w:val="multilevel"/>
    <w:tmpl w:val="834EC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958F2D5"/>
    <w:multiLevelType w:val="hybridMultilevel"/>
    <w:tmpl w:val="6BA88C0E"/>
    <w:lvl w:ilvl="0" w:tplc="717ABE5A">
      <w:start w:val="1"/>
      <w:numFmt w:val="bullet"/>
      <w:lvlText w:val="▫"/>
      <w:lvlJc w:val="left"/>
      <w:pPr>
        <w:ind w:left="720" w:hanging="360"/>
      </w:pPr>
      <w:rPr>
        <w:rFonts w:ascii="Courier New" w:hAnsi="Courier New" w:hint="default"/>
      </w:rPr>
    </w:lvl>
    <w:lvl w:ilvl="1" w:tplc="1D78D45E">
      <w:start w:val="1"/>
      <w:numFmt w:val="bullet"/>
      <w:lvlText w:val="o"/>
      <w:lvlJc w:val="left"/>
      <w:pPr>
        <w:ind w:left="1440" w:hanging="360"/>
      </w:pPr>
      <w:rPr>
        <w:rFonts w:ascii="Courier New" w:hAnsi="Courier New" w:hint="default"/>
      </w:rPr>
    </w:lvl>
    <w:lvl w:ilvl="2" w:tplc="AEF6B1EC">
      <w:start w:val="1"/>
      <w:numFmt w:val="bullet"/>
      <w:lvlText w:val=""/>
      <w:lvlJc w:val="left"/>
      <w:pPr>
        <w:ind w:left="2160" w:hanging="360"/>
      </w:pPr>
      <w:rPr>
        <w:rFonts w:ascii="Wingdings" w:hAnsi="Wingdings" w:hint="default"/>
      </w:rPr>
    </w:lvl>
    <w:lvl w:ilvl="3" w:tplc="38D21F6A">
      <w:start w:val="1"/>
      <w:numFmt w:val="bullet"/>
      <w:lvlText w:val=""/>
      <w:lvlJc w:val="left"/>
      <w:pPr>
        <w:ind w:left="2880" w:hanging="360"/>
      </w:pPr>
      <w:rPr>
        <w:rFonts w:ascii="Symbol" w:hAnsi="Symbol" w:hint="default"/>
      </w:rPr>
    </w:lvl>
    <w:lvl w:ilvl="4" w:tplc="96582B4E">
      <w:start w:val="1"/>
      <w:numFmt w:val="bullet"/>
      <w:lvlText w:val="o"/>
      <w:lvlJc w:val="left"/>
      <w:pPr>
        <w:ind w:left="3600" w:hanging="360"/>
      </w:pPr>
      <w:rPr>
        <w:rFonts w:ascii="Courier New" w:hAnsi="Courier New" w:hint="default"/>
      </w:rPr>
    </w:lvl>
    <w:lvl w:ilvl="5" w:tplc="B3A8EC60">
      <w:start w:val="1"/>
      <w:numFmt w:val="bullet"/>
      <w:lvlText w:val=""/>
      <w:lvlJc w:val="left"/>
      <w:pPr>
        <w:ind w:left="4320" w:hanging="360"/>
      </w:pPr>
      <w:rPr>
        <w:rFonts w:ascii="Wingdings" w:hAnsi="Wingdings" w:hint="default"/>
      </w:rPr>
    </w:lvl>
    <w:lvl w:ilvl="6" w:tplc="A7086FFE">
      <w:start w:val="1"/>
      <w:numFmt w:val="bullet"/>
      <w:lvlText w:val=""/>
      <w:lvlJc w:val="left"/>
      <w:pPr>
        <w:ind w:left="5040" w:hanging="360"/>
      </w:pPr>
      <w:rPr>
        <w:rFonts w:ascii="Symbol" w:hAnsi="Symbol" w:hint="default"/>
      </w:rPr>
    </w:lvl>
    <w:lvl w:ilvl="7" w:tplc="C2D4B35E">
      <w:start w:val="1"/>
      <w:numFmt w:val="bullet"/>
      <w:lvlText w:val="o"/>
      <w:lvlJc w:val="left"/>
      <w:pPr>
        <w:ind w:left="5760" w:hanging="360"/>
      </w:pPr>
      <w:rPr>
        <w:rFonts w:ascii="Courier New" w:hAnsi="Courier New" w:hint="default"/>
      </w:rPr>
    </w:lvl>
    <w:lvl w:ilvl="8" w:tplc="896EE37A">
      <w:start w:val="1"/>
      <w:numFmt w:val="bullet"/>
      <w:lvlText w:val=""/>
      <w:lvlJc w:val="left"/>
      <w:pPr>
        <w:ind w:left="6480" w:hanging="360"/>
      </w:pPr>
      <w:rPr>
        <w:rFonts w:ascii="Wingdings" w:hAnsi="Wingdings" w:hint="default"/>
      </w:rPr>
    </w:lvl>
  </w:abstractNum>
  <w:abstractNum w:abstractNumId="63" w15:restartNumberingAfterBreak="0">
    <w:nsid w:val="3D800F13"/>
    <w:multiLevelType w:val="multilevel"/>
    <w:tmpl w:val="1E40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E4B0A79"/>
    <w:multiLevelType w:val="hybridMultilevel"/>
    <w:tmpl w:val="D4741920"/>
    <w:lvl w:ilvl="0" w:tplc="50DA492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895B6E"/>
    <w:multiLevelType w:val="hybridMultilevel"/>
    <w:tmpl w:val="870090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15:restartNumberingAfterBreak="0">
    <w:nsid w:val="3F0B5589"/>
    <w:multiLevelType w:val="hybridMultilevel"/>
    <w:tmpl w:val="46161C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7B1FFF"/>
    <w:multiLevelType w:val="multilevel"/>
    <w:tmpl w:val="74E03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15:restartNumberingAfterBreak="0">
    <w:nsid w:val="41800671"/>
    <w:multiLevelType w:val="multilevel"/>
    <w:tmpl w:val="7D36E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2AD21A6"/>
    <w:multiLevelType w:val="hybridMultilevel"/>
    <w:tmpl w:val="689245AC"/>
    <w:lvl w:ilvl="0" w:tplc="FFFFFFFF">
      <w:start w:val="1"/>
      <w:numFmt w:val="bullet"/>
      <w:lvlText w:val=""/>
      <w:lvlJc w:val="left"/>
      <w:pPr>
        <w:ind w:left="360" w:hanging="360"/>
      </w:pPr>
      <w:rPr>
        <w:rFonts w:ascii="Symbol" w:hAnsi="Symbol" w:hint="default"/>
      </w:rPr>
    </w:lvl>
    <w:lvl w:ilvl="1" w:tplc="6A86014E">
      <w:start w:val="1"/>
      <w:numFmt w:val="bullet"/>
      <w:lvlText w:val="-"/>
      <w:lvlJc w:val="left"/>
      <w:pPr>
        <w:ind w:left="1080" w:hanging="360"/>
      </w:pPr>
      <w:rPr>
        <w:rFonts w:ascii="Calibri" w:hAnsi="Calibri" w:hint="default"/>
        <w:color w:val="auto"/>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0" w15:restartNumberingAfterBreak="0">
    <w:nsid w:val="42EA0DA2"/>
    <w:multiLevelType w:val="hybridMultilevel"/>
    <w:tmpl w:val="2958A34C"/>
    <w:lvl w:ilvl="0" w:tplc="4586A446">
      <w:start w:val="1"/>
      <w:numFmt w:val="bullet"/>
      <w:lvlText w:val=""/>
      <w:lvlJc w:val="left"/>
      <w:pPr>
        <w:ind w:left="720" w:hanging="360"/>
      </w:pPr>
      <w:rPr>
        <w:rFonts w:ascii="Symbol" w:hAnsi="Symbol" w:hint="default"/>
      </w:rPr>
    </w:lvl>
    <w:lvl w:ilvl="1" w:tplc="7966DC22">
      <w:start w:val="1"/>
      <w:numFmt w:val="bullet"/>
      <w:lvlText w:val="o"/>
      <w:lvlJc w:val="left"/>
      <w:pPr>
        <w:ind w:left="1440" w:hanging="360"/>
      </w:pPr>
      <w:rPr>
        <w:rFonts w:ascii="Courier New" w:hAnsi="Courier New" w:hint="default"/>
      </w:rPr>
    </w:lvl>
    <w:lvl w:ilvl="2" w:tplc="C05E7BC4">
      <w:start w:val="1"/>
      <w:numFmt w:val="bullet"/>
      <w:lvlText w:val=""/>
      <w:lvlJc w:val="left"/>
      <w:pPr>
        <w:ind w:left="2160" w:hanging="360"/>
      </w:pPr>
      <w:rPr>
        <w:rFonts w:ascii="Wingdings" w:hAnsi="Wingdings" w:hint="default"/>
      </w:rPr>
    </w:lvl>
    <w:lvl w:ilvl="3" w:tplc="964C4A70">
      <w:start w:val="1"/>
      <w:numFmt w:val="bullet"/>
      <w:lvlText w:val=""/>
      <w:lvlJc w:val="left"/>
      <w:pPr>
        <w:ind w:left="2880" w:hanging="360"/>
      </w:pPr>
      <w:rPr>
        <w:rFonts w:ascii="Symbol" w:hAnsi="Symbol" w:hint="default"/>
      </w:rPr>
    </w:lvl>
    <w:lvl w:ilvl="4" w:tplc="0922ABD2">
      <w:start w:val="1"/>
      <w:numFmt w:val="bullet"/>
      <w:lvlText w:val="o"/>
      <w:lvlJc w:val="left"/>
      <w:pPr>
        <w:ind w:left="3600" w:hanging="360"/>
      </w:pPr>
      <w:rPr>
        <w:rFonts w:ascii="Courier New" w:hAnsi="Courier New" w:hint="default"/>
      </w:rPr>
    </w:lvl>
    <w:lvl w:ilvl="5" w:tplc="259AE154">
      <w:start w:val="1"/>
      <w:numFmt w:val="bullet"/>
      <w:lvlText w:val=""/>
      <w:lvlJc w:val="left"/>
      <w:pPr>
        <w:ind w:left="4320" w:hanging="360"/>
      </w:pPr>
      <w:rPr>
        <w:rFonts w:ascii="Wingdings" w:hAnsi="Wingdings" w:hint="default"/>
      </w:rPr>
    </w:lvl>
    <w:lvl w:ilvl="6" w:tplc="F60CEA48">
      <w:start w:val="1"/>
      <w:numFmt w:val="bullet"/>
      <w:lvlText w:val=""/>
      <w:lvlJc w:val="left"/>
      <w:pPr>
        <w:ind w:left="5040" w:hanging="360"/>
      </w:pPr>
      <w:rPr>
        <w:rFonts w:ascii="Symbol" w:hAnsi="Symbol" w:hint="default"/>
      </w:rPr>
    </w:lvl>
    <w:lvl w:ilvl="7" w:tplc="52BC7A98">
      <w:start w:val="1"/>
      <w:numFmt w:val="bullet"/>
      <w:lvlText w:val="o"/>
      <w:lvlJc w:val="left"/>
      <w:pPr>
        <w:ind w:left="5760" w:hanging="360"/>
      </w:pPr>
      <w:rPr>
        <w:rFonts w:ascii="Courier New" w:hAnsi="Courier New" w:hint="default"/>
      </w:rPr>
    </w:lvl>
    <w:lvl w:ilvl="8" w:tplc="B8E6E598">
      <w:start w:val="1"/>
      <w:numFmt w:val="bullet"/>
      <w:lvlText w:val=""/>
      <w:lvlJc w:val="left"/>
      <w:pPr>
        <w:ind w:left="6480" w:hanging="360"/>
      </w:pPr>
      <w:rPr>
        <w:rFonts w:ascii="Wingdings" w:hAnsi="Wingdings" w:hint="default"/>
      </w:rPr>
    </w:lvl>
  </w:abstractNum>
  <w:abstractNum w:abstractNumId="71" w15:restartNumberingAfterBreak="0">
    <w:nsid w:val="432D6533"/>
    <w:multiLevelType w:val="multilevel"/>
    <w:tmpl w:val="4754B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36F4676"/>
    <w:multiLevelType w:val="multilevel"/>
    <w:tmpl w:val="9D485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3DC098D"/>
    <w:multiLevelType w:val="hybridMultilevel"/>
    <w:tmpl w:val="3E3283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606285B"/>
    <w:multiLevelType w:val="hybridMultilevel"/>
    <w:tmpl w:val="D3C49084"/>
    <w:lvl w:ilvl="0" w:tplc="FFBA076A">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6712FB8"/>
    <w:multiLevelType w:val="multilevel"/>
    <w:tmpl w:val="A6D0E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74B3E5C"/>
    <w:multiLevelType w:val="multilevel"/>
    <w:tmpl w:val="3402B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7D454AD"/>
    <w:multiLevelType w:val="multilevel"/>
    <w:tmpl w:val="5A70E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A9F79E5"/>
    <w:multiLevelType w:val="multilevel"/>
    <w:tmpl w:val="45264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AE57BF1"/>
    <w:multiLevelType w:val="hybridMultilevel"/>
    <w:tmpl w:val="A844A204"/>
    <w:lvl w:ilvl="0" w:tplc="04090001">
      <w:start w:val="1"/>
      <w:numFmt w:val="bullet"/>
      <w:lvlText w:val=""/>
      <w:lvlJc w:val="left"/>
      <w:pPr>
        <w:ind w:left="720" w:hanging="360"/>
      </w:pPr>
      <w:rPr>
        <w:rFonts w:ascii="Symbol" w:hAnsi="Symbol" w:hint="default"/>
      </w:rPr>
    </w:lvl>
    <w:lvl w:ilvl="1" w:tplc="FC76F52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DD10D82"/>
    <w:multiLevelType w:val="multilevel"/>
    <w:tmpl w:val="BA4ED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50952168"/>
    <w:multiLevelType w:val="hybridMultilevel"/>
    <w:tmpl w:val="36363B34"/>
    <w:lvl w:ilvl="0" w:tplc="0409000F">
      <w:start w:val="1"/>
      <w:numFmt w:val="decimal"/>
      <w:lvlText w:val="%1."/>
      <w:lvlJc w:val="left"/>
      <w:pPr>
        <w:ind w:left="72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2" w15:restartNumberingAfterBreak="0">
    <w:nsid w:val="51782083"/>
    <w:multiLevelType w:val="hybridMultilevel"/>
    <w:tmpl w:val="B2A60940"/>
    <w:lvl w:ilvl="0" w:tplc="3B6CFB58">
      <w:start w:val="1"/>
      <w:numFmt w:val="decimal"/>
      <w:lvlText w:val="%1."/>
      <w:lvlJc w:val="left"/>
      <w:pPr>
        <w:ind w:left="720" w:hanging="360"/>
      </w:pPr>
    </w:lvl>
    <w:lvl w:ilvl="1" w:tplc="1F624414">
      <w:start w:val="1"/>
      <w:numFmt w:val="lowerRoman"/>
      <w:lvlText w:val="%2."/>
      <w:lvlJc w:val="right"/>
      <w:pPr>
        <w:ind w:left="1440" w:hanging="360"/>
      </w:pPr>
    </w:lvl>
    <w:lvl w:ilvl="2" w:tplc="044AF082">
      <w:start w:val="1"/>
      <w:numFmt w:val="lowerRoman"/>
      <w:lvlText w:val="%3."/>
      <w:lvlJc w:val="right"/>
      <w:pPr>
        <w:ind w:left="2160" w:hanging="180"/>
      </w:pPr>
    </w:lvl>
    <w:lvl w:ilvl="3" w:tplc="723ABA8E">
      <w:start w:val="1"/>
      <w:numFmt w:val="upperRoman"/>
      <w:lvlText w:val="%4."/>
      <w:lvlJc w:val="right"/>
      <w:pPr>
        <w:ind w:left="2880" w:hanging="360"/>
      </w:pPr>
    </w:lvl>
    <w:lvl w:ilvl="4" w:tplc="699C132A">
      <w:start w:val="1"/>
      <w:numFmt w:val="lowerLetter"/>
      <w:lvlText w:val="%5."/>
      <w:lvlJc w:val="left"/>
      <w:pPr>
        <w:ind w:left="3600" w:hanging="360"/>
      </w:pPr>
    </w:lvl>
    <w:lvl w:ilvl="5" w:tplc="93C44190">
      <w:start w:val="1"/>
      <w:numFmt w:val="lowerRoman"/>
      <w:lvlText w:val="%6."/>
      <w:lvlJc w:val="right"/>
      <w:pPr>
        <w:ind w:left="4320" w:hanging="180"/>
      </w:pPr>
    </w:lvl>
    <w:lvl w:ilvl="6" w:tplc="7E6A3698">
      <w:start w:val="1"/>
      <w:numFmt w:val="decimal"/>
      <w:lvlText w:val="%7."/>
      <w:lvlJc w:val="left"/>
      <w:pPr>
        <w:ind w:left="5040" w:hanging="360"/>
      </w:pPr>
    </w:lvl>
    <w:lvl w:ilvl="7" w:tplc="E2882C60">
      <w:start w:val="1"/>
      <w:numFmt w:val="lowerLetter"/>
      <w:lvlText w:val="%8."/>
      <w:lvlJc w:val="left"/>
      <w:pPr>
        <w:ind w:left="5760" w:hanging="360"/>
      </w:pPr>
    </w:lvl>
    <w:lvl w:ilvl="8" w:tplc="D08C111C">
      <w:start w:val="1"/>
      <w:numFmt w:val="lowerRoman"/>
      <w:lvlText w:val="%9."/>
      <w:lvlJc w:val="right"/>
      <w:pPr>
        <w:ind w:left="6480" w:hanging="180"/>
      </w:pPr>
    </w:lvl>
  </w:abstractNum>
  <w:abstractNum w:abstractNumId="83" w15:restartNumberingAfterBreak="0">
    <w:nsid w:val="51915F31"/>
    <w:multiLevelType w:val="hybridMultilevel"/>
    <w:tmpl w:val="44ACD984"/>
    <w:lvl w:ilvl="0" w:tplc="BDD08124">
      <w:start w:val="2"/>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106E9D"/>
    <w:multiLevelType w:val="hybridMultilevel"/>
    <w:tmpl w:val="CD46B4C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52B05E96"/>
    <w:multiLevelType w:val="hybridMultilevel"/>
    <w:tmpl w:val="FBE4FE68"/>
    <w:lvl w:ilvl="0" w:tplc="5F747CE0">
      <w:start w:val="1"/>
      <w:numFmt w:val="upperLetter"/>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516769F"/>
    <w:multiLevelType w:val="multilevel"/>
    <w:tmpl w:val="907A3AE6"/>
    <w:lvl w:ilvl="0">
      <w:start w:val="1"/>
      <w:numFmt w:val="bullet"/>
      <w:lvlText w:val=""/>
      <w:lvlJc w:val="left"/>
      <w:pPr>
        <w:ind w:left="0" w:hanging="360"/>
      </w:pPr>
      <w:rPr>
        <w:rFonts w:ascii="Symbol" w:hAnsi="Symbol" w:hint="default"/>
        <w:b/>
        <w:bCs/>
        <w:u w:val="none"/>
      </w:rPr>
    </w:lvl>
    <w:lvl w:ilvl="1">
      <w:start w:val="1"/>
      <w:numFmt w:val="lowerLetter"/>
      <w:lvlText w:val="%2."/>
      <w:lvlJc w:val="left"/>
      <w:pPr>
        <w:ind w:left="72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2160" w:hanging="360"/>
      </w:pPr>
      <w:rPr>
        <w:u w:val="none"/>
      </w:rPr>
    </w:lvl>
    <w:lvl w:ilvl="4">
      <w:start w:val="1"/>
      <w:numFmt w:val="lowerLetter"/>
      <w:lvlText w:val="%5."/>
      <w:lvlJc w:val="left"/>
      <w:pPr>
        <w:ind w:left="2880" w:hanging="360"/>
      </w:pPr>
      <w:rPr>
        <w:u w:val="none"/>
      </w:rPr>
    </w:lvl>
    <w:lvl w:ilvl="5">
      <w:start w:val="1"/>
      <w:numFmt w:val="lowerRoman"/>
      <w:lvlText w:val="%6."/>
      <w:lvlJc w:val="left"/>
      <w:pPr>
        <w:ind w:left="3600" w:hanging="360"/>
      </w:pPr>
      <w:rPr>
        <w:u w:val="none"/>
      </w:rPr>
    </w:lvl>
    <w:lvl w:ilvl="6">
      <w:start w:val="1"/>
      <w:numFmt w:val="decimal"/>
      <w:lvlText w:val="%7."/>
      <w:lvlJc w:val="left"/>
      <w:pPr>
        <w:ind w:left="4320" w:hanging="360"/>
      </w:pPr>
      <w:rPr>
        <w:u w:val="none"/>
      </w:rPr>
    </w:lvl>
    <w:lvl w:ilvl="7">
      <w:start w:val="1"/>
      <w:numFmt w:val="lowerLetter"/>
      <w:lvlText w:val="%8."/>
      <w:lvlJc w:val="left"/>
      <w:pPr>
        <w:ind w:left="5040" w:hanging="360"/>
      </w:pPr>
      <w:rPr>
        <w:u w:val="none"/>
      </w:rPr>
    </w:lvl>
    <w:lvl w:ilvl="8">
      <w:start w:val="1"/>
      <w:numFmt w:val="lowerRoman"/>
      <w:lvlText w:val="%9."/>
      <w:lvlJc w:val="left"/>
      <w:pPr>
        <w:ind w:left="5760" w:hanging="360"/>
      </w:pPr>
      <w:rPr>
        <w:u w:val="none"/>
      </w:rPr>
    </w:lvl>
  </w:abstractNum>
  <w:abstractNum w:abstractNumId="87" w15:restartNumberingAfterBreak="0">
    <w:nsid w:val="557BBF1A"/>
    <w:multiLevelType w:val="hybridMultilevel"/>
    <w:tmpl w:val="7B8C18EE"/>
    <w:lvl w:ilvl="0" w:tplc="BAB65240">
      <w:start w:val="1"/>
      <w:numFmt w:val="bullet"/>
      <w:lvlText w:val="▫"/>
      <w:lvlJc w:val="left"/>
      <w:pPr>
        <w:ind w:left="720" w:hanging="360"/>
      </w:pPr>
      <w:rPr>
        <w:rFonts w:ascii="Courier New" w:hAnsi="Courier New" w:hint="default"/>
      </w:rPr>
    </w:lvl>
    <w:lvl w:ilvl="1" w:tplc="B4A6B2E8">
      <w:start w:val="1"/>
      <w:numFmt w:val="bullet"/>
      <w:lvlText w:val="o"/>
      <w:lvlJc w:val="left"/>
      <w:pPr>
        <w:ind w:left="1440" w:hanging="360"/>
      </w:pPr>
      <w:rPr>
        <w:rFonts w:ascii="Courier New" w:hAnsi="Courier New" w:hint="default"/>
      </w:rPr>
    </w:lvl>
    <w:lvl w:ilvl="2" w:tplc="03147934">
      <w:start w:val="1"/>
      <w:numFmt w:val="bullet"/>
      <w:lvlText w:val=""/>
      <w:lvlJc w:val="left"/>
      <w:pPr>
        <w:ind w:left="2160" w:hanging="360"/>
      </w:pPr>
      <w:rPr>
        <w:rFonts w:ascii="Wingdings" w:hAnsi="Wingdings" w:hint="default"/>
      </w:rPr>
    </w:lvl>
    <w:lvl w:ilvl="3" w:tplc="3E1ADB5A">
      <w:start w:val="1"/>
      <w:numFmt w:val="bullet"/>
      <w:lvlText w:val=""/>
      <w:lvlJc w:val="left"/>
      <w:pPr>
        <w:ind w:left="2880" w:hanging="360"/>
      </w:pPr>
      <w:rPr>
        <w:rFonts w:ascii="Symbol" w:hAnsi="Symbol" w:hint="default"/>
      </w:rPr>
    </w:lvl>
    <w:lvl w:ilvl="4" w:tplc="A52C3AD2">
      <w:start w:val="1"/>
      <w:numFmt w:val="bullet"/>
      <w:lvlText w:val="o"/>
      <w:lvlJc w:val="left"/>
      <w:pPr>
        <w:ind w:left="3600" w:hanging="360"/>
      </w:pPr>
      <w:rPr>
        <w:rFonts w:ascii="Courier New" w:hAnsi="Courier New" w:hint="default"/>
      </w:rPr>
    </w:lvl>
    <w:lvl w:ilvl="5" w:tplc="1A163008">
      <w:start w:val="1"/>
      <w:numFmt w:val="bullet"/>
      <w:lvlText w:val=""/>
      <w:lvlJc w:val="left"/>
      <w:pPr>
        <w:ind w:left="4320" w:hanging="360"/>
      </w:pPr>
      <w:rPr>
        <w:rFonts w:ascii="Wingdings" w:hAnsi="Wingdings" w:hint="default"/>
      </w:rPr>
    </w:lvl>
    <w:lvl w:ilvl="6" w:tplc="EB34DC10">
      <w:start w:val="1"/>
      <w:numFmt w:val="bullet"/>
      <w:lvlText w:val=""/>
      <w:lvlJc w:val="left"/>
      <w:pPr>
        <w:ind w:left="5040" w:hanging="360"/>
      </w:pPr>
      <w:rPr>
        <w:rFonts w:ascii="Symbol" w:hAnsi="Symbol" w:hint="default"/>
      </w:rPr>
    </w:lvl>
    <w:lvl w:ilvl="7" w:tplc="161EF6B4">
      <w:start w:val="1"/>
      <w:numFmt w:val="bullet"/>
      <w:lvlText w:val="o"/>
      <w:lvlJc w:val="left"/>
      <w:pPr>
        <w:ind w:left="5760" w:hanging="360"/>
      </w:pPr>
      <w:rPr>
        <w:rFonts w:ascii="Courier New" w:hAnsi="Courier New" w:hint="default"/>
      </w:rPr>
    </w:lvl>
    <w:lvl w:ilvl="8" w:tplc="DBFE3E96">
      <w:start w:val="1"/>
      <w:numFmt w:val="bullet"/>
      <w:lvlText w:val=""/>
      <w:lvlJc w:val="left"/>
      <w:pPr>
        <w:ind w:left="6480" w:hanging="360"/>
      </w:pPr>
      <w:rPr>
        <w:rFonts w:ascii="Wingdings" w:hAnsi="Wingdings" w:hint="default"/>
      </w:rPr>
    </w:lvl>
  </w:abstractNum>
  <w:abstractNum w:abstractNumId="88" w15:restartNumberingAfterBreak="0">
    <w:nsid w:val="56E67577"/>
    <w:multiLevelType w:val="hybridMultilevel"/>
    <w:tmpl w:val="35BCC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7661F76"/>
    <w:multiLevelType w:val="hybridMultilevel"/>
    <w:tmpl w:val="00EA5EE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584B0844"/>
    <w:multiLevelType w:val="multilevel"/>
    <w:tmpl w:val="8AB0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C5AC320"/>
    <w:multiLevelType w:val="hybridMultilevel"/>
    <w:tmpl w:val="734C9686"/>
    <w:lvl w:ilvl="0" w:tplc="11A4057E">
      <w:start w:val="1"/>
      <w:numFmt w:val="bullet"/>
      <w:lvlText w:val=""/>
      <w:lvlJc w:val="left"/>
      <w:pPr>
        <w:ind w:left="360" w:hanging="360"/>
      </w:pPr>
      <w:rPr>
        <w:rFonts w:ascii="Symbol" w:hAnsi="Symbol" w:hint="default"/>
      </w:rPr>
    </w:lvl>
    <w:lvl w:ilvl="1" w:tplc="1A883A1E">
      <w:start w:val="1"/>
      <w:numFmt w:val="bullet"/>
      <w:lvlText w:val="o"/>
      <w:lvlJc w:val="left"/>
      <w:pPr>
        <w:ind w:left="1080" w:hanging="360"/>
      </w:pPr>
      <w:rPr>
        <w:rFonts w:ascii="Courier New" w:hAnsi="Courier New" w:hint="default"/>
      </w:rPr>
    </w:lvl>
    <w:lvl w:ilvl="2" w:tplc="07AEF91E">
      <w:start w:val="1"/>
      <w:numFmt w:val="bullet"/>
      <w:lvlText w:val=""/>
      <w:lvlJc w:val="left"/>
      <w:pPr>
        <w:ind w:left="1800" w:hanging="360"/>
      </w:pPr>
      <w:rPr>
        <w:rFonts w:ascii="Wingdings" w:hAnsi="Wingdings" w:hint="default"/>
      </w:rPr>
    </w:lvl>
    <w:lvl w:ilvl="3" w:tplc="796C9B86">
      <w:start w:val="1"/>
      <w:numFmt w:val="bullet"/>
      <w:lvlText w:val=""/>
      <w:lvlJc w:val="left"/>
      <w:pPr>
        <w:ind w:left="2520" w:hanging="360"/>
      </w:pPr>
      <w:rPr>
        <w:rFonts w:ascii="Symbol" w:hAnsi="Symbol" w:hint="default"/>
      </w:rPr>
    </w:lvl>
    <w:lvl w:ilvl="4" w:tplc="D29E9750">
      <w:start w:val="1"/>
      <w:numFmt w:val="bullet"/>
      <w:lvlText w:val="o"/>
      <w:lvlJc w:val="left"/>
      <w:pPr>
        <w:ind w:left="3240" w:hanging="360"/>
      </w:pPr>
      <w:rPr>
        <w:rFonts w:ascii="Courier New" w:hAnsi="Courier New" w:hint="default"/>
      </w:rPr>
    </w:lvl>
    <w:lvl w:ilvl="5" w:tplc="5A3C0DDE">
      <w:start w:val="1"/>
      <w:numFmt w:val="bullet"/>
      <w:lvlText w:val=""/>
      <w:lvlJc w:val="left"/>
      <w:pPr>
        <w:ind w:left="3960" w:hanging="360"/>
      </w:pPr>
      <w:rPr>
        <w:rFonts w:ascii="Wingdings" w:hAnsi="Wingdings" w:hint="default"/>
      </w:rPr>
    </w:lvl>
    <w:lvl w:ilvl="6" w:tplc="72D4C524">
      <w:start w:val="1"/>
      <w:numFmt w:val="bullet"/>
      <w:lvlText w:val=""/>
      <w:lvlJc w:val="left"/>
      <w:pPr>
        <w:ind w:left="4680" w:hanging="360"/>
      </w:pPr>
      <w:rPr>
        <w:rFonts w:ascii="Symbol" w:hAnsi="Symbol" w:hint="default"/>
      </w:rPr>
    </w:lvl>
    <w:lvl w:ilvl="7" w:tplc="AA1A561E">
      <w:start w:val="1"/>
      <w:numFmt w:val="bullet"/>
      <w:lvlText w:val="o"/>
      <w:lvlJc w:val="left"/>
      <w:pPr>
        <w:ind w:left="5400" w:hanging="360"/>
      </w:pPr>
      <w:rPr>
        <w:rFonts w:ascii="Courier New" w:hAnsi="Courier New" w:hint="default"/>
      </w:rPr>
    </w:lvl>
    <w:lvl w:ilvl="8" w:tplc="3A9499B0">
      <w:start w:val="1"/>
      <w:numFmt w:val="bullet"/>
      <w:lvlText w:val=""/>
      <w:lvlJc w:val="left"/>
      <w:pPr>
        <w:ind w:left="6120" w:hanging="360"/>
      </w:pPr>
      <w:rPr>
        <w:rFonts w:ascii="Wingdings" w:hAnsi="Wingdings" w:hint="default"/>
      </w:rPr>
    </w:lvl>
  </w:abstractNum>
  <w:abstractNum w:abstractNumId="92" w15:restartNumberingAfterBreak="0">
    <w:nsid w:val="5D136DD8"/>
    <w:multiLevelType w:val="hybridMultilevel"/>
    <w:tmpl w:val="7F6A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EE65907"/>
    <w:multiLevelType w:val="hybridMultilevel"/>
    <w:tmpl w:val="8326DDE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5F0B647F"/>
    <w:multiLevelType w:val="multilevel"/>
    <w:tmpl w:val="6270E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FBF769E"/>
    <w:multiLevelType w:val="hybridMultilevel"/>
    <w:tmpl w:val="A1AE36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FC91F5A"/>
    <w:multiLevelType w:val="hybridMultilevel"/>
    <w:tmpl w:val="7BB0AA22"/>
    <w:lvl w:ilvl="0" w:tplc="4460652C">
      <w:start w:val="1"/>
      <w:numFmt w:val="bullet"/>
      <w:lvlText w:val="-"/>
      <w:lvlJc w:val="left"/>
      <w:pPr>
        <w:ind w:left="720" w:hanging="360"/>
      </w:pPr>
      <w:rPr>
        <w:rFonts w:ascii="Calibri" w:hAnsi="Calibri" w:hint="default"/>
        <w:color w:val="auto"/>
      </w:rPr>
    </w:lvl>
    <w:lvl w:ilvl="1" w:tplc="F6E68D80">
      <w:start w:val="1"/>
      <w:numFmt w:val="bullet"/>
      <w:lvlText w:val="o"/>
      <w:lvlJc w:val="left"/>
      <w:pPr>
        <w:ind w:left="1440" w:hanging="360"/>
      </w:pPr>
      <w:rPr>
        <w:rFonts w:ascii="Courier New" w:hAnsi="Courier New" w:hint="default"/>
      </w:rPr>
    </w:lvl>
    <w:lvl w:ilvl="2" w:tplc="050E4610">
      <w:start w:val="1"/>
      <w:numFmt w:val="bullet"/>
      <w:lvlText w:val=""/>
      <w:lvlJc w:val="left"/>
      <w:pPr>
        <w:ind w:left="2160" w:hanging="360"/>
      </w:pPr>
      <w:rPr>
        <w:rFonts w:ascii="Wingdings" w:hAnsi="Wingdings" w:hint="default"/>
      </w:rPr>
    </w:lvl>
    <w:lvl w:ilvl="3" w:tplc="4D7C04C8">
      <w:start w:val="1"/>
      <w:numFmt w:val="bullet"/>
      <w:lvlText w:val=""/>
      <w:lvlJc w:val="left"/>
      <w:pPr>
        <w:ind w:left="2880" w:hanging="360"/>
      </w:pPr>
      <w:rPr>
        <w:rFonts w:ascii="Symbol" w:hAnsi="Symbol" w:hint="default"/>
      </w:rPr>
    </w:lvl>
    <w:lvl w:ilvl="4" w:tplc="D1F40B58">
      <w:start w:val="1"/>
      <w:numFmt w:val="bullet"/>
      <w:lvlText w:val="o"/>
      <w:lvlJc w:val="left"/>
      <w:pPr>
        <w:ind w:left="3600" w:hanging="360"/>
      </w:pPr>
      <w:rPr>
        <w:rFonts w:ascii="Courier New" w:hAnsi="Courier New" w:hint="default"/>
      </w:rPr>
    </w:lvl>
    <w:lvl w:ilvl="5" w:tplc="7A825A64">
      <w:start w:val="1"/>
      <w:numFmt w:val="bullet"/>
      <w:lvlText w:val=""/>
      <w:lvlJc w:val="left"/>
      <w:pPr>
        <w:ind w:left="4320" w:hanging="360"/>
      </w:pPr>
      <w:rPr>
        <w:rFonts w:ascii="Wingdings" w:hAnsi="Wingdings" w:hint="default"/>
      </w:rPr>
    </w:lvl>
    <w:lvl w:ilvl="6" w:tplc="461AA078">
      <w:start w:val="1"/>
      <w:numFmt w:val="bullet"/>
      <w:lvlText w:val=""/>
      <w:lvlJc w:val="left"/>
      <w:pPr>
        <w:ind w:left="5040" w:hanging="360"/>
      </w:pPr>
      <w:rPr>
        <w:rFonts w:ascii="Symbol" w:hAnsi="Symbol" w:hint="default"/>
      </w:rPr>
    </w:lvl>
    <w:lvl w:ilvl="7" w:tplc="AE081904">
      <w:start w:val="1"/>
      <w:numFmt w:val="bullet"/>
      <w:lvlText w:val="o"/>
      <w:lvlJc w:val="left"/>
      <w:pPr>
        <w:ind w:left="5760" w:hanging="360"/>
      </w:pPr>
      <w:rPr>
        <w:rFonts w:ascii="Courier New" w:hAnsi="Courier New" w:hint="default"/>
      </w:rPr>
    </w:lvl>
    <w:lvl w:ilvl="8" w:tplc="11042C06">
      <w:start w:val="1"/>
      <w:numFmt w:val="bullet"/>
      <w:lvlText w:val=""/>
      <w:lvlJc w:val="left"/>
      <w:pPr>
        <w:ind w:left="6480" w:hanging="360"/>
      </w:pPr>
      <w:rPr>
        <w:rFonts w:ascii="Wingdings" w:hAnsi="Wingdings" w:hint="default"/>
      </w:rPr>
    </w:lvl>
  </w:abstractNum>
  <w:abstractNum w:abstractNumId="97" w15:restartNumberingAfterBreak="0">
    <w:nsid w:val="607F2BC9"/>
    <w:multiLevelType w:val="hybridMultilevel"/>
    <w:tmpl w:val="9CAA8D34"/>
    <w:lvl w:ilvl="0" w:tplc="A2A2904A">
      <w:start w:val="1"/>
      <w:numFmt w:val="upperLetter"/>
      <w:lvlText w:val="%1."/>
      <w:lvlJc w:val="left"/>
      <w:pPr>
        <w:ind w:left="360" w:hanging="360"/>
      </w:pPr>
      <w:rPr>
        <w:rFonts w:hint="default"/>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1AE2ED3"/>
    <w:multiLevelType w:val="hybridMultilevel"/>
    <w:tmpl w:val="1140230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62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9" w15:restartNumberingAfterBreak="0">
    <w:nsid w:val="623E256A"/>
    <w:multiLevelType w:val="hybridMultilevel"/>
    <w:tmpl w:val="FE18A6E8"/>
    <w:lvl w:ilvl="0" w:tplc="AA3684C8">
      <w:start w:val="1"/>
      <w:numFmt w:val="decimal"/>
      <w:lvlText w:val="%1."/>
      <w:lvlJc w:val="left"/>
      <w:pPr>
        <w:ind w:left="811" w:hanging="360"/>
      </w:pPr>
      <w:rPr>
        <w:rFonts w:ascii="Arial" w:eastAsia="Arial" w:hAnsi="Arial" w:cs="Arial" w:hint="default"/>
        <w:b/>
        <w:bCs/>
        <w:i w:val="0"/>
        <w:iCs w:val="0"/>
        <w:spacing w:val="0"/>
        <w:w w:val="100"/>
        <w:sz w:val="24"/>
        <w:szCs w:val="24"/>
        <w:lang w:val="en-US" w:eastAsia="en-US" w:bidi="ar-SA"/>
      </w:rPr>
    </w:lvl>
    <w:lvl w:ilvl="1" w:tplc="748A5B6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62E2F98E">
      <w:start w:val="1"/>
      <w:numFmt w:val="lowerRoman"/>
      <w:lvlText w:val="%3."/>
      <w:lvlJc w:val="left"/>
      <w:pPr>
        <w:ind w:left="2520" w:hanging="300"/>
      </w:pPr>
      <w:rPr>
        <w:rFonts w:ascii="Arial" w:eastAsia="Arial" w:hAnsi="Arial" w:cs="Arial" w:hint="default"/>
        <w:b w:val="0"/>
        <w:bCs w:val="0"/>
        <w:i w:val="0"/>
        <w:iCs w:val="0"/>
        <w:spacing w:val="-1"/>
        <w:w w:val="100"/>
        <w:sz w:val="24"/>
        <w:szCs w:val="24"/>
        <w:lang w:val="en-US" w:eastAsia="en-US" w:bidi="ar-SA"/>
      </w:rPr>
    </w:lvl>
    <w:lvl w:ilvl="3" w:tplc="55BEF2AC">
      <w:numFmt w:val="bullet"/>
      <w:lvlText w:val="•"/>
      <w:lvlJc w:val="left"/>
      <w:pPr>
        <w:ind w:left="3420" w:hanging="300"/>
      </w:pPr>
      <w:rPr>
        <w:rFonts w:hint="default"/>
        <w:lang w:val="en-US" w:eastAsia="en-US" w:bidi="ar-SA"/>
      </w:rPr>
    </w:lvl>
    <w:lvl w:ilvl="4" w:tplc="6CF68030">
      <w:numFmt w:val="bullet"/>
      <w:lvlText w:val="•"/>
      <w:lvlJc w:val="left"/>
      <w:pPr>
        <w:ind w:left="4320" w:hanging="300"/>
      </w:pPr>
      <w:rPr>
        <w:rFonts w:hint="default"/>
        <w:lang w:val="en-US" w:eastAsia="en-US" w:bidi="ar-SA"/>
      </w:rPr>
    </w:lvl>
    <w:lvl w:ilvl="5" w:tplc="22CC467E">
      <w:numFmt w:val="bullet"/>
      <w:lvlText w:val="•"/>
      <w:lvlJc w:val="left"/>
      <w:pPr>
        <w:ind w:left="5220" w:hanging="300"/>
      </w:pPr>
      <w:rPr>
        <w:rFonts w:hint="default"/>
        <w:lang w:val="en-US" w:eastAsia="en-US" w:bidi="ar-SA"/>
      </w:rPr>
    </w:lvl>
    <w:lvl w:ilvl="6" w:tplc="E58CBD20">
      <w:numFmt w:val="bullet"/>
      <w:lvlText w:val="•"/>
      <w:lvlJc w:val="left"/>
      <w:pPr>
        <w:ind w:left="6120" w:hanging="300"/>
      </w:pPr>
      <w:rPr>
        <w:rFonts w:hint="default"/>
        <w:lang w:val="en-US" w:eastAsia="en-US" w:bidi="ar-SA"/>
      </w:rPr>
    </w:lvl>
    <w:lvl w:ilvl="7" w:tplc="EFA409E2">
      <w:numFmt w:val="bullet"/>
      <w:lvlText w:val="•"/>
      <w:lvlJc w:val="left"/>
      <w:pPr>
        <w:ind w:left="7020" w:hanging="300"/>
      </w:pPr>
      <w:rPr>
        <w:rFonts w:hint="default"/>
        <w:lang w:val="en-US" w:eastAsia="en-US" w:bidi="ar-SA"/>
      </w:rPr>
    </w:lvl>
    <w:lvl w:ilvl="8" w:tplc="8B301884">
      <w:numFmt w:val="bullet"/>
      <w:lvlText w:val="•"/>
      <w:lvlJc w:val="left"/>
      <w:pPr>
        <w:ind w:left="7920" w:hanging="300"/>
      </w:pPr>
      <w:rPr>
        <w:rFonts w:hint="default"/>
        <w:lang w:val="en-US" w:eastAsia="en-US" w:bidi="ar-SA"/>
      </w:rPr>
    </w:lvl>
  </w:abstractNum>
  <w:abstractNum w:abstractNumId="100" w15:restartNumberingAfterBreak="0">
    <w:nsid w:val="62F76280"/>
    <w:multiLevelType w:val="multilevel"/>
    <w:tmpl w:val="062E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31271B2"/>
    <w:multiLevelType w:val="multilevel"/>
    <w:tmpl w:val="06460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3393FCC"/>
    <w:multiLevelType w:val="multilevel"/>
    <w:tmpl w:val="796A4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36D09D1"/>
    <w:multiLevelType w:val="multilevel"/>
    <w:tmpl w:val="AD6A2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415965D"/>
    <w:multiLevelType w:val="hybridMultilevel"/>
    <w:tmpl w:val="AE66042C"/>
    <w:lvl w:ilvl="0" w:tplc="04090001">
      <w:start w:val="1"/>
      <w:numFmt w:val="bullet"/>
      <w:lvlText w:val=""/>
      <w:lvlJc w:val="left"/>
      <w:pPr>
        <w:ind w:left="720" w:hanging="360"/>
      </w:pPr>
      <w:rPr>
        <w:rFonts w:ascii="Symbol" w:hAnsi="Symbol" w:hint="default"/>
      </w:rPr>
    </w:lvl>
    <w:lvl w:ilvl="1" w:tplc="FD1804BE">
      <w:start w:val="1"/>
      <w:numFmt w:val="bullet"/>
      <w:lvlText w:val="o"/>
      <w:lvlJc w:val="left"/>
      <w:pPr>
        <w:ind w:left="1440" w:hanging="360"/>
      </w:pPr>
      <w:rPr>
        <w:rFonts w:ascii="Courier New" w:hAnsi="Courier New" w:hint="default"/>
      </w:rPr>
    </w:lvl>
    <w:lvl w:ilvl="2" w:tplc="5364AFEC">
      <w:start w:val="1"/>
      <w:numFmt w:val="bullet"/>
      <w:lvlText w:val=""/>
      <w:lvlJc w:val="left"/>
      <w:pPr>
        <w:ind w:left="2160" w:hanging="360"/>
      </w:pPr>
      <w:rPr>
        <w:rFonts w:ascii="Wingdings" w:hAnsi="Wingdings" w:hint="default"/>
      </w:rPr>
    </w:lvl>
    <w:lvl w:ilvl="3" w:tplc="5DEC9D9C">
      <w:start w:val="1"/>
      <w:numFmt w:val="bullet"/>
      <w:lvlText w:val=""/>
      <w:lvlJc w:val="left"/>
      <w:pPr>
        <w:ind w:left="2880" w:hanging="360"/>
      </w:pPr>
      <w:rPr>
        <w:rFonts w:ascii="Symbol" w:hAnsi="Symbol" w:hint="default"/>
      </w:rPr>
    </w:lvl>
    <w:lvl w:ilvl="4" w:tplc="DC32288A">
      <w:start w:val="1"/>
      <w:numFmt w:val="bullet"/>
      <w:lvlText w:val="o"/>
      <w:lvlJc w:val="left"/>
      <w:pPr>
        <w:ind w:left="3600" w:hanging="360"/>
      </w:pPr>
      <w:rPr>
        <w:rFonts w:ascii="Courier New" w:hAnsi="Courier New" w:hint="default"/>
      </w:rPr>
    </w:lvl>
    <w:lvl w:ilvl="5" w:tplc="BEA8ED48">
      <w:start w:val="1"/>
      <w:numFmt w:val="bullet"/>
      <w:lvlText w:val=""/>
      <w:lvlJc w:val="left"/>
      <w:pPr>
        <w:ind w:left="4320" w:hanging="360"/>
      </w:pPr>
      <w:rPr>
        <w:rFonts w:ascii="Wingdings" w:hAnsi="Wingdings" w:hint="default"/>
      </w:rPr>
    </w:lvl>
    <w:lvl w:ilvl="6" w:tplc="83DAA890">
      <w:start w:val="1"/>
      <w:numFmt w:val="bullet"/>
      <w:lvlText w:val=""/>
      <w:lvlJc w:val="left"/>
      <w:pPr>
        <w:ind w:left="5040" w:hanging="360"/>
      </w:pPr>
      <w:rPr>
        <w:rFonts w:ascii="Symbol" w:hAnsi="Symbol" w:hint="default"/>
      </w:rPr>
    </w:lvl>
    <w:lvl w:ilvl="7" w:tplc="0F94ECF2">
      <w:start w:val="1"/>
      <w:numFmt w:val="bullet"/>
      <w:lvlText w:val="o"/>
      <w:lvlJc w:val="left"/>
      <w:pPr>
        <w:ind w:left="5760" w:hanging="360"/>
      </w:pPr>
      <w:rPr>
        <w:rFonts w:ascii="Courier New" w:hAnsi="Courier New" w:hint="default"/>
      </w:rPr>
    </w:lvl>
    <w:lvl w:ilvl="8" w:tplc="901032D4">
      <w:start w:val="1"/>
      <w:numFmt w:val="bullet"/>
      <w:lvlText w:val=""/>
      <w:lvlJc w:val="left"/>
      <w:pPr>
        <w:ind w:left="6480" w:hanging="360"/>
      </w:pPr>
      <w:rPr>
        <w:rFonts w:ascii="Wingdings" w:hAnsi="Wingdings" w:hint="default"/>
      </w:rPr>
    </w:lvl>
  </w:abstractNum>
  <w:abstractNum w:abstractNumId="105" w15:restartNumberingAfterBreak="0">
    <w:nsid w:val="654EEDC6"/>
    <w:multiLevelType w:val="hybridMultilevel"/>
    <w:tmpl w:val="D79C21AE"/>
    <w:lvl w:ilvl="0" w:tplc="9B6C0DDC">
      <w:start w:val="1"/>
      <w:numFmt w:val="bullet"/>
      <w:lvlText w:val=""/>
      <w:lvlJc w:val="left"/>
      <w:pPr>
        <w:ind w:left="720" w:hanging="360"/>
      </w:pPr>
      <w:rPr>
        <w:rFonts w:ascii="Symbol" w:hAnsi="Symbol" w:hint="default"/>
      </w:rPr>
    </w:lvl>
    <w:lvl w:ilvl="1" w:tplc="EF26245E">
      <w:start w:val="1"/>
      <w:numFmt w:val="bullet"/>
      <w:lvlText w:val="o"/>
      <w:lvlJc w:val="left"/>
      <w:pPr>
        <w:ind w:left="1440" w:hanging="360"/>
      </w:pPr>
      <w:rPr>
        <w:rFonts w:ascii="Courier New" w:hAnsi="Courier New" w:hint="default"/>
      </w:rPr>
    </w:lvl>
    <w:lvl w:ilvl="2" w:tplc="832CD77E">
      <w:start w:val="1"/>
      <w:numFmt w:val="bullet"/>
      <w:lvlText w:val=""/>
      <w:lvlJc w:val="left"/>
      <w:pPr>
        <w:ind w:left="2160" w:hanging="360"/>
      </w:pPr>
      <w:rPr>
        <w:rFonts w:ascii="Wingdings" w:hAnsi="Wingdings" w:hint="default"/>
      </w:rPr>
    </w:lvl>
    <w:lvl w:ilvl="3" w:tplc="C008A2C0">
      <w:start w:val="1"/>
      <w:numFmt w:val="bullet"/>
      <w:lvlText w:val=""/>
      <w:lvlJc w:val="left"/>
      <w:pPr>
        <w:ind w:left="2880" w:hanging="360"/>
      </w:pPr>
      <w:rPr>
        <w:rFonts w:ascii="Symbol" w:hAnsi="Symbol" w:hint="default"/>
      </w:rPr>
    </w:lvl>
    <w:lvl w:ilvl="4" w:tplc="3CBC4A46">
      <w:start w:val="1"/>
      <w:numFmt w:val="bullet"/>
      <w:lvlText w:val="o"/>
      <w:lvlJc w:val="left"/>
      <w:pPr>
        <w:ind w:left="3600" w:hanging="360"/>
      </w:pPr>
      <w:rPr>
        <w:rFonts w:ascii="Courier New" w:hAnsi="Courier New" w:hint="default"/>
      </w:rPr>
    </w:lvl>
    <w:lvl w:ilvl="5" w:tplc="F3C433E4">
      <w:start w:val="1"/>
      <w:numFmt w:val="bullet"/>
      <w:lvlText w:val=""/>
      <w:lvlJc w:val="left"/>
      <w:pPr>
        <w:ind w:left="4320" w:hanging="360"/>
      </w:pPr>
      <w:rPr>
        <w:rFonts w:ascii="Wingdings" w:hAnsi="Wingdings" w:hint="default"/>
      </w:rPr>
    </w:lvl>
    <w:lvl w:ilvl="6" w:tplc="FFDC52C4">
      <w:start w:val="1"/>
      <w:numFmt w:val="bullet"/>
      <w:lvlText w:val=""/>
      <w:lvlJc w:val="left"/>
      <w:pPr>
        <w:ind w:left="5040" w:hanging="360"/>
      </w:pPr>
      <w:rPr>
        <w:rFonts w:ascii="Symbol" w:hAnsi="Symbol" w:hint="default"/>
      </w:rPr>
    </w:lvl>
    <w:lvl w:ilvl="7" w:tplc="BCF0B4EA">
      <w:start w:val="1"/>
      <w:numFmt w:val="bullet"/>
      <w:lvlText w:val="o"/>
      <w:lvlJc w:val="left"/>
      <w:pPr>
        <w:ind w:left="5760" w:hanging="360"/>
      </w:pPr>
      <w:rPr>
        <w:rFonts w:ascii="Courier New" w:hAnsi="Courier New" w:hint="default"/>
      </w:rPr>
    </w:lvl>
    <w:lvl w:ilvl="8" w:tplc="08864CE0">
      <w:start w:val="1"/>
      <w:numFmt w:val="bullet"/>
      <w:lvlText w:val=""/>
      <w:lvlJc w:val="left"/>
      <w:pPr>
        <w:ind w:left="6480" w:hanging="360"/>
      </w:pPr>
      <w:rPr>
        <w:rFonts w:ascii="Wingdings" w:hAnsi="Wingdings" w:hint="default"/>
      </w:rPr>
    </w:lvl>
  </w:abstractNum>
  <w:abstractNum w:abstractNumId="106" w15:restartNumberingAfterBreak="0">
    <w:nsid w:val="657E6FA3"/>
    <w:multiLevelType w:val="hybridMultilevel"/>
    <w:tmpl w:val="DB1EB2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65F53066"/>
    <w:multiLevelType w:val="hybridMultilevel"/>
    <w:tmpl w:val="DDEEA4CE"/>
    <w:lvl w:ilvl="0" w:tplc="13DA1586">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7134EE3"/>
    <w:multiLevelType w:val="hybridMultilevel"/>
    <w:tmpl w:val="824AE19E"/>
    <w:lvl w:ilvl="0" w:tplc="669CDC74">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11AE8110">
      <w:start w:val="1"/>
      <w:numFmt w:val="lowerRoman"/>
      <w:lvlText w:val="%3."/>
      <w:lvlJc w:val="right"/>
      <w:pPr>
        <w:ind w:left="2160" w:hanging="180"/>
      </w:pPr>
    </w:lvl>
    <w:lvl w:ilvl="3" w:tplc="AEE29B12">
      <w:start w:val="1"/>
      <w:numFmt w:val="decimal"/>
      <w:lvlText w:val="%4."/>
      <w:lvlJc w:val="left"/>
      <w:pPr>
        <w:ind w:left="2880" w:hanging="360"/>
      </w:pPr>
    </w:lvl>
    <w:lvl w:ilvl="4" w:tplc="A09611C4">
      <w:start w:val="1"/>
      <w:numFmt w:val="lowerLetter"/>
      <w:lvlText w:val="%5."/>
      <w:lvlJc w:val="left"/>
      <w:pPr>
        <w:ind w:left="3600" w:hanging="360"/>
      </w:pPr>
    </w:lvl>
    <w:lvl w:ilvl="5" w:tplc="DD488C9C">
      <w:start w:val="1"/>
      <w:numFmt w:val="lowerRoman"/>
      <w:lvlText w:val="%6."/>
      <w:lvlJc w:val="right"/>
      <w:pPr>
        <w:ind w:left="4320" w:hanging="180"/>
      </w:pPr>
    </w:lvl>
    <w:lvl w:ilvl="6" w:tplc="E4C27258">
      <w:start w:val="1"/>
      <w:numFmt w:val="decimal"/>
      <w:lvlText w:val="%7."/>
      <w:lvlJc w:val="left"/>
      <w:pPr>
        <w:ind w:left="5040" w:hanging="360"/>
      </w:pPr>
    </w:lvl>
    <w:lvl w:ilvl="7" w:tplc="3C60A44C">
      <w:start w:val="1"/>
      <w:numFmt w:val="lowerLetter"/>
      <w:lvlText w:val="%8."/>
      <w:lvlJc w:val="left"/>
      <w:pPr>
        <w:ind w:left="5760" w:hanging="360"/>
      </w:pPr>
    </w:lvl>
    <w:lvl w:ilvl="8" w:tplc="8AF0BE6A">
      <w:start w:val="1"/>
      <w:numFmt w:val="lowerRoman"/>
      <w:lvlText w:val="%9."/>
      <w:lvlJc w:val="right"/>
      <w:pPr>
        <w:ind w:left="6480" w:hanging="180"/>
      </w:pPr>
    </w:lvl>
  </w:abstractNum>
  <w:abstractNum w:abstractNumId="109" w15:restartNumberingAfterBreak="0">
    <w:nsid w:val="67B783B7"/>
    <w:multiLevelType w:val="hybridMultilevel"/>
    <w:tmpl w:val="94C0284C"/>
    <w:lvl w:ilvl="0" w:tplc="935CC51E">
      <w:start w:val="1"/>
      <w:numFmt w:val="bullet"/>
      <w:lvlText w:val="-"/>
      <w:lvlJc w:val="left"/>
      <w:pPr>
        <w:ind w:left="1080" w:hanging="360"/>
      </w:pPr>
      <w:rPr>
        <w:rFonts w:ascii="Calibri" w:hAnsi="Calibri" w:hint="default"/>
      </w:rPr>
    </w:lvl>
    <w:lvl w:ilvl="1" w:tplc="9C145BC8">
      <w:start w:val="1"/>
      <w:numFmt w:val="bullet"/>
      <w:lvlText w:val="o"/>
      <w:lvlJc w:val="left"/>
      <w:pPr>
        <w:ind w:left="1800" w:hanging="360"/>
      </w:pPr>
      <w:rPr>
        <w:rFonts w:ascii="Courier New" w:hAnsi="Courier New" w:hint="default"/>
      </w:rPr>
    </w:lvl>
    <w:lvl w:ilvl="2" w:tplc="9BE2CCAA">
      <w:start w:val="1"/>
      <w:numFmt w:val="bullet"/>
      <w:lvlText w:val=""/>
      <w:lvlJc w:val="left"/>
      <w:pPr>
        <w:ind w:left="2520" w:hanging="360"/>
      </w:pPr>
      <w:rPr>
        <w:rFonts w:ascii="Wingdings" w:hAnsi="Wingdings" w:hint="default"/>
      </w:rPr>
    </w:lvl>
    <w:lvl w:ilvl="3" w:tplc="4498F920">
      <w:start w:val="1"/>
      <w:numFmt w:val="bullet"/>
      <w:lvlText w:val=""/>
      <w:lvlJc w:val="left"/>
      <w:pPr>
        <w:ind w:left="3240" w:hanging="360"/>
      </w:pPr>
      <w:rPr>
        <w:rFonts w:ascii="Symbol" w:hAnsi="Symbol" w:hint="default"/>
      </w:rPr>
    </w:lvl>
    <w:lvl w:ilvl="4" w:tplc="DD967A2A">
      <w:start w:val="1"/>
      <w:numFmt w:val="bullet"/>
      <w:lvlText w:val="o"/>
      <w:lvlJc w:val="left"/>
      <w:pPr>
        <w:ind w:left="3960" w:hanging="360"/>
      </w:pPr>
      <w:rPr>
        <w:rFonts w:ascii="Courier New" w:hAnsi="Courier New" w:hint="default"/>
      </w:rPr>
    </w:lvl>
    <w:lvl w:ilvl="5" w:tplc="17C67FB6">
      <w:start w:val="1"/>
      <w:numFmt w:val="bullet"/>
      <w:lvlText w:val=""/>
      <w:lvlJc w:val="left"/>
      <w:pPr>
        <w:ind w:left="4680" w:hanging="360"/>
      </w:pPr>
      <w:rPr>
        <w:rFonts w:ascii="Wingdings" w:hAnsi="Wingdings" w:hint="default"/>
      </w:rPr>
    </w:lvl>
    <w:lvl w:ilvl="6" w:tplc="CB1684AC">
      <w:start w:val="1"/>
      <w:numFmt w:val="bullet"/>
      <w:lvlText w:val=""/>
      <w:lvlJc w:val="left"/>
      <w:pPr>
        <w:ind w:left="5400" w:hanging="360"/>
      </w:pPr>
      <w:rPr>
        <w:rFonts w:ascii="Symbol" w:hAnsi="Symbol" w:hint="default"/>
      </w:rPr>
    </w:lvl>
    <w:lvl w:ilvl="7" w:tplc="5A5E37B0">
      <w:start w:val="1"/>
      <w:numFmt w:val="bullet"/>
      <w:lvlText w:val="o"/>
      <w:lvlJc w:val="left"/>
      <w:pPr>
        <w:ind w:left="6120" w:hanging="360"/>
      </w:pPr>
      <w:rPr>
        <w:rFonts w:ascii="Courier New" w:hAnsi="Courier New" w:hint="default"/>
      </w:rPr>
    </w:lvl>
    <w:lvl w:ilvl="8" w:tplc="D1CAEFC6">
      <w:start w:val="1"/>
      <w:numFmt w:val="bullet"/>
      <w:lvlText w:val=""/>
      <w:lvlJc w:val="left"/>
      <w:pPr>
        <w:ind w:left="6840" w:hanging="360"/>
      </w:pPr>
      <w:rPr>
        <w:rFonts w:ascii="Wingdings" w:hAnsi="Wingdings" w:hint="default"/>
      </w:rPr>
    </w:lvl>
  </w:abstractNum>
  <w:abstractNum w:abstractNumId="110" w15:restartNumberingAfterBreak="0">
    <w:nsid w:val="67C95F10"/>
    <w:multiLevelType w:val="hybridMultilevel"/>
    <w:tmpl w:val="D5E8B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8060ADF"/>
    <w:multiLevelType w:val="hybridMultilevel"/>
    <w:tmpl w:val="907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9524AF1"/>
    <w:multiLevelType w:val="hybridMultilevel"/>
    <w:tmpl w:val="050E4064"/>
    <w:lvl w:ilvl="0" w:tplc="89108B2E">
      <w:start w:val="1"/>
      <w:numFmt w:val="bullet"/>
      <w:lvlText w:val=""/>
      <w:lvlJc w:val="left"/>
      <w:pPr>
        <w:ind w:left="720" w:hanging="360"/>
      </w:pPr>
      <w:rPr>
        <w:rFonts w:ascii="Symbol" w:hAnsi="Symbol" w:hint="default"/>
      </w:rPr>
    </w:lvl>
    <w:lvl w:ilvl="1" w:tplc="F372F910">
      <w:start w:val="1"/>
      <w:numFmt w:val="bullet"/>
      <w:lvlText w:val="o"/>
      <w:lvlJc w:val="left"/>
      <w:pPr>
        <w:ind w:left="1440" w:hanging="360"/>
      </w:pPr>
      <w:rPr>
        <w:rFonts w:ascii="Courier New" w:hAnsi="Courier New" w:hint="default"/>
      </w:rPr>
    </w:lvl>
    <w:lvl w:ilvl="2" w:tplc="810C1CF0">
      <w:start w:val="1"/>
      <w:numFmt w:val="bullet"/>
      <w:lvlText w:val=""/>
      <w:lvlJc w:val="left"/>
      <w:pPr>
        <w:ind w:left="2160" w:hanging="360"/>
      </w:pPr>
      <w:rPr>
        <w:rFonts w:ascii="Wingdings" w:hAnsi="Wingdings" w:hint="default"/>
      </w:rPr>
    </w:lvl>
    <w:lvl w:ilvl="3" w:tplc="A77CE8F4">
      <w:start w:val="1"/>
      <w:numFmt w:val="bullet"/>
      <w:lvlText w:val=""/>
      <w:lvlJc w:val="left"/>
      <w:pPr>
        <w:ind w:left="2880" w:hanging="360"/>
      </w:pPr>
      <w:rPr>
        <w:rFonts w:ascii="Symbol" w:hAnsi="Symbol" w:hint="default"/>
      </w:rPr>
    </w:lvl>
    <w:lvl w:ilvl="4" w:tplc="8EB43744">
      <w:start w:val="1"/>
      <w:numFmt w:val="bullet"/>
      <w:lvlText w:val="o"/>
      <w:lvlJc w:val="left"/>
      <w:pPr>
        <w:ind w:left="3600" w:hanging="360"/>
      </w:pPr>
      <w:rPr>
        <w:rFonts w:ascii="Courier New" w:hAnsi="Courier New" w:hint="default"/>
      </w:rPr>
    </w:lvl>
    <w:lvl w:ilvl="5" w:tplc="A31876EC">
      <w:start w:val="1"/>
      <w:numFmt w:val="bullet"/>
      <w:lvlText w:val=""/>
      <w:lvlJc w:val="left"/>
      <w:pPr>
        <w:ind w:left="4320" w:hanging="360"/>
      </w:pPr>
      <w:rPr>
        <w:rFonts w:ascii="Wingdings" w:hAnsi="Wingdings" w:hint="default"/>
      </w:rPr>
    </w:lvl>
    <w:lvl w:ilvl="6" w:tplc="9C143BC4">
      <w:start w:val="1"/>
      <w:numFmt w:val="bullet"/>
      <w:lvlText w:val=""/>
      <w:lvlJc w:val="left"/>
      <w:pPr>
        <w:ind w:left="5040" w:hanging="360"/>
      </w:pPr>
      <w:rPr>
        <w:rFonts w:ascii="Symbol" w:hAnsi="Symbol" w:hint="default"/>
      </w:rPr>
    </w:lvl>
    <w:lvl w:ilvl="7" w:tplc="2A7AFAE6">
      <w:start w:val="1"/>
      <w:numFmt w:val="bullet"/>
      <w:lvlText w:val="o"/>
      <w:lvlJc w:val="left"/>
      <w:pPr>
        <w:ind w:left="5760" w:hanging="360"/>
      </w:pPr>
      <w:rPr>
        <w:rFonts w:ascii="Courier New" w:hAnsi="Courier New" w:hint="default"/>
      </w:rPr>
    </w:lvl>
    <w:lvl w:ilvl="8" w:tplc="DC6A871E">
      <w:start w:val="1"/>
      <w:numFmt w:val="bullet"/>
      <w:lvlText w:val=""/>
      <w:lvlJc w:val="left"/>
      <w:pPr>
        <w:ind w:left="6480" w:hanging="360"/>
      </w:pPr>
      <w:rPr>
        <w:rFonts w:ascii="Wingdings" w:hAnsi="Wingdings" w:hint="default"/>
      </w:rPr>
    </w:lvl>
  </w:abstractNum>
  <w:abstractNum w:abstractNumId="113" w15:restartNumberingAfterBreak="0">
    <w:nsid w:val="6E185F70"/>
    <w:multiLevelType w:val="hybridMultilevel"/>
    <w:tmpl w:val="9B4881E2"/>
    <w:lvl w:ilvl="0" w:tplc="935CC51E">
      <w:start w:val="1"/>
      <w:numFmt w:val="bullet"/>
      <w:lvlText w:val="-"/>
      <w:lvlJc w:val="left"/>
      <w:pPr>
        <w:ind w:left="1080" w:hanging="360"/>
      </w:pPr>
      <w:rPr>
        <w:rFonts w:ascii="Calibri" w:hAnsi="Calibri" w:hint="default"/>
        <w:color w:val="auto"/>
      </w:rPr>
    </w:lvl>
    <w:lvl w:ilvl="1" w:tplc="054A52F0">
      <w:start w:val="1"/>
      <w:numFmt w:val="bullet"/>
      <w:lvlText w:val="o"/>
      <w:lvlJc w:val="left"/>
      <w:pPr>
        <w:ind w:left="1800" w:hanging="360"/>
      </w:pPr>
      <w:rPr>
        <w:rFonts w:ascii="Courier New" w:hAnsi="Courier New" w:hint="default"/>
      </w:rPr>
    </w:lvl>
    <w:lvl w:ilvl="2" w:tplc="4C1893C6">
      <w:start w:val="1"/>
      <w:numFmt w:val="bullet"/>
      <w:lvlText w:val=""/>
      <w:lvlJc w:val="left"/>
      <w:pPr>
        <w:ind w:left="2520" w:hanging="360"/>
      </w:pPr>
      <w:rPr>
        <w:rFonts w:ascii="Wingdings" w:hAnsi="Wingdings" w:hint="default"/>
      </w:rPr>
    </w:lvl>
    <w:lvl w:ilvl="3" w:tplc="8A685F04">
      <w:start w:val="1"/>
      <w:numFmt w:val="bullet"/>
      <w:lvlText w:val=""/>
      <w:lvlJc w:val="left"/>
      <w:pPr>
        <w:ind w:left="3240" w:hanging="360"/>
      </w:pPr>
      <w:rPr>
        <w:rFonts w:ascii="Symbol" w:hAnsi="Symbol" w:hint="default"/>
      </w:rPr>
    </w:lvl>
    <w:lvl w:ilvl="4" w:tplc="7DD27762">
      <w:start w:val="1"/>
      <w:numFmt w:val="bullet"/>
      <w:lvlText w:val="o"/>
      <w:lvlJc w:val="left"/>
      <w:pPr>
        <w:ind w:left="3960" w:hanging="360"/>
      </w:pPr>
      <w:rPr>
        <w:rFonts w:ascii="Courier New" w:hAnsi="Courier New" w:hint="default"/>
      </w:rPr>
    </w:lvl>
    <w:lvl w:ilvl="5" w:tplc="81DAEE14">
      <w:start w:val="1"/>
      <w:numFmt w:val="bullet"/>
      <w:lvlText w:val=""/>
      <w:lvlJc w:val="left"/>
      <w:pPr>
        <w:ind w:left="4680" w:hanging="360"/>
      </w:pPr>
      <w:rPr>
        <w:rFonts w:ascii="Wingdings" w:hAnsi="Wingdings" w:hint="default"/>
      </w:rPr>
    </w:lvl>
    <w:lvl w:ilvl="6" w:tplc="3DFC3F96">
      <w:start w:val="1"/>
      <w:numFmt w:val="bullet"/>
      <w:lvlText w:val=""/>
      <w:lvlJc w:val="left"/>
      <w:pPr>
        <w:ind w:left="5400" w:hanging="360"/>
      </w:pPr>
      <w:rPr>
        <w:rFonts w:ascii="Symbol" w:hAnsi="Symbol" w:hint="default"/>
      </w:rPr>
    </w:lvl>
    <w:lvl w:ilvl="7" w:tplc="E6A62396">
      <w:start w:val="1"/>
      <w:numFmt w:val="bullet"/>
      <w:lvlText w:val="o"/>
      <w:lvlJc w:val="left"/>
      <w:pPr>
        <w:ind w:left="6120" w:hanging="360"/>
      </w:pPr>
      <w:rPr>
        <w:rFonts w:ascii="Courier New" w:hAnsi="Courier New" w:hint="default"/>
      </w:rPr>
    </w:lvl>
    <w:lvl w:ilvl="8" w:tplc="80304DBA">
      <w:start w:val="1"/>
      <w:numFmt w:val="bullet"/>
      <w:lvlText w:val=""/>
      <w:lvlJc w:val="left"/>
      <w:pPr>
        <w:ind w:left="6840" w:hanging="360"/>
      </w:pPr>
      <w:rPr>
        <w:rFonts w:ascii="Wingdings" w:hAnsi="Wingdings" w:hint="default"/>
      </w:rPr>
    </w:lvl>
  </w:abstractNum>
  <w:abstractNum w:abstractNumId="114" w15:restartNumberingAfterBreak="0">
    <w:nsid w:val="6FD8712E"/>
    <w:multiLevelType w:val="hybridMultilevel"/>
    <w:tmpl w:val="79BC7C6E"/>
    <w:lvl w:ilvl="0" w:tplc="161CAC6A">
      <w:start w:val="1"/>
      <w:numFmt w:val="bullet"/>
      <w:lvlText w:val=""/>
      <w:lvlJc w:val="left"/>
      <w:pPr>
        <w:ind w:left="720" w:hanging="360"/>
      </w:pPr>
      <w:rPr>
        <w:rFonts w:ascii="Symbol" w:hAnsi="Symbol"/>
      </w:rPr>
    </w:lvl>
    <w:lvl w:ilvl="1" w:tplc="F01AD710">
      <w:start w:val="1"/>
      <w:numFmt w:val="bullet"/>
      <w:lvlText w:val=""/>
      <w:lvlJc w:val="left"/>
      <w:pPr>
        <w:ind w:left="720" w:hanging="360"/>
      </w:pPr>
      <w:rPr>
        <w:rFonts w:ascii="Symbol" w:hAnsi="Symbol"/>
      </w:rPr>
    </w:lvl>
    <w:lvl w:ilvl="2" w:tplc="145EC4E8">
      <w:start w:val="1"/>
      <w:numFmt w:val="bullet"/>
      <w:lvlText w:val=""/>
      <w:lvlJc w:val="left"/>
      <w:pPr>
        <w:ind w:left="720" w:hanging="360"/>
      </w:pPr>
      <w:rPr>
        <w:rFonts w:ascii="Symbol" w:hAnsi="Symbol"/>
      </w:rPr>
    </w:lvl>
    <w:lvl w:ilvl="3" w:tplc="A706FC40">
      <w:start w:val="1"/>
      <w:numFmt w:val="bullet"/>
      <w:lvlText w:val=""/>
      <w:lvlJc w:val="left"/>
      <w:pPr>
        <w:ind w:left="720" w:hanging="360"/>
      </w:pPr>
      <w:rPr>
        <w:rFonts w:ascii="Symbol" w:hAnsi="Symbol"/>
      </w:rPr>
    </w:lvl>
    <w:lvl w:ilvl="4" w:tplc="B7721312">
      <w:start w:val="1"/>
      <w:numFmt w:val="bullet"/>
      <w:lvlText w:val=""/>
      <w:lvlJc w:val="left"/>
      <w:pPr>
        <w:ind w:left="720" w:hanging="360"/>
      </w:pPr>
      <w:rPr>
        <w:rFonts w:ascii="Symbol" w:hAnsi="Symbol"/>
      </w:rPr>
    </w:lvl>
    <w:lvl w:ilvl="5" w:tplc="ECA4F38E">
      <w:start w:val="1"/>
      <w:numFmt w:val="bullet"/>
      <w:lvlText w:val=""/>
      <w:lvlJc w:val="left"/>
      <w:pPr>
        <w:ind w:left="720" w:hanging="360"/>
      </w:pPr>
      <w:rPr>
        <w:rFonts w:ascii="Symbol" w:hAnsi="Symbol"/>
      </w:rPr>
    </w:lvl>
    <w:lvl w:ilvl="6" w:tplc="2DE65AE8">
      <w:start w:val="1"/>
      <w:numFmt w:val="bullet"/>
      <w:lvlText w:val=""/>
      <w:lvlJc w:val="left"/>
      <w:pPr>
        <w:ind w:left="720" w:hanging="360"/>
      </w:pPr>
      <w:rPr>
        <w:rFonts w:ascii="Symbol" w:hAnsi="Symbol"/>
      </w:rPr>
    </w:lvl>
    <w:lvl w:ilvl="7" w:tplc="D1E491DC">
      <w:start w:val="1"/>
      <w:numFmt w:val="bullet"/>
      <w:lvlText w:val=""/>
      <w:lvlJc w:val="left"/>
      <w:pPr>
        <w:ind w:left="720" w:hanging="360"/>
      </w:pPr>
      <w:rPr>
        <w:rFonts w:ascii="Symbol" w:hAnsi="Symbol"/>
      </w:rPr>
    </w:lvl>
    <w:lvl w:ilvl="8" w:tplc="4ABC702A">
      <w:start w:val="1"/>
      <w:numFmt w:val="bullet"/>
      <w:lvlText w:val=""/>
      <w:lvlJc w:val="left"/>
      <w:pPr>
        <w:ind w:left="720" w:hanging="360"/>
      </w:pPr>
      <w:rPr>
        <w:rFonts w:ascii="Symbol" w:hAnsi="Symbol"/>
      </w:rPr>
    </w:lvl>
  </w:abstractNum>
  <w:abstractNum w:abstractNumId="115" w15:restartNumberingAfterBreak="0">
    <w:nsid w:val="702E653D"/>
    <w:multiLevelType w:val="hybridMultilevel"/>
    <w:tmpl w:val="67386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D57AB3"/>
    <w:multiLevelType w:val="hybridMultilevel"/>
    <w:tmpl w:val="151895CE"/>
    <w:lvl w:ilvl="0" w:tplc="F648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16F0F48"/>
    <w:multiLevelType w:val="hybridMultilevel"/>
    <w:tmpl w:val="448C1F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8A42D6"/>
    <w:multiLevelType w:val="hybridMultilevel"/>
    <w:tmpl w:val="CC3C9922"/>
    <w:lvl w:ilvl="0" w:tplc="935CC51E">
      <w:start w:val="1"/>
      <w:numFmt w:val="bullet"/>
      <w:lvlText w:val="-"/>
      <w:lvlJc w:val="left"/>
      <w:pPr>
        <w:ind w:left="720" w:hanging="360"/>
      </w:pPr>
      <w:rPr>
        <w:rFonts w:ascii="Calibri" w:hAnsi="Calibri" w:hint="default"/>
        <w:color w:val="auto"/>
      </w:rPr>
    </w:lvl>
    <w:lvl w:ilvl="1" w:tplc="3EBE5E60">
      <w:start w:val="1"/>
      <w:numFmt w:val="bullet"/>
      <w:lvlText w:val="o"/>
      <w:lvlJc w:val="left"/>
      <w:pPr>
        <w:ind w:left="1440" w:hanging="360"/>
      </w:pPr>
      <w:rPr>
        <w:rFonts w:ascii="Courier New" w:hAnsi="Courier New" w:hint="default"/>
      </w:rPr>
    </w:lvl>
    <w:lvl w:ilvl="2" w:tplc="23D8824E">
      <w:start w:val="1"/>
      <w:numFmt w:val="bullet"/>
      <w:lvlText w:val=""/>
      <w:lvlJc w:val="left"/>
      <w:pPr>
        <w:ind w:left="2160" w:hanging="360"/>
      </w:pPr>
      <w:rPr>
        <w:rFonts w:ascii="Wingdings" w:hAnsi="Wingdings" w:hint="default"/>
      </w:rPr>
    </w:lvl>
    <w:lvl w:ilvl="3" w:tplc="5E44EE84">
      <w:start w:val="1"/>
      <w:numFmt w:val="bullet"/>
      <w:lvlText w:val=""/>
      <w:lvlJc w:val="left"/>
      <w:pPr>
        <w:ind w:left="2880" w:hanging="360"/>
      </w:pPr>
      <w:rPr>
        <w:rFonts w:ascii="Symbol" w:hAnsi="Symbol" w:hint="default"/>
      </w:rPr>
    </w:lvl>
    <w:lvl w:ilvl="4" w:tplc="DE840948">
      <w:start w:val="1"/>
      <w:numFmt w:val="bullet"/>
      <w:lvlText w:val="o"/>
      <w:lvlJc w:val="left"/>
      <w:pPr>
        <w:ind w:left="3600" w:hanging="360"/>
      </w:pPr>
      <w:rPr>
        <w:rFonts w:ascii="Courier New" w:hAnsi="Courier New" w:hint="default"/>
      </w:rPr>
    </w:lvl>
    <w:lvl w:ilvl="5" w:tplc="679C4470">
      <w:start w:val="1"/>
      <w:numFmt w:val="bullet"/>
      <w:lvlText w:val=""/>
      <w:lvlJc w:val="left"/>
      <w:pPr>
        <w:ind w:left="4320" w:hanging="360"/>
      </w:pPr>
      <w:rPr>
        <w:rFonts w:ascii="Wingdings" w:hAnsi="Wingdings" w:hint="default"/>
      </w:rPr>
    </w:lvl>
    <w:lvl w:ilvl="6" w:tplc="0BEA7172">
      <w:start w:val="1"/>
      <w:numFmt w:val="bullet"/>
      <w:lvlText w:val=""/>
      <w:lvlJc w:val="left"/>
      <w:pPr>
        <w:ind w:left="5040" w:hanging="360"/>
      </w:pPr>
      <w:rPr>
        <w:rFonts w:ascii="Symbol" w:hAnsi="Symbol" w:hint="default"/>
      </w:rPr>
    </w:lvl>
    <w:lvl w:ilvl="7" w:tplc="7D98CAA2">
      <w:start w:val="1"/>
      <w:numFmt w:val="bullet"/>
      <w:lvlText w:val="o"/>
      <w:lvlJc w:val="left"/>
      <w:pPr>
        <w:ind w:left="5760" w:hanging="360"/>
      </w:pPr>
      <w:rPr>
        <w:rFonts w:ascii="Courier New" w:hAnsi="Courier New" w:hint="default"/>
      </w:rPr>
    </w:lvl>
    <w:lvl w:ilvl="8" w:tplc="5484AD44">
      <w:start w:val="1"/>
      <w:numFmt w:val="bullet"/>
      <w:lvlText w:val=""/>
      <w:lvlJc w:val="left"/>
      <w:pPr>
        <w:ind w:left="6480" w:hanging="360"/>
      </w:pPr>
      <w:rPr>
        <w:rFonts w:ascii="Wingdings" w:hAnsi="Wingdings" w:hint="default"/>
      </w:rPr>
    </w:lvl>
  </w:abstractNum>
  <w:abstractNum w:abstractNumId="119" w15:restartNumberingAfterBreak="0">
    <w:nsid w:val="722391AC"/>
    <w:multiLevelType w:val="hybridMultilevel"/>
    <w:tmpl w:val="70AAAFB0"/>
    <w:lvl w:ilvl="0" w:tplc="6B04076E">
      <w:start w:val="1"/>
      <w:numFmt w:val="bullet"/>
      <w:lvlText w:val="▫"/>
      <w:lvlJc w:val="left"/>
      <w:pPr>
        <w:ind w:left="720" w:hanging="360"/>
      </w:pPr>
      <w:rPr>
        <w:rFonts w:ascii="Courier New" w:hAnsi="Courier New" w:hint="default"/>
      </w:rPr>
    </w:lvl>
    <w:lvl w:ilvl="1" w:tplc="60342602">
      <w:start w:val="1"/>
      <w:numFmt w:val="bullet"/>
      <w:lvlText w:val="o"/>
      <w:lvlJc w:val="left"/>
      <w:pPr>
        <w:ind w:left="1440" w:hanging="360"/>
      </w:pPr>
      <w:rPr>
        <w:rFonts w:ascii="Courier New" w:hAnsi="Courier New" w:hint="default"/>
      </w:rPr>
    </w:lvl>
    <w:lvl w:ilvl="2" w:tplc="5CFA4A8C">
      <w:start w:val="1"/>
      <w:numFmt w:val="bullet"/>
      <w:lvlText w:val=""/>
      <w:lvlJc w:val="left"/>
      <w:pPr>
        <w:ind w:left="2160" w:hanging="360"/>
      </w:pPr>
      <w:rPr>
        <w:rFonts w:ascii="Wingdings" w:hAnsi="Wingdings" w:hint="default"/>
      </w:rPr>
    </w:lvl>
    <w:lvl w:ilvl="3" w:tplc="5BBE0742">
      <w:start w:val="1"/>
      <w:numFmt w:val="bullet"/>
      <w:lvlText w:val=""/>
      <w:lvlJc w:val="left"/>
      <w:pPr>
        <w:ind w:left="2880" w:hanging="360"/>
      </w:pPr>
      <w:rPr>
        <w:rFonts w:ascii="Symbol" w:hAnsi="Symbol" w:hint="default"/>
      </w:rPr>
    </w:lvl>
    <w:lvl w:ilvl="4" w:tplc="DC5431A8">
      <w:start w:val="1"/>
      <w:numFmt w:val="bullet"/>
      <w:lvlText w:val="o"/>
      <w:lvlJc w:val="left"/>
      <w:pPr>
        <w:ind w:left="3600" w:hanging="360"/>
      </w:pPr>
      <w:rPr>
        <w:rFonts w:ascii="Courier New" w:hAnsi="Courier New" w:hint="default"/>
      </w:rPr>
    </w:lvl>
    <w:lvl w:ilvl="5" w:tplc="587E51D4">
      <w:start w:val="1"/>
      <w:numFmt w:val="bullet"/>
      <w:lvlText w:val=""/>
      <w:lvlJc w:val="left"/>
      <w:pPr>
        <w:ind w:left="4320" w:hanging="360"/>
      </w:pPr>
      <w:rPr>
        <w:rFonts w:ascii="Wingdings" w:hAnsi="Wingdings" w:hint="default"/>
      </w:rPr>
    </w:lvl>
    <w:lvl w:ilvl="6" w:tplc="BF5EF606">
      <w:start w:val="1"/>
      <w:numFmt w:val="bullet"/>
      <w:lvlText w:val=""/>
      <w:lvlJc w:val="left"/>
      <w:pPr>
        <w:ind w:left="5040" w:hanging="360"/>
      </w:pPr>
      <w:rPr>
        <w:rFonts w:ascii="Symbol" w:hAnsi="Symbol" w:hint="default"/>
      </w:rPr>
    </w:lvl>
    <w:lvl w:ilvl="7" w:tplc="E23A6958">
      <w:start w:val="1"/>
      <w:numFmt w:val="bullet"/>
      <w:lvlText w:val="o"/>
      <w:lvlJc w:val="left"/>
      <w:pPr>
        <w:ind w:left="5760" w:hanging="360"/>
      </w:pPr>
      <w:rPr>
        <w:rFonts w:ascii="Courier New" w:hAnsi="Courier New" w:hint="default"/>
      </w:rPr>
    </w:lvl>
    <w:lvl w:ilvl="8" w:tplc="D0444DE0">
      <w:start w:val="1"/>
      <w:numFmt w:val="bullet"/>
      <w:lvlText w:val=""/>
      <w:lvlJc w:val="left"/>
      <w:pPr>
        <w:ind w:left="6480" w:hanging="360"/>
      </w:pPr>
      <w:rPr>
        <w:rFonts w:ascii="Wingdings" w:hAnsi="Wingdings" w:hint="default"/>
      </w:rPr>
    </w:lvl>
  </w:abstractNum>
  <w:abstractNum w:abstractNumId="120" w15:restartNumberingAfterBreak="0">
    <w:nsid w:val="7313614B"/>
    <w:multiLevelType w:val="hybridMultilevel"/>
    <w:tmpl w:val="F8F212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34B5416"/>
    <w:multiLevelType w:val="hybridMultilevel"/>
    <w:tmpl w:val="09404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3A2D71"/>
    <w:multiLevelType w:val="multilevel"/>
    <w:tmpl w:val="F8A445B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3" w15:restartNumberingAfterBreak="0">
    <w:nsid w:val="746D424A"/>
    <w:multiLevelType w:val="hybridMultilevel"/>
    <w:tmpl w:val="24F89DAC"/>
    <w:lvl w:ilvl="0" w:tplc="AB764A36">
      <w:start w:val="1"/>
      <w:numFmt w:val="bullet"/>
      <w:lvlText w:val="o"/>
      <w:lvlJc w:val="left"/>
      <w:pPr>
        <w:ind w:left="360" w:hanging="360"/>
      </w:pPr>
      <w:rPr>
        <w:rFonts w:ascii="Courier New" w:hAnsi="Courier New"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4" w15:restartNumberingAfterBreak="0">
    <w:nsid w:val="75405967"/>
    <w:multiLevelType w:val="hybridMultilevel"/>
    <w:tmpl w:val="38046D0A"/>
    <w:lvl w:ilvl="0" w:tplc="C50C0848">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9C283C"/>
    <w:multiLevelType w:val="hybridMultilevel"/>
    <w:tmpl w:val="9942EB06"/>
    <w:lvl w:ilvl="0" w:tplc="060C349E">
      <w:start w:val="1"/>
      <w:numFmt w:val="bullet"/>
      <w:lvlText w:val=""/>
      <w:lvlJc w:val="left"/>
      <w:pPr>
        <w:ind w:left="720" w:hanging="360"/>
      </w:pPr>
      <w:rPr>
        <w:rFonts w:ascii="Symbol" w:hAnsi="Symbol"/>
      </w:rPr>
    </w:lvl>
    <w:lvl w:ilvl="1" w:tplc="F8A8C9F4">
      <w:start w:val="1"/>
      <w:numFmt w:val="bullet"/>
      <w:lvlText w:val=""/>
      <w:lvlJc w:val="left"/>
      <w:pPr>
        <w:ind w:left="720" w:hanging="360"/>
      </w:pPr>
      <w:rPr>
        <w:rFonts w:ascii="Symbol" w:hAnsi="Symbol"/>
      </w:rPr>
    </w:lvl>
    <w:lvl w:ilvl="2" w:tplc="32B24E68">
      <w:start w:val="1"/>
      <w:numFmt w:val="bullet"/>
      <w:lvlText w:val=""/>
      <w:lvlJc w:val="left"/>
      <w:pPr>
        <w:ind w:left="720" w:hanging="360"/>
      </w:pPr>
      <w:rPr>
        <w:rFonts w:ascii="Symbol" w:hAnsi="Symbol"/>
      </w:rPr>
    </w:lvl>
    <w:lvl w:ilvl="3" w:tplc="6C4AC29E">
      <w:start w:val="1"/>
      <w:numFmt w:val="bullet"/>
      <w:lvlText w:val=""/>
      <w:lvlJc w:val="left"/>
      <w:pPr>
        <w:ind w:left="720" w:hanging="360"/>
      </w:pPr>
      <w:rPr>
        <w:rFonts w:ascii="Symbol" w:hAnsi="Symbol"/>
      </w:rPr>
    </w:lvl>
    <w:lvl w:ilvl="4" w:tplc="DEE80C80">
      <w:start w:val="1"/>
      <w:numFmt w:val="bullet"/>
      <w:lvlText w:val=""/>
      <w:lvlJc w:val="left"/>
      <w:pPr>
        <w:ind w:left="720" w:hanging="360"/>
      </w:pPr>
      <w:rPr>
        <w:rFonts w:ascii="Symbol" w:hAnsi="Symbol"/>
      </w:rPr>
    </w:lvl>
    <w:lvl w:ilvl="5" w:tplc="D72C43B8">
      <w:start w:val="1"/>
      <w:numFmt w:val="bullet"/>
      <w:lvlText w:val=""/>
      <w:lvlJc w:val="left"/>
      <w:pPr>
        <w:ind w:left="720" w:hanging="360"/>
      </w:pPr>
      <w:rPr>
        <w:rFonts w:ascii="Symbol" w:hAnsi="Symbol"/>
      </w:rPr>
    </w:lvl>
    <w:lvl w:ilvl="6" w:tplc="79F89D6E">
      <w:start w:val="1"/>
      <w:numFmt w:val="bullet"/>
      <w:lvlText w:val=""/>
      <w:lvlJc w:val="left"/>
      <w:pPr>
        <w:ind w:left="720" w:hanging="360"/>
      </w:pPr>
      <w:rPr>
        <w:rFonts w:ascii="Symbol" w:hAnsi="Symbol"/>
      </w:rPr>
    </w:lvl>
    <w:lvl w:ilvl="7" w:tplc="FBCA2F20">
      <w:start w:val="1"/>
      <w:numFmt w:val="bullet"/>
      <w:lvlText w:val=""/>
      <w:lvlJc w:val="left"/>
      <w:pPr>
        <w:ind w:left="720" w:hanging="360"/>
      </w:pPr>
      <w:rPr>
        <w:rFonts w:ascii="Symbol" w:hAnsi="Symbol"/>
      </w:rPr>
    </w:lvl>
    <w:lvl w:ilvl="8" w:tplc="620A8D1E">
      <w:start w:val="1"/>
      <w:numFmt w:val="bullet"/>
      <w:lvlText w:val=""/>
      <w:lvlJc w:val="left"/>
      <w:pPr>
        <w:ind w:left="720" w:hanging="360"/>
      </w:pPr>
      <w:rPr>
        <w:rFonts w:ascii="Symbol" w:hAnsi="Symbol"/>
      </w:rPr>
    </w:lvl>
  </w:abstractNum>
  <w:abstractNum w:abstractNumId="126" w15:restartNumberingAfterBreak="0">
    <w:nsid w:val="774C7BD2"/>
    <w:multiLevelType w:val="multilevel"/>
    <w:tmpl w:val="D3B67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76C3DDB"/>
    <w:multiLevelType w:val="multilevel"/>
    <w:tmpl w:val="7FB4A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884372D"/>
    <w:multiLevelType w:val="hybridMultilevel"/>
    <w:tmpl w:val="714A8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F98C3B"/>
    <w:multiLevelType w:val="hybridMultilevel"/>
    <w:tmpl w:val="B782A842"/>
    <w:lvl w:ilvl="0" w:tplc="669E3CDC">
      <w:start w:val="1"/>
      <w:numFmt w:val="bullet"/>
      <w:lvlText w:val=""/>
      <w:lvlJc w:val="left"/>
      <w:pPr>
        <w:ind w:left="720" w:hanging="360"/>
      </w:pPr>
      <w:rPr>
        <w:rFonts w:ascii="Symbol" w:hAnsi="Symbol" w:hint="default"/>
      </w:rPr>
    </w:lvl>
    <w:lvl w:ilvl="1" w:tplc="0E064C24">
      <w:start w:val="1"/>
      <w:numFmt w:val="bullet"/>
      <w:lvlText w:val="o"/>
      <w:lvlJc w:val="left"/>
      <w:pPr>
        <w:ind w:left="1440" w:hanging="360"/>
      </w:pPr>
      <w:rPr>
        <w:rFonts w:ascii="Courier New" w:hAnsi="Courier New" w:hint="default"/>
      </w:rPr>
    </w:lvl>
    <w:lvl w:ilvl="2" w:tplc="6F6AC600">
      <w:start w:val="1"/>
      <w:numFmt w:val="bullet"/>
      <w:lvlText w:val=""/>
      <w:lvlJc w:val="left"/>
      <w:pPr>
        <w:ind w:left="2160" w:hanging="360"/>
      </w:pPr>
      <w:rPr>
        <w:rFonts w:ascii="Wingdings" w:hAnsi="Wingdings" w:hint="default"/>
      </w:rPr>
    </w:lvl>
    <w:lvl w:ilvl="3" w:tplc="66788ACC">
      <w:start w:val="1"/>
      <w:numFmt w:val="bullet"/>
      <w:lvlText w:val=""/>
      <w:lvlJc w:val="left"/>
      <w:pPr>
        <w:ind w:left="2880" w:hanging="360"/>
      </w:pPr>
      <w:rPr>
        <w:rFonts w:ascii="Symbol" w:hAnsi="Symbol" w:hint="default"/>
      </w:rPr>
    </w:lvl>
    <w:lvl w:ilvl="4" w:tplc="51406E48">
      <w:start w:val="1"/>
      <w:numFmt w:val="bullet"/>
      <w:lvlText w:val="o"/>
      <w:lvlJc w:val="left"/>
      <w:pPr>
        <w:ind w:left="3600" w:hanging="360"/>
      </w:pPr>
      <w:rPr>
        <w:rFonts w:ascii="Courier New" w:hAnsi="Courier New" w:hint="default"/>
      </w:rPr>
    </w:lvl>
    <w:lvl w:ilvl="5" w:tplc="330CBD94">
      <w:start w:val="1"/>
      <w:numFmt w:val="bullet"/>
      <w:lvlText w:val=""/>
      <w:lvlJc w:val="left"/>
      <w:pPr>
        <w:ind w:left="4320" w:hanging="360"/>
      </w:pPr>
      <w:rPr>
        <w:rFonts w:ascii="Wingdings" w:hAnsi="Wingdings" w:hint="default"/>
      </w:rPr>
    </w:lvl>
    <w:lvl w:ilvl="6" w:tplc="90E08324">
      <w:start w:val="1"/>
      <w:numFmt w:val="bullet"/>
      <w:lvlText w:val=""/>
      <w:lvlJc w:val="left"/>
      <w:pPr>
        <w:ind w:left="5040" w:hanging="360"/>
      </w:pPr>
      <w:rPr>
        <w:rFonts w:ascii="Symbol" w:hAnsi="Symbol" w:hint="default"/>
      </w:rPr>
    </w:lvl>
    <w:lvl w:ilvl="7" w:tplc="8292C348">
      <w:start w:val="1"/>
      <w:numFmt w:val="bullet"/>
      <w:lvlText w:val="o"/>
      <w:lvlJc w:val="left"/>
      <w:pPr>
        <w:ind w:left="5760" w:hanging="360"/>
      </w:pPr>
      <w:rPr>
        <w:rFonts w:ascii="Courier New" w:hAnsi="Courier New" w:hint="default"/>
      </w:rPr>
    </w:lvl>
    <w:lvl w:ilvl="8" w:tplc="3B3E3846">
      <w:start w:val="1"/>
      <w:numFmt w:val="bullet"/>
      <w:lvlText w:val=""/>
      <w:lvlJc w:val="left"/>
      <w:pPr>
        <w:ind w:left="6480" w:hanging="360"/>
      </w:pPr>
      <w:rPr>
        <w:rFonts w:ascii="Wingdings" w:hAnsi="Wingdings" w:hint="default"/>
      </w:rPr>
    </w:lvl>
  </w:abstractNum>
  <w:abstractNum w:abstractNumId="130" w15:restartNumberingAfterBreak="0">
    <w:nsid w:val="7A653728"/>
    <w:multiLevelType w:val="hybridMultilevel"/>
    <w:tmpl w:val="510C9988"/>
    <w:lvl w:ilvl="0" w:tplc="9C88A218">
      <w:start w:val="1"/>
      <w:numFmt w:val="decimal"/>
      <w:lvlText w:val="%1."/>
      <w:lvlJc w:val="left"/>
      <w:pPr>
        <w:ind w:left="3240" w:hanging="360"/>
      </w:pPr>
      <w:rPr>
        <w:rFonts w:ascii="Arial" w:eastAsia="Arial" w:hAnsi="Arial" w:cs="Arial" w:hint="default"/>
        <w:b w:val="0"/>
        <w:bCs w:val="0"/>
        <w:i w:val="0"/>
        <w:iCs w:val="0"/>
        <w:spacing w:val="0"/>
        <w:w w:val="100"/>
        <w:sz w:val="24"/>
        <w:szCs w:val="24"/>
        <w:lang w:val="en-US" w:eastAsia="en-US" w:bidi="ar-SA"/>
      </w:rPr>
    </w:lvl>
    <w:lvl w:ilvl="1" w:tplc="03FADBD8">
      <w:numFmt w:val="bullet"/>
      <w:lvlText w:val="•"/>
      <w:lvlJc w:val="left"/>
      <w:pPr>
        <w:ind w:left="3888" w:hanging="360"/>
      </w:pPr>
      <w:rPr>
        <w:rFonts w:hint="default"/>
        <w:lang w:val="en-US" w:eastAsia="en-US" w:bidi="ar-SA"/>
      </w:rPr>
    </w:lvl>
    <w:lvl w:ilvl="2" w:tplc="A304498A">
      <w:numFmt w:val="bullet"/>
      <w:lvlText w:val="•"/>
      <w:lvlJc w:val="left"/>
      <w:pPr>
        <w:ind w:left="4536" w:hanging="360"/>
      </w:pPr>
      <w:rPr>
        <w:rFonts w:hint="default"/>
        <w:lang w:val="en-US" w:eastAsia="en-US" w:bidi="ar-SA"/>
      </w:rPr>
    </w:lvl>
    <w:lvl w:ilvl="3" w:tplc="CBC017E4">
      <w:numFmt w:val="bullet"/>
      <w:lvlText w:val="•"/>
      <w:lvlJc w:val="left"/>
      <w:pPr>
        <w:ind w:left="5184" w:hanging="360"/>
      </w:pPr>
      <w:rPr>
        <w:rFonts w:hint="default"/>
        <w:lang w:val="en-US" w:eastAsia="en-US" w:bidi="ar-SA"/>
      </w:rPr>
    </w:lvl>
    <w:lvl w:ilvl="4" w:tplc="FCAAB11A">
      <w:numFmt w:val="bullet"/>
      <w:lvlText w:val="•"/>
      <w:lvlJc w:val="left"/>
      <w:pPr>
        <w:ind w:left="5832" w:hanging="360"/>
      </w:pPr>
      <w:rPr>
        <w:rFonts w:hint="default"/>
        <w:lang w:val="en-US" w:eastAsia="en-US" w:bidi="ar-SA"/>
      </w:rPr>
    </w:lvl>
    <w:lvl w:ilvl="5" w:tplc="C8AE5FB0">
      <w:numFmt w:val="bullet"/>
      <w:lvlText w:val="•"/>
      <w:lvlJc w:val="left"/>
      <w:pPr>
        <w:ind w:left="6480" w:hanging="360"/>
      </w:pPr>
      <w:rPr>
        <w:rFonts w:hint="default"/>
        <w:lang w:val="en-US" w:eastAsia="en-US" w:bidi="ar-SA"/>
      </w:rPr>
    </w:lvl>
    <w:lvl w:ilvl="6" w:tplc="7982DC7A">
      <w:numFmt w:val="bullet"/>
      <w:lvlText w:val="•"/>
      <w:lvlJc w:val="left"/>
      <w:pPr>
        <w:ind w:left="7128" w:hanging="360"/>
      </w:pPr>
      <w:rPr>
        <w:rFonts w:hint="default"/>
        <w:lang w:val="en-US" w:eastAsia="en-US" w:bidi="ar-SA"/>
      </w:rPr>
    </w:lvl>
    <w:lvl w:ilvl="7" w:tplc="BB52ABD4">
      <w:numFmt w:val="bullet"/>
      <w:lvlText w:val="•"/>
      <w:lvlJc w:val="left"/>
      <w:pPr>
        <w:ind w:left="7776" w:hanging="360"/>
      </w:pPr>
      <w:rPr>
        <w:rFonts w:hint="default"/>
        <w:lang w:val="en-US" w:eastAsia="en-US" w:bidi="ar-SA"/>
      </w:rPr>
    </w:lvl>
    <w:lvl w:ilvl="8" w:tplc="91DAC09C">
      <w:numFmt w:val="bullet"/>
      <w:lvlText w:val="•"/>
      <w:lvlJc w:val="left"/>
      <w:pPr>
        <w:ind w:left="8424" w:hanging="360"/>
      </w:pPr>
      <w:rPr>
        <w:rFonts w:hint="default"/>
        <w:lang w:val="en-US" w:eastAsia="en-US" w:bidi="ar-SA"/>
      </w:rPr>
    </w:lvl>
  </w:abstractNum>
  <w:abstractNum w:abstractNumId="131" w15:restartNumberingAfterBreak="0">
    <w:nsid w:val="7AB09492"/>
    <w:multiLevelType w:val="hybridMultilevel"/>
    <w:tmpl w:val="D98EC1C0"/>
    <w:lvl w:ilvl="0" w:tplc="935CC51E">
      <w:start w:val="1"/>
      <w:numFmt w:val="bullet"/>
      <w:lvlText w:val="-"/>
      <w:lvlJc w:val="left"/>
      <w:pPr>
        <w:ind w:left="720" w:hanging="360"/>
      </w:pPr>
      <w:rPr>
        <w:rFonts w:ascii="Calibri" w:hAnsi="Calibri" w:hint="default"/>
        <w:color w:val="auto"/>
      </w:rPr>
    </w:lvl>
    <w:lvl w:ilvl="1" w:tplc="6A1ADD6A">
      <w:start w:val="1"/>
      <w:numFmt w:val="bullet"/>
      <w:lvlText w:val="o"/>
      <w:lvlJc w:val="left"/>
      <w:pPr>
        <w:ind w:left="1440" w:hanging="360"/>
      </w:pPr>
      <w:rPr>
        <w:rFonts w:ascii="Courier New" w:hAnsi="Courier New" w:hint="default"/>
      </w:rPr>
    </w:lvl>
    <w:lvl w:ilvl="2" w:tplc="AFD05B9A">
      <w:start w:val="1"/>
      <w:numFmt w:val="bullet"/>
      <w:lvlText w:val=""/>
      <w:lvlJc w:val="left"/>
      <w:pPr>
        <w:ind w:left="2160" w:hanging="360"/>
      </w:pPr>
      <w:rPr>
        <w:rFonts w:ascii="Wingdings" w:hAnsi="Wingdings" w:hint="default"/>
      </w:rPr>
    </w:lvl>
    <w:lvl w:ilvl="3" w:tplc="B5D893C8">
      <w:start w:val="1"/>
      <w:numFmt w:val="bullet"/>
      <w:lvlText w:val=""/>
      <w:lvlJc w:val="left"/>
      <w:pPr>
        <w:ind w:left="2880" w:hanging="360"/>
      </w:pPr>
      <w:rPr>
        <w:rFonts w:ascii="Symbol" w:hAnsi="Symbol" w:hint="default"/>
      </w:rPr>
    </w:lvl>
    <w:lvl w:ilvl="4" w:tplc="063800A0">
      <w:start w:val="1"/>
      <w:numFmt w:val="bullet"/>
      <w:lvlText w:val="o"/>
      <w:lvlJc w:val="left"/>
      <w:pPr>
        <w:ind w:left="3600" w:hanging="360"/>
      </w:pPr>
      <w:rPr>
        <w:rFonts w:ascii="Courier New" w:hAnsi="Courier New" w:hint="default"/>
      </w:rPr>
    </w:lvl>
    <w:lvl w:ilvl="5" w:tplc="31E0B67E">
      <w:start w:val="1"/>
      <w:numFmt w:val="bullet"/>
      <w:lvlText w:val=""/>
      <w:lvlJc w:val="left"/>
      <w:pPr>
        <w:ind w:left="4320" w:hanging="360"/>
      </w:pPr>
      <w:rPr>
        <w:rFonts w:ascii="Wingdings" w:hAnsi="Wingdings" w:hint="default"/>
      </w:rPr>
    </w:lvl>
    <w:lvl w:ilvl="6" w:tplc="7930981C">
      <w:start w:val="1"/>
      <w:numFmt w:val="bullet"/>
      <w:lvlText w:val=""/>
      <w:lvlJc w:val="left"/>
      <w:pPr>
        <w:ind w:left="5040" w:hanging="360"/>
      </w:pPr>
      <w:rPr>
        <w:rFonts w:ascii="Symbol" w:hAnsi="Symbol" w:hint="default"/>
      </w:rPr>
    </w:lvl>
    <w:lvl w:ilvl="7" w:tplc="FE06B208">
      <w:start w:val="1"/>
      <w:numFmt w:val="bullet"/>
      <w:lvlText w:val="o"/>
      <w:lvlJc w:val="left"/>
      <w:pPr>
        <w:ind w:left="5760" w:hanging="360"/>
      </w:pPr>
      <w:rPr>
        <w:rFonts w:ascii="Courier New" w:hAnsi="Courier New" w:hint="default"/>
      </w:rPr>
    </w:lvl>
    <w:lvl w:ilvl="8" w:tplc="4C8CE876">
      <w:start w:val="1"/>
      <w:numFmt w:val="bullet"/>
      <w:lvlText w:val=""/>
      <w:lvlJc w:val="left"/>
      <w:pPr>
        <w:ind w:left="6480" w:hanging="360"/>
      </w:pPr>
      <w:rPr>
        <w:rFonts w:ascii="Wingdings" w:hAnsi="Wingdings" w:hint="default"/>
      </w:rPr>
    </w:lvl>
  </w:abstractNum>
  <w:abstractNum w:abstractNumId="132" w15:restartNumberingAfterBreak="0">
    <w:nsid w:val="7D0C0BED"/>
    <w:multiLevelType w:val="multilevel"/>
    <w:tmpl w:val="74E03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3" w15:restartNumberingAfterBreak="0">
    <w:nsid w:val="7E0B95C7"/>
    <w:multiLevelType w:val="hybridMultilevel"/>
    <w:tmpl w:val="D97C0C6A"/>
    <w:lvl w:ilvl="0" w:tplc="AB1AB100">
      <w:start w:val="1"/>
      <w:numFmt w:val="bullet"/>
      <w:lvlText w:val=""/>
      <w:lvlJc w:val="left"/>
      <w:pPr>
        <w:ind w:left="1440" w:hanging="360"/>
      </w:pPr>
      <w:rPr>
        <w:rFonts w:ascii="Symbol" w:hAnsi="Symbol" w:hint="default"/>
      </w:rPr>
    </w:lvl>
    <w:lvl w:ilvl="1" w:tplc="00366B0E">
      <w:start w:val="1"/>
      <w:numFmt w:val="bullet"/>
      <w:lvlText w:val="o"/>
      <w:lvlJc w:val="left"/>
      <w:pPr>
        <w:ind w:left="2160" w:hanging="360"/>
      </w:pPr>
      <w:rPr>
        <w:rFonts w:ascii="Courier New" w:hAnsi="Courier New" w:hint="default"/>
      </w:rPr>
    </w:lvl>
    <w:lvl w:ilvl="2" w:tplc="83A28370">
      <w:start w:val="1"/>
      <w:numFmt w:val="bullet"/>
      <w:lvlText w:val=""/>
      <w:lvlJc w:val="left"/>
      <w:pPr>
        <w:ind w:left="2880" w:hanging="360"/>
      </w:pPr>
      <w:rPr>
        <w:rFonts w:ascii="Wingdings" w:hAnsi="Wingdings" w:hint="default"/>
      </w:rPr>
    </w:lvl>
    <w:lvl w:ilvl="3" w:tplc="DEB0BA36">
      <w:start w:val="1"/>
      <w:numFmt w:val="bullet"/>
      <w:lvlText w:val=""/>
      <w:lvlJc w:val="left"/>
      <w:pPr>
        <w:ind w:left="3600" w:hanging="360"/>
      </w:pPr>
      <w:rPr>
        <w:rFonts w:ascii="Symbol" w:hAnsi="Symbol" w:hint="default"/>
      </w:rPr>
    </w:lvl>
    <w:lvl w:ilvl="4" w:tplc="408CBC8A">
      <w:start w:val="1"/>
      <w:numFmt w:val="bullet"/>
      <w:lvlText w:val="o"/>
      <w:lvlJc w:val="left"/>
      <w:pPr>
        <w:ind w:left="4320" w:hanging="360"/>
      </w:pPr>
      <w:rPr>
        <w:rFonts w:ascii="Courier New" w:hAnsi="Courier New" w:hint="default"/>
      </w:rPr>
    </w:lvl>
    <w:lvl w:ilvl="5" w:tplc="9DAE9ECE">
      <w:start w:val="1"/>
      <w:numFmt w:val="bullet"/>
      <w:lvlText w:val=""/>
      <w:lvlJc w:val="left"/>
      <w:pPr>
        <w:ind w:left="5040" w:hanging="360"/>
      </w:pPr>
      <w:rPr>
        <w:rFonts w:ascii="Wingdings" w:hAnsi="Wingdings" w:hint="default"/>
      </w:rPr>
    </w:lvl>
    <w:lvl w:ilvl="6" w:tplc="AE9E6E46">
      <w:start w:val="1"/>
      <w:numFmt w:val="bullet"/>
      <w:lvlText w:val=""/>
      <w:lvlJc w:val="left"/>
      <w:pPr>
        <w:ind w:left="5760" w:hanging="360"/>
      </w:pPr>
      <w:rPr>
        <w:rFonts w:ascii="Symbol" w:hAnsi="Symbol" w:hint="default"/>
      </w:rPr>
    </w:lvl>
    <w:lvl w:ilvl="7" w:tplc="092E77AA">
      <w:start w:val="1"/>
      <w:numFmt w:val="bullet"/>
      <w:lvlText w:val="o"/>
      <w:lvlJc w:val="left"/>
      <w:pPr>
        <w:ind w:left="6480" w:hanging="360"/>
      </w:pPr>
      <w:rPr>
        <w:rFonts w:ascii="Courier New" w:hAnsi="Courier New" w:hint="default"/>
      </w:rPr>
    </w:lvl>
    <w:lvl w:ilvl="8" w:tplc="5B4AA84E">
      <w:start w:val="1"/>
      <w:numFmt w:val="bullet"/>
      <w:lvlText w:val=""/>
      <w:lvlJc w:val="left"/>
      <w:pPr>
        <w:ind w:left="7200" w:hanging="360"/>
      </w:pPr>
      <w:rPr>
        <w:rFonts w:ascii="Wingdings" w:hAnsi="Wingdings" w:hint="default"/>
      </w:rPr>
    </w:lvl>
  </w:abstractNum>
  <w:abstractNum w:abstractNumId="134" w15:restartNumberingAfterBreak="0">
    <w:nsid w:val="7E7C2DBF"/>
    <w:multiLevelType w:val="multilevel"/>
    <w:tmpl w:val="7DF6A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F99712D"/>
    <w:multiLevelType w:val="hybridMultilevel"/>
    <w:tmpl w:val="9606F9EE"/>
    <w:lvl w:ilvl="0" w:tplc="C35C2F4C">
      <w:start w:val="1"/>
      <w:numFmt w:val="bullet"/>
      <w:lvlText w:val="▫"/>
      <w:lvlJc w:val="left"/>
      <w:pPr>
        <w:ind w:left="720" w:hanging="360"/>
      </w:pPr>
      <w:rPr>
        <w:rFonts w:ascii="Courier New" w:hAnsi="Courier New" w:hint="default"/>
      </w:rPr>
    </w:lvl>
    <w:lvl w:ilvl="1" w:tplc="F7BA3F2E">
      <w:start w:val="1"/>
      <w:numFmt w:val="bullet"/>
      <w:lvlText w:val="o"/>
      <w:lvlJc w:val="left"/>
      <w:pPr>
        <w:ind w:left="1440" w:hanging="360"/>
      </w:pPr>
      <w:rPr>
        <w:rFonts w:ascii="Courier New" w:hAnsi="Courier New" w:hint="default"/>
      </w:rPr>
    </w:lvl>
    <w:lvl w:ilvl="2" w:tplc="36F4A7C8">
      <w:start w:val="1"/>
      <w:numFmt w:val="bullet"/>
      <w:lvlText w:val=""/>
      <w:lvlJc w:val="left"/>
      <w:pPr>
        <w:ind w:left="2160" w:hanging="360"/>
      </w:pPr>
      <w:rPr>
        <w:rFonts w:ascii="Wingdings" w:hAnsi="Wingdings" w:hint="default"/>
      </w:rPr>
    </w:lvl>
    <w:lvl w:ilvl="3" w:tplc="47121488">
      <w:start w:val="1"/>
      <w:numFmt w:val="bullet"/>
      <w:lvlText w:val=""/>
      <w:lvlJc w:val="left"/>
      <w:pPr>
        <w:ind w:left="2880" w:hanging="360"/>
      </w:pPr>
      <w:rPr>
        <w:rFonts w:ascii="Symbol" w:hAnsi="Symbol" w:hint="default"/>
      </w:rPr>
    </w:lvl>
    <w:lvl w:ilvl="4" w:tplc="F30842E4">
      <w:start w:val="1"/>
      <w:numFmt w:val="bullet"/>
      <w:lvlText w:val="o"/>
      <w:lvlJc w:val="left"/>
      <w:pPr>
        <w:ind w:left="3600" w:hanging="360"/>
      </w:pPr>
      <w:rPr>
        <w:rFonts w:ascii="Courier New" w:hAnsi="Courier New" w:hint="default"/>
      </w:rPr>
    </w:lvl>
    <w:lvl w:ilvl="5" w:tplc="AE4A0374">
      <w:start w:val="1"/>
      <w:numFmt w:val="bullet"/>
      <w:lvlText w:val=""/>
      <w:lvlJc w:val="left"/>
      <w:pPr>
        <w:ind w:left="4320" w:hanging="360"/>
      </w:pPr>
      <w:rPr>
        <w:rFonts w:ascii="Wingdings" w:hAnsi="Wingdings" w:hint="default"/>
      </w:rPr>
    </w:lvl>
    <w:lvl w:ilvl="6" w:tplc="F0AA2C82">
      <w:start w:val="1"/>
      <w:numFmt w:val="bullet"/>
      <w:lvlText w:val=""/>
      <w:lvlJc w:val="left"/>
      <w:pPr>
        <w:ind w:left="5040" w:hanging="360"/>
      </w:pPr>
      <w:rPr>
        <w:rFonts w:ascii="Symbol" w:hAnsi="Symbol" w:hint="default"/>
      </w:rPr>
    </w:lvl>
    <w:lvl w:ilvl="7" w:tplc="DF7A0496">
      <w:start w:val="1"/>
      <w:numFmt w:val="bullet"/>
      <w:lvlText w:val="o"/>
      <w:lvlJc w:val="left"/>
      <w:pPr>
        <w:ind w:left="5760" w:hanging="360"/>
      </w:pPr>
      <w:rPr>
        <w:rFonts w:ascii="Courier New" w:hAnsi="Courier New" w:hint="default"/>
      </w:rPr>
    </w:lvl>
    <w:lvl w:ilvl="8" w:tplc="712C3D4E">
      <w:start w:val="1"/>
      <w:numFmt w:val="bullet"/>
      <w:lvlText w:val=""/>
      <w:lvlJc w:val="left"/>
      <w:pPr>
        <w:ind w:left="6480" w:hanging="360"/>
      </w:pPr>
      <w:rPr>
        <w:rFonts w:ascii="Wingdings" w:hAnsi="Wingdings" w:hint="default"/>
      </w:rPr>
    </w:lvl>
  </w:abstractNum>
  <w:abstractNum w:abstractNumId="136" w15:restartNumberingAfterBreak="0">
    <w:nsid w:val="7FE24528"/>
    <w:multiLevelType w:val="hybridMultilevel"/>
    <w:tmpl w:val="B98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63852">
    <w:abstractNumId w:val="12"/>
  </w:num>
  <w:num w:numId="2" w16cid:durableId="1797212304">
    <w:abstractNumId w:val="105"/>
  </w:num>
  <w:num w:numId="3" w16cid:durableId="1715231355">
    <w:abstractNumId w:val="60"/>
  </w:num>
  <w:num w:numId="4" w16cid:durableId="1148091814">
    <w:abstractNumId w:val="91"/>
  </w:num>
  <w:num w:numId="5" w16cid:durableId="1178039500">
    <w:abstractNumId w:val="112"/>
  </w:num>
  <w:num w:numId="6" w16cid:durableId="1675106643">
    <w:abstractNumId w:val="52"/>
  </w:num>
  <w:num w:numId="7" w16cid:durableId="278296011">
    <w:abstractNumId w:val="22"/>
  </w:num>
  <w:num w:numId="8" w16cid:durableId="417561182">
    <w:abstractNumId w:val="29"/>
  </w:num>
  <w:num w:numId="9" w16cid:durableId="297029151">
    <w:abstractNumId w:val="135"/>
  </w:num>
  <w:num w:numId="10" w16cid:durableId="700740746">
    <w:abstractNumId w:val="54"/>
  </w:num>
  <w:num w:numId="11" w16cid:durableId="1983999672">
    <w:abstractNumId w:val="87"/>
  </w:num>
  <w:num w:numId="12" w16cid:durableId="1054355258">
    <w:abstractNumId w:val="38"/>
  </w:num>
  <w:num w:numId="13" w16cid:durableId="1794127910">
    <w:abstractNumId w:val="11"/>
  </w:num>
  <w:num w:numId="14" w16cid:durableId="407701578">
    <w:abstractNumId w:val="119"/>
  </w:num>
  <w:num w:numId="15" w16cid:durableId="438137553">
    <w:abstractNumId w:val="104"/>
  </w:num>
  <w:num w:numId="16" w16cid:durableId="1174996657">
    <w:abstractNumId w:val="62"/>
  </w:num>
  <w:num w:numId="17" w16cid:durableId="207841031">
    <w:abstractNumId w:val="108"/>
  </w:num>
  <w:num w:numId="18" w16cid:durableId="235288479">
    <w:abstractNumId w:val="45"/>
  </w:num>
  <w:num w:numId="19" w16cid:durableId="700320369">
    <w:abstractNumId w:val="5"/>
  </w:num>
  <w:num w:numId="20" w16cid:durableId="697853836">
    <w:abstractNumId w:val="133"/>
  </w:num>
  <w:num w:numId="21" w16cid:durableId="930968975">
    <w:abstractNumId w:val="70"/>
  </w:num>
  <w:num w:numId="22" w16cid:durableId="1988245239">
    <w:abstractNumId w:val="44"/>
  </w:num>
  <w:num w:numId="23" w16cid:durableId="941231060">
    <w:abstractNumId w:val="129"/>
  </w:num>
  <w:num w:numId="24" w16cid:durableId="561988267">
    <w:abstractNumId w:val="82"/>
  </w:num>
  <w:num w:numId="25" w16cid:durableId="1805923205">
    <w:abstractNumId w:val="43"/>
  </w:num>
  <w:num w:numId="26" w16cid:durableId="437722013">
    <w:abstractNumId w:val="51"/>
  </w:num>
  <w:num w:numId="27" w16cid:durableId="1385133034">
    <w:abstractNumId w:val="56"/>
  </w:num>
  <w:num w:numId="28" w16cid:durableId="937756723">
    <w:abstractNumId w:val="96"/>
  </w:num>
  <w:num w:numId="29" w16cid:durableId="1558736182">
    <w:abstractNumId w:val="131"/>
  </w:num>
  <w:num w:numId="30" w16cid:durableId="730159459">
    <w:abstractNumId w:val="113"/>
  </w:num>
  <w:num w:numId="31" w16cid:durableId="1939559842">
    <w:abstractNumId w:val="118"/>
  </w:num>
  <w:num w:numId="32" w16cid:durableId="21441508">
    <w:abstractNumId w:val="21"/>
  </w:num>
  <w:num w:numId="33" w16cid:durableId="2140831335">
    <w:abstractNumId w:val="109"/>
  </w:num>
  <w:num w:numId="34" w16cid:durableId="1575093032">
    <w:abstractNumId w:val="27"/>
  </w:num>
  <w:num w:numId="35" w16cid:durableId="1382099076">
    <w:abstractNumId w:val="128"/>
  </w:num>
  <w:num w:numId="36" w16cid:durableId="1683706538">
    <w:abstractNumId w:val="28"/>
  </w:num>
  <w:num w:numId="37" w16cid:durableId="1165128084">
    <w:abstractNumId w:val="81"/>
  </w:num>
  <w:num w:numId="38" w16cid:durableId="1886285316">
    <w:abstractNumId w:val="92"/>
  </w:num>
  <w:num w:numId="39" w16cid:durableId="565266157">
    <w:abstractNumId w:val="4"/>
  </w:num>
  <w:num w:numId="40" w16cid:durableId="705178855">
    <w:abstractNumId w:val="88"/>
  </w:num>
  <w:num w:numId="41" w16cid:durableId="373432159">
    <w:abstractNumId w:val="55"/>
  </w:num>
  <w:num w:numId="42" w16cid:durableId="34240202">
    <w:abstractNumId w:val="32"/>
  </w:num>
  <w:num w:numId="43" w16cid:durableId="325666201">
    <w:abstractNumId w:val="69"/>
  </w:num>
  <w:num w:numId="44" w16cid:durableId="1569147194">
    <w:abstractNumId w:val="7"/>
  </w:num>
  <w:num w:numId="45" w16cid:durableId="1841237767">
    <w:abstractNumId w:val="73"/>
  </w:num>
  <w:num w:numId="46" w16cid:durableId="777677116">
    <w:abstractNumId w:val="115"/>
  </w:num>
  <w:num w:numId="47" w16cid:durableId="1432236387">
    <w:abstractNumId w:val="110"/>
  </w:num>
  <w:num w:numId="48" w16cid:durableId="552735175">
    <w:abstractNumId w:val="39"/>
  </w:num>
  <w:num w:numId="49" w16cid:durableId="1126243498">
    <w:abstractNumId w:val="41"/>
  </w:num>
  <w:num w:numId="50" w16cid:durableId="1534687703">
    <w:abstractNumId w:val="123"/>
  </w:num>
  <w:num w:numId="51" w16cid:durableId="1696420704">
    <w:abstractNumId w:val="23"/>
  </w:num>
  <w:num w:numId="52" w16cid:durableId="1324041590">
    <w:abstractNumId w:val="74"/>
  </w:num>
  <w:num w:numId="53" w16cid:durableId="1005087067">
    <w:abstractNumId w:val="89"/>
  </w:num>
  <w:num w:numId="54" w16cid:durableId="1518039805">
    <w:abstractNumId w:val="42"/>
  </w:num>
  <w:num w:numId="55" w16cid:durableId="401369935">
    <w:abstractNumId w:val="98"/>
  </w:num>
  <w:num w:numId="56" w16cid:durableId="387728229">
    <w:abstractNumId w:val="47"/>
  </w:num>
  <w:num w:numId="57" w16cid:durableId="2060854597">
    <w:abstractNumId w:val="124"/>
  </w:num>
  <w:num w:numId="58" w16cid:durableId="140075115">
    <w:abstractNumId w:val="48"/>
  </w:num>
  <w:num w:numId="59" w16cid:durableId="958145521">
    <w:abstractNumId w:val="93"/>
  </w:num>
  <w:num w:numId="60" w16cid:durableId="1860855751">
    <w:abstractNumId w:val="10"/>
  </w:num>
  <w:num w:numId="61" w16cid:durableId="1952785917">
    <w:abstractNumId w:val="86"/>
  </w:num>
  <w:num w:numId="62" w16cid:durableId="1514684881">
    <w:abstractNumId w:val="57"/>
  </w:num>
  <w:num w:numId="63" w16cid:durableId="608705323">
    <w:abstractNumId w:val="90"/>
  </w:num>
  <w:num w:numId="64" w16cid:durableId="1350251654">
    <w:abstractNumId w:val="15"/>
  </w:num>
  <w:num w:numId="65" w16cid:durableId="674650967">
    <w:abstractNumId w:val="61"/>
  </w:num>
  <w:num w:numId="66" w16cid:durableId="1022323511">
    <w:abstractNumId w:val="25"/>
  </w:num>
  <w:num w:numId="67" w16cid:durableId="1668749113">
    <w:abstractNumId w:val="122"/>
  </w:num>
  <w:num w:numId="68" w16cid:durableId="1843936551">
    <w:abstractNumId w:val="34"/>
  </w:num>
  <w:num w:numId="69" w16cid:durableId="1047141875">
    <w:abstractNumId w:val="76"/>
  </w:num>
  <w:num w:numId="70" w16cid:durableId="1593127517">
    <w:abstractNumId w:val="127"/>
  </w:num>
  <w:num w:numId="71" w16cid:durableId="331563688">
    <w:abstractNumId w:val="26"/>
  </w:num>
  <w:num w:numId="72" w16cid:durableId="1325402381">
    <w:abstractNumId w:val="18"/>
  </w:num>
  <w:num w:numId="73" w16cid:durableId="129908682">
    <w:abstractNumId w:val="36"/>
  </w:num>
  <w:num w:numId="74" w16cid:durableId="1157459952">
    <w:abstractNumId w:val="126"/>
  </w:num>
  <w:num w:numId="75" w16cid:durableId="1545680486">
    <w:abstractNumId w:val="33"/>
  </w:num>
  <w:num w:numId="76" w16cid:durableId="1705516454">
    <w:abstractNumId w:val="63"/>
  </w:num>
  <w:num w:numId="77" w16cid:durableId="1217278562">
    <w:abstractNumId w:val="17"/>
  </w:num>
  <w:num w:numId="78" w16cid:durableId="1756827158">
    <w:abstractNumId w:val="103"/>
  </w:num>
  <w:num w:numId="79" w16cid:durableId="1619021256">
    <w:abstractNumId w:val="71"/>
  </w:num>
  <w:num w:numId="80" w16cid:durableId="766656784">
    <w:abstractNumId w:val="77"/>
  </w:num>
  <w:num w:numId="81" w16cid:durableId="1924995834">
    <w:abstractNumId w:val="24"/>
  </w:num>
  <w:num w:numId="82" w16cid:durableId="246109955">
    <w:abstractNumId w:val="67"/>
  </w:num>
  <w:num w:numId="83" w16cid:durableId="463081320">
    <w:abstractNumId w:val="14"/>
  </w:num>
  <w:num w:numId="84" w16cid:durableId="1675838618">
    <w:abstractNumId w:val="37"/>
  </w:num>
  <w:num w:numId="85" w16cid:durableId="211579061">
    <w:abstractNumId w:val="100"/>
  </w:num>
  <w:num w:numId="86" w16cid:durableId="1041132809">
    <w:abstractNumId w:val="101"/>
  </w:num>
  <w:num w:numId="87" w16cid:durableId="1054624555">
    <w:abstractNumId w:val="30"/>
  </w:num>
  <w:num w:numId="88" w16cid:durableId="1154445902">
    <w:abstractNumId w:val="80"/>
  </w:num>
  <w:num w:numId="89" w16cid:durableId="390227376">
    <w:abstractNumId w:val="68"/>
  </w:num>
  <w:num w:numId="90" w16cid:durableId="851460023">
    <w:abstractNumId w:val="102"/>
  </w:num>
  <w:num w:numId="91" w16cid:durableId="1576475687">
    <w:abstractNumId w:val="19"/>
  </w:num>
  <w:num w:numId="92" w16cid:durableId="863448161">
    <w:abstractNumId w:val="31"/>
  </w:num>
  <w:num w:numId="93" w16cid:durableId="554462886">
    <w:abstractNumId w:val="75"/>
  </w:num>
  <w:num w:numId="94" w16cid:durableId="653533501">
    <w:abstractNumId w:val="94"/>
  </w:num>
  <w:num w:numId="95" w16cid:durableId="70541925">
    <w:abstractNumId w:val="78"/>
  </w:num>
  <w:num w:numId="96" w16cid:durableId="494997254">
    <w:abstractNumId w:val="134"/>
  </w:num>
  <w:num w:numId="97" w16cid:durableId="1610888053">
    <w:abstractNumId w:val="72"/>
  </w:num>
  <w:num w:numId="98" w16cid:durableId="1292202434">
    <w:abstractNumId w:val="13"/>
  </w:num>
  <w:num w:numId="99" w16cid:durableId="1637368821">
    <w:abstractNumId w:val="83"/>
  </w:num>
  <w:num w:numId="100" w16cid:durableId="899246361">
    <w:abstractNumId w:val="117"/>
  </w:num>
  <w:num w:numId="101" w16cid:durableId="360740126">
    <w:abstractNumId w:val="65"/>
  </w:num>
  <w:num w:numId="102" w16cid:durableId="1805538946">
    <w:abstractNumId w:val="1"/>
  </w:num>
  <w:num w:numId="103" w16cid:durableId="1258518661">
    <w:abstractNumId w:val="79"/>
  </w:num>
  <w:num w:numId="104" w16cid:durableId="579951608">
    <w:abstractNumId w:val="16"/>
  </w:num>
  <w:num w:numId="105" w16cid:durableId="838615525">
    <w:abstractNumId w:val="132"/>
  </w:num>
  <w:num w:numId="106" w16cid:durableId="4525376">
    <w:abstractNumId w:val="120"/>
  </w:num>
  <w:num w:numId="107" w16cid:durableId="741373395">
    <w:abstractNumId w:val="9"/>
  </w:num>
  <w:num w:numId="108" w16cid:durableId="1519007980">
    <w:abstractNumId w:val="111"/>
  </w:num>
  <w:num w:numId="109" w16cid:durableId="1283876446">
    <w:abstractNumId w:val="84"/>
  </w:num>
  <w:num w:numId="110" w16cid:durableId="925308873">
    <w:abstractNumId w:val="40"/>
  </w:num>
  <w:num w:numId="111" w16cid:durableId="15891977">
    <w:abstractNumId w:val="97"/>
  </w:num>
  <w:num w:numId="112" w16cid:durableId="27264402">
    <w:abstractNumId w:val="46"/>
  </w:num>
  <w:num w:numId="113" w16cid:durableId="1335759844">
    <w:abstractNumId w:val="64"/>
  </w:num>
  <w:num w:numId="114" w16cid:durableId="915557965">
    <w:abstractNumId w:val="59"/>
  </w:num>
  <w:num w:numId="115" w16cid:durableId="136802706">
    <w:abstractNumId w:val="66"/>
  </w:num>
  <w:num w:numId="116" w16cid:durableId="1625502882">
    <w:abstractNumId w:val="95"/>
  </w:num>
  <w:num w:numId="117" w16cid:durableId="1754935758">
    <w:abstractNumId w:val="35"/>
  </w:num>
  <w:num w:numId="118" w16cid:durableId="2025789903">
    <w:abstractNumId w:val="107"/>
  </w:num>
  <w:num w:numId="119" w16cid:durableId="435251978">
    <w:abstractNumId w:val="2"/>
  </w:num>
  <w:num w:numId="120" w16cid:durableId="2126149239">
    <w:abstractNumId w:val="116"/>
  </w:num>
  <w:num w:numId="121" w16cid:durableId="1298685415">
    <w:abstractNumId w:val="58"/>
  </w:num>
  <w:num w:numId="122" w16cid:durableId="103355526">
    <w:abstractNumId w:val="20"/>
  </w:num>
  <w:num w:numId="123" w16cid:durableId="1043484823">
    <w:abstractNumId w:val="3"/>
  </w:num>
  <w:num w:numId="124" w16cid:durableId="1216044862">
    <w:abstractNumId w:val="114"/>
  </w:num>
  <w:num w:numId="125" w16cid:durableId="1138500661">
    <w:abstractNumId w:val="130"/>
  </w:num>
  <w:num w:numId="126" w16cid:durableId="1167133437">
    <w:abstractNumId w:val="99"/>
  </w:num>
  <w:num w:numId="127" w16cid:durableId="1614630883">
    <w:abstractNumId w:val="136"/>
  </w:num>
  <w:num w:numId="128" w16cid:durableId="1970354533">
    <w:abstractNumId w:val="6"/>
  </w:num>
  <w:num w:numId="129" w16cid:durableId="994995998">
    <w:abstractNumId w:val="85"/>
  </w:num>
  <w:num w:numId="130" w16cid:durableId="684330985">
    <w:abstractNumId w:val="8"/>
  </w:num>
  <w:num w:numId="131" w16cid:durableId="352462146">
    <w:abstractNumId w:val="125"/>
  </w:num>
  <w:num w:numId="132" w16cid:durableId="158622821">
    <w:abstractNumId w:val="53"/>
  </w:num>
  <w:num w:numId="133" w16cid:durableId="979965115">
    <w:abstractNumId w:val="121"/>
  </w:num>
  <w:num w:numId="134" w16cid:durableId="1420520390">
    <w:abstractNumId w:val="106"/>
  </w:num>
  <w:num w:numId="135" w16cid:durableId="229266762">
    <w:abstractNumId w:val="50"/>
  </w:num>
  <w:num w:numId="136" w16cid:durableId="160776500">
    <w:abstractNumId w:val="49"/>
  </w:num>
  <w:num w:numId="137" w16cid:durableId="956571489">
    <w:abstractNumId w:val="0"/>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lf, Kristina@BOF">
    <w15:presenceInfo w15:providerId="None" w15:userId="Wolf, Kristina@BOF"/>
  </w15:person>
  <w15:person w15:author="Author">
    <w15:presenceInfo w15:providerId="None" w15:userId="Author"/>
  </w15:person>
  <w15:person w15:author="Stephanie Larson">
    <w15:presenceInfo w15:providerId="AD" w15:userId="S::Stephanie.Larson@sonoma-county.org::8c6352e8-f3f4-4227-a452-cc28041865ca"/>
  </w15:person>
  <w15:person w15:author="Naylor, Nicole">
    <w15:presenceInfo w15:providerId="AD" w15:userId="S::Nicole.Naylor@fire.ca.gov::098bde94-a591-43f9-b81a-d698b672d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5ZzJwDHI+6f0f9sqXKLZYWAKWao3oqbS/rWNfn5tlf0+9udizd0Pcu/9v+RWA7Bh6QdYeNaPlNjpl6jlT2Cakg==" w:salt="xFf3tmX25vr0m7wfkpcgD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52"/>
    <w:rsid w:val="00000E11"/>
    <w:rsid w:val="00002FE4"/>
    <w:rsid w:val="00003B49"/>
    <w:rsid w:val="00011F1C"/>
    <w:rsid w:val="00024324"/>
    <w:rsid w:val="00027A92"/>
    <w:rsid w:val="00030D5E"/>
    <w:rsid w:val="000329B9"/>
    <w:rsid w:val="00034884"/>
    <w:rsid w:val="0003714F"/>
    <w:rsid w:val="00037D5D"/>
    <w:rsid w:val="00044218"/>
    <w:rsid w:val="00050735"/>
    <w:rsid w:val="000522D1"/>
    <w:rsid w:val="0006238F"/>
    <w:rsid w:val="00062807"/>
    <w:rsid w:val="00063951"/>
    <w:rsid w:val="00065A69"/>
    <w:rsid w:val="00067540"/>
    <w:rsid w:val="000724A7"/>
    <w:rsid w:val="000752DE"/>
    <w:rsid w:val="000755F4"/>
    <w:rsid w:val="000773BA"/>
    <w:rsid w:val="00077512"/>
    <w:rsid w:val="000824C5"/>
    <w:rsid w:val="000826B4"/>
    <w:rsid w:val="00095928"/>
    <w:rsid w:val="00095E1D"/>
    <w:rsid w:val="0009752A"/>
    <w:rsid w:val="000A082B"/>
    <w:rsid w:val="000A3EFC"/>
    <w:rsid w:val="000A5EA4"/>
    <w:rsid w:val="000A6280"/>
    <w:rsid w:val="000B0626"/>
    <w:rsid w:val="000B2A76"/>
    <w:rsid w:val="000B2E33"/>
    <w:rsid w:val="000B545B"/>
    <w:rsid w:val="000B6D8B"/>
    <w:rsid w:val="000B7430"/>
    <w:rsid w:val="000C056A"/>
    <w:rsid w:val="000C07D3"/>
    <w:rsid w:val="000C4051"/>
    <w:rsid w:val="000C4A35"/>
    <w:rsid w:val="000C6653"/>
    <w:rsid w:val="000C7804"/>
    <w:rsid w:val="000D21D9"/>
    <w:rsid w:val="000D236F"/>
    <w:rsid w:val="000D43FD"/>
    <w:rsid w:val="000D4759"/>
    <w:rsid w:val="000D483F"/>
    <w:rsid w:val="000D5F2A"/>
    <w:rsid w:val="000E0101"/>
    <w:rsid w:val="000E0EC2"/>
    <w:rsid w:val="000E2336"/>
    <w:rsid w:val="000E41D8"/>
    <w:rsid w:val="000E458C"/>
    <w:rsid w:val="000F68CB"/>
    <w:rsid w:val="0010167C"/>
    <w:rsid w:val="0010384C"/>
    <w:rsid w:val="00104256"/>
    <w:rsid w:val="00112AC2"/>
    <w:rsid w:val="00114795"/>
    <w:rsid w:val="00130179"/>
    <w:rsid w:val="00133984"/>
    <w:rsid w:val="00135AD2"/>
    <w:rsid w:val="00136DA1"/>
    <w:rsid w:val="00137AEB"/>
    <w:rsid w:val="00142311"/>
    <w:rsid w:val="00144ABF"/>
    <w:rsid w:val="00146D1A"/>
    <w:rsid w:val="001526A7"/>
    <w:rsid w:val="001542F1"/>
    <w:rsid w:val="00155D35"/>
    <w:rsid w:val="001561E7"/>
    <w:rsid w:val="001611B2"/>
    <w:rsid w:val="00162595"/>
    <w:rsid w:val="00162DD6"/>
    <w:rsid w:val="00163DE8"/>
    <w:rsid w:val="001651D3"/>
    <w:rsid w:val="00167AE7"/>
    <w:rsid w:val="00167BFB"/>
    <w:rsid w:val="00170AE6"/>
    <w:rsid w:val="001725DA"/>
    <w:rsid w:val="00174E23"/>
    <w:rsid w:val="00176CC8"/>
    <w:rsid w:val="00176F5B"/>
    <w:rsid w:val="00182092"/>
    <w:rsid w:val="001936A0"/>
    <w:rsid w:val="001968B2"/>
    <w:rsid w:val="0019702A"/>
    <w:rsid w:val="001976B4"/>
    <w:rsid w:val="001A133F"/>
    <w:rsid w:val="001A589E"/>
    <w:rsid w:val="001B2974"/>
    <w:rsid w:val="001B2B2D"/>
    <w:rsid w:val="001B794E"/>
    <w:rsid w:val="001C2595"/>
    <w:rsid w:val="001C401E"/>
    <w:rsid w:val="001C48AA"/>
    <w:rsid w:val="001C5FEB"/>
    <w:rsid w:val="001C6109"/>
    <w:rsid w:val="001D116D"/>
    <w:rsid w:val="001D405E"/>
    <w:rsid w:val="001D7AE6"/>
    <w:rsid w:val="001E1D76"/>
    <w:rsid w:val="001F0805"/>
    <w:rsid w:val="001F18F6"/>
    <w:rsid w:val="001F3539"/>
    <w:rsid w:val="001F6DA1"/>
    <w:rsid w:val="001F7EAE"/>
    <w:rsid w:val="002033F8"/>
    <w:rsid w:val="00203411"/>
    <w:rsid w:val="00203DD8"/>
    <w:rsid w:val="002052C8"/>
    <w:rsid w:val="002055CF"/>
    <w:rsid w:val="002071DF"/>
    <w:rsid w:val="00212D3B"/>
    <w:rsid w:val="0021329E"/>
    <w:rsid w:val="00213D57"/>
    <w:rsid w:val="00215E10"/>
    <w:rsid w:val="0021674F"/>
    <w:rsid w:val="0022281C"/>
    <w:rsid w:val="00222B31"/>
    <w:rsid w:val="00222EBD"/>
    <w:rsid w:val="0022402B"/>
    <w:rsid w:val="00226016"/>
    <w:rsid w:val="00227B0E"/>
    <w:rsid w:val="002315EA"/>
    <w:rsid w:val="00235225"/>
    <w:rsid w:val="00236732"/>
    <w:rsid w:val="00240FA4"/>
    <w:rsid w:val="002432B0"/>
    <w:rsid w:val="002613F2"/>
    <w:rsid w:val="00264B97"/>
    <w:rsid w:val="002651B3"/>
    <w:rsid w:val="00267D16"/>
    <w:rsid w:val="00270947"/>
    <w:rsid w:val="002728C0"/>
    <w:rsid w:val="002745A8"/>
    <w:rsid w:val="00275B79"/>
    <w:rsid w:val="002766A2"/>
    <w:rsid w:val="002776A1"/>
    <w:rsid w:val="0028050A"/>
    <w:rsid w:val="00282489"/>
    <w:rsid w:val="002839C9"/>
    <w:rsid w:val="00286F66"/>
    <w:rsid w:val="00287C0F"/>
    <w:rsid w:val="0029032E"/>
    <w:rsid w:val="00294321"/>
    <w:rsid w:val="002968D7"/>
    <w:rsid w:val="002A1278"/>
    <w:rsid w:val="002A260E"/>
    <w:rsid w:val="002A4ECE"/>
    <w:rsid w:val="002A52A4"/>
    <w:rsid w:val="002A6AF4"/>
    <w:rsid w:val="002A6D2F"/>
    <w:rsid w:val="002B3B28"/>
    <w:rsid w:val="002B74E6"/>
    <w:rsid w:val="002C0A35"/>
    <w:rsid w:val="002C452F"/>
    <w:rsid w:val="002C6E63"/>
    <w:rsid w:val="002D064C"/>
    <w:rsid w:val="002D0A6B"/>
    <w:rsid w:val="002D638C"/>
    <w:rsid w:val="002D7C38"/>
    <w:rsid w:val="002E07AF"/>
    <w:rsid w:val="002E12D8"/>
    <w:rsid w:val="002E15ED"/>
    <w:rsid w:val="002E1F6E"/>
    <w:rsid w:val="002E353F"/>
    <w:rsid w:val="002E3F15"/>
    <w:rsid w:val="002E46FC"/>
    <w:rsid w:val="002F287A"/>
    <w:rsid w:val="002F332D"/>
    <w:rsid w:val="002F4E4A"/>
    <w:rsid w:val="00301938"/>
    <w:rsid w:val="00310392"/>
    <w:rsid w:val="00311BB7"/>
    <w:rsid w:val="003154BA"/>
    <w:rsid w:val="003156CA"/>
    <w:rsid w:val="00316540"/>
    <w:rsid w:val="00317DF9"/>
    <w:rsid w:val="003211A1"/>
    <w:rsid w:val="00322F25"/>
    <w:rsid w:val="00323E48"/>
    <w:rsid w:val="00324266"/>
    <w:rsid w:val="00330C6F"/>
    <w:rsid w:val="00332542"/>
    <w:rsid w:val="00332701"/>
    <w:rsid w:val="003361E1"/>
    <w:rsid w:val="003405FD"/>
    <w:rsid w:val="00341219"/>
    <w:rsid w:val="00342A57"/>
    <w:rsid w:val="00343813"/>
    <w:rsid w:val="00344A4B"/>
    <w:rsid w:val="003459E4"/>
    <w:rsid w:val="00351991"/>
    <w:rsid w:val="00352DD5"/>
    <w:rsid w:val="00362986"/>
    <w:rsid w:val="00363BDE"/>
    <w:rsid w:val="0036401B"/>
    <w:rsid w:val="003651C4"/>
    <w:rsid w:val="0036597B"/>
    <w:rsid w:val="003707AD"/>
    <w:rsid w:val="00370D03"/>
    <w:rsid w:val="00373034"/>
    <w:rsid w:val="00376715"/>
    <w:rsid w:val="00376C6E"/>
    <w:rsid w:val="00380442"/>
    <w:rsid w:val="0038066A"/>
    <w:rsid w:val="0038363C"/>
    <w:rsid w:val="0038387F"/>
    <w:rsid w:val="00383DF3"/>
    <w:rsid w:val="0039133C"/>
    <w:rsid w:val="00392450"/>
    <w:rsid w:val="003927F7"/>
    <w:rsid w:val="00392C73"/>
    <w:rsid w:val="00394A0D"/>
    <w:rsid w:val="00394AAF"/>
    <w:rsid w:val="003952D0"/>
    <w:rsid w:val="003A18CE"/>
    <w:rsid w:val="003A2A77"/>
    <w:rsid w:val="003B1831"/>
    <w:rsid w:val="003B6071"/>
    <w:rsid w:val="003B7E36"/>
    <w:rsid w:val="003C1565"/>
    <w:rsid w:val="003C4D9E"/>
    <w:rsid w:val="003C6901"/>
    <w:rsid w:val="003C7BEE"/>
    <w:rsid w:val="003D0487"/>
    <w:rsid w:val="003D0728"/>
    <w:rsid w:val="003E2DBD"/>
    <w:rsid w:val="003E462B"/>
    <w:rsid w:val="003E690B"/>
    <w:rsid w:val="003E6C64"/>
    <w:rsid w:val="003F0B3C"/>
    <w:rsid w:val="003F1678"/>
    <w:rsid w:val="003F21C1"/>
    <w:rsid w:val="003F2A8F"/>
    <w:rsid w:val="003F3235"/>
    <w:rsid w:val="003F4CE5"/>
    <w:rsid w:val="00402954"/>
    <w:rsid w:val="00407E5D"/>
    <w:rsid w:val="00411753"/>
    <w:rsid w:val="0041512A"/>
    <w:rsid w:val="00415680"/>
    <w:rsid w:val="00415996"/>
    <w:rsid w:val="0041689C"/>
    <w:rsid w:val="0041712B"/>
    <w:rsid w:val="00423626"/>
    <w:rsid w:val="004321A5"/>
    <w:rsid w:val="004344E1"/>
    <w:rsid w:val="0043652D"/>
    <w:rsid w:val="004404BB"/>
    <w:rsid w:val="004422E0"/>
    <w:rsid w:val="00444C78"/>
    <w:rsid w:val="00445AC7"/>
    <w:rsid w:val="00447FED"/>
    <w:rsid w:val="00450D1A"/>
    <w:rsid w:val="004535B2"/>
    <w:rsid w:val="00453D7B"/>
    <w:rsid w:val="00453D88"/>
    <w:rsid w:val="00454CBF"/>
    <w:rsid w:val="00456FAC"/>
    <w:rsid w:val="004618DF"/>
    <w:rsid w:val="00467543"/>
    <w:rsid w:val="004723B4"/>
    <w:rsid w:val="00482131"/>
    <w:rsid w:val="00486CB6"/>
    <w:rsid w:val="00487705"/>
    <w:rsid w:val="00494116"/>
    <w:rsid w:val="00494119"/>
    <w:rsid w:val="00494F20"/>
    <w:rsid w:val="00495F7A"/>
    <w:rsid w:val="004A101E"/>
    <w:rsid w:val="004A2BB5"/>
    <w:rsid w:val="004A333A"/>
    <w:rsid w:val="004A348E"/>
    <w:rsid w:val="004A3B1C"/>
    <w:rsid w:val="004A58C7"/>
    <w:rsid w:val="004B303E"/>
    <w:rsid w:val="004B37AC"/>
    <w:rsid w:val="004B38F3"/>
    <w:rsid w:val="004B493C"/>
    <w:rsid w:val="004B77A5"/>
    <w:rsid w:val="004C12AF"/>
    <w:rsid w:val="004C1E18"/>
    <w:rsid w:val="004C245C"/>
    <w:rsid w:val="004C259E"/>
    <w:rsid w:val="004C29C8"/>
    <w:rsid w:val="004C3509"/>
    <w:rsid w:val="004C3CD5"/>
    <w:rsid w:val="004C59C8"/>
    <w:rsid w:val="004C5ABC"/>
    <w:rsid w:val="004D0551"/>
    <w:rsid w:val="004D0EEF"/>
    <w:rsid w:val="004D4F74"/>
    <w:rsid w:val="004E2B67"/>
    <w:rsid w:val="004F207B"/>
    <w:rsid w:val="004F2928"/>
    <w:rsid w:val="004F4B28"/>
    <w:rsid w:val="004F4EFF"/>
    <w:rsid w:val="004F6261"/>
    <w:rsid w:val="004F7A7E"/>
    <w:rsid w:val="00500401"/>
    <w:rsid w:val="0050346D"/>
    <w:rsid w:val="00503BEE"/>
    <w:rsid w:val="00503CDA"/>
    <w:rsid w:val="00504B3A"/>
    <w:rsid w:val="005070F0"/>
    <w:rsid w:val="0050739E"/>
    <w:rsid w:val="005105C0"/>
    <w:rsid w:val="00511C35"/>
    <w:rsid w:val="00516A90"/>
    <w:rsid w:val="005176D9"/>
    <w:rsid w:val="00522E82"/>
    <w:rsid w:val="0052683E"/>
    <w:rsid w:val="005306F0"/>
    <w:rsid w:val="00533DC6"/>
    <w:rsid w:val="00534B61"/>
    <w:rsid w:val="005356D2"/>
    <w:rsid w:val="005368CA"/>
    <w:rsid w:val="00537C35"/>
    <w:rsid w:val="00544C98"/>
    <w:rsid w:val="0055068D"/>
    <w:rsid w:val="005510D6"/>
    <w:rsid w:val="00552217"/>
    <w:rsid w:val="00555E93"/>
    <w:rsid w:val="00556777"/>
    <w:rsid w:val="00557B5E"/>
    <w:rsid w:val="005638BD"/>
    <w:rsid w:val="00567556"/>
    <w:rsid w:val="00567B03"/>
    <w:rsid w:val="00567C73"/>
    <w:rsid w:val="00572022"/>
    <w:rsid w:val="00572582"/>
    <w:rsid w:val="00575D4E"/>
    <w:rsid w:val="00583053"/>
    <w:rsid w:val="0058325F"/>
    <w:rsid w:val="005856DD"/>
    <w:rsid w:val="0058666B"/>
    <w:rsid w:val="00592162"/>
    <w:rsid w:val="00595665"/>
    <w:rsid w:val="005970F6"/>
    <w:rsid w:val="005A26E2"/>
    <w:rsid w:val="005A3808"/>
    <w:rsid w:val="005A3C31"/>
    <w:rsid w:val="005A5304"/>
    <w:rsid w:val="005B06BF"/>
    <w:rsid w:val="005B593E"/>
    <w:rsid w:val="005C00B9"/>
    <w:rsid w:val="005D31D8"/>
    <w:rsid w:val="005D7D45"/>
    <w:rsid w:val="005E100D"/>
    <w:rsid w:val="005E20B6"/>
    <w:rsid w:val="005E40B8"/>
    <w:rsid w:val="005E55A2"/>
    <w:rsid w:val="005E700E"/>
    <w:rsid w:val="005E7D46"/>
    <w:rsid w:val="005F2202"/>
    <w:rsid w:val="005F33D2"/>
    <w:rsid w:val="005F3590"/>
    <w:rsid w:val="005F461E"/>
    <w:rsid w:val="005F6D57"/>
    <w:rsid w:val="005F7742"/>
    <w:rsid w:val="00605CBD"/>
    <w:rsid w:val="00607599"/>
    <w:rsid w:val="00613733"/>
    <w:rsid w:val="00623476"/>
    <w:rsid w:val="00624057"/>
    <w:rsid w:val="00625BC6"/>
    <w:rsid w:val="00626FB5"/>
    <w:rsid w:val="006300FA"/>
    <w:rsid w:val="0063367E"/>
    <w:rsid w:val="00633F12"/>
    <w:rsid w:val="00634C04"/>
    <w:rsid w:val="006371C5"/>
    <w:rsid w:val="00641AF9"/>
    <w:rsid w:val="00643817"/>
    <w:rsid w:val="00644299"/>
    <w:rsid w:val="006507B8"/>
    <w:rsid w:val="006602E8"/>
    <w:rsid w:val="00662035"/>
    <w:rsid w:val="006637D6"/>
    <w:rsid w:val="00667537"/>
    <w:rsid w:val="006705D0"/>
    <w:rsid w:val="006735F7"/>
    <w:rsid w:val="006752BD"/>
    <w:rsid w:val="006830C7"/>
    <w:rsid w:val="00684CAF"/>
    <w:rsid w:val="0068543E"/>
    <w:rsid w:val="00686373"/>
    <w:rsid w:val="00690C2F"/>
    <w:rsid w:val="0069135D"/>
    <w:rsid w:val="0069352D"/>
    <w:rsid w:val="00696E75"/>
    <w:rsid w:val="00697297"/>
    <w:rsid w:val="006A09FA"/>
    <w:rsid w:val="006A2E37"/>
    <w:rsid w:val="006A2ED8"/>
    <w:rsid w:val="006A3021"/>
    <w:rsid w:val="006A59F8"/>
    <w:rsid w:val="006B61DE"/>
    <w:rsid w:val="006C15F4"/>
    <w:rsid w:val="006C22F4"/>
    <w:rsid w:val="006C7DAF"/>
    <w:rsid w:val="006D0535"/>
    <w:rsid w:val="006D37D9"/>
    <w:rsid w:val="006E6C05"/>
    <w:rsid w:val="006E7E0E"/>
    <w:rsid w:val="006F1F2A"/>
    <w:rsid w:val="006F528A"/>
    <w:rsid w:val="007022D6"/>
    <w:rsid w:val="00703A72"/>
    <w:rsid w:val="00712DB7"/>
    <w:rsid w:val="0071474D"/>
    <w:rsid w:val="00715AB4"/>
    <w:rsid w:val="0071658B"/>
    <w:rsid w:val="00717D38"/>
    <w:rsid w:val="00730367"/>
    <w:rsid w:val="007311E1"/>
    <w:rsid w:val="00732112"/>
    <w:rsid w:val="00734C2E"/>
    <w:rsid w:val="00734FCD"/>
    <w:rsid w:val="00747DD4"/>
    <w:rsid w:val="00750246"/>
    <w:rsid w:val="007512C4"/>
    <w:rsid w:val="00751E27"/>
    <w:rsid w:val="00752D4F"/>
    <w:rsid w:val="0076105C"/>
    <w:rsid w:val="00762F31"/>
    <w:rsid w:val="00770481"/>
    <w:rsid w:val="007833F2"/>
    <w:rsid w:val="0078507A"/>
    <w:rsid w:val="00787B2B"/>
    <w:rsid w:val="007903F2"/>
    <w:rsid w:val="00793A5D"/>
    <w:rsid w:val="00793F0F"/>
    <w:rsid w:val="00797B14"/>
    <w:rsid w:val="007A1F6E"/>
    <w:rsid w:val="007A1FC0"/>
    <w:rsid w:val="007A26BD"/>
    <w:rsid w:val="007A33F3"/>
    <w:rsid w:val="007B0DC1"/>
    <w:rsid w:val="007B13F8"/>
    <w:rsid w:val="007B277F"/>
    <w:rsid w:val="007B2DC0"/>
    <w:rsid w:val="007B3460"/>
    <w:rsid w:val="007B567B"/>
    <w:rsid w:val="007C22D0"/>
    <w:rsid w:val="007C43C4"/>
    <w:rsid w:val="007C59D8"/>
    <w:rsid w:val="007D1FBD"/>
    <w:rsid w:val="007D4C21"/>
    <w:rsid w:val="007D57F6"/>
    <w:rsid w:val="007E3F9A"/>
    <w:rsid w:val="007E57B7"/>
    <w:rsid w:val="007E6792"/>
    <w:rsid w:val="007E733E"/>
    <w:rsid w:val="007F32F0"/>
    <w:rsid w:val="007F6B89"/>
    <w:rsid w:val="007F6E8A"/>
    <w:rsid w:val="00800739"/>
    <w:rsid w:val="008012B3"/>
    <w:rsid w:val="008033AA"/>
    <w:rsid w:val="0080437A"/>
    <w:rsid w:val="00810A05"/>
    <w:rsid w:val="0081357A"/>
    <w:rsid w:val="00813A2A"/>
    <w:rsid w:val="00821019"/>
    <w:rsid w:val="00822F3F"/>
    <w:rsid w:val="008235D9"/>
    <w:rsid w:val="00824115"/>
    <w:rsid w:val="00824C10"/>
    <w:rsid w:val="008301AC"/>
    <w:rsid w:val="00832C2F"/>
    <w:rsid w:val="00832F86"/>
    <w:rsid w:val="0083490B"/>
    <w:rsid w:val="00835452"/>
    <w:rsid w:val="00836120"/>
    <w:rsid w:val="00836553"/>
    <w:rsid w:val="008372CC"/>
    <w:rsid w:val="0084549D"/>
    <w:rsid w:val="008524E5"/>
    <w:rsid w:val="0085297C"/>
    <w:rsid w:val="008611BD"/>
    <w:rsid w:val="008615C3"/>
    <w:rsid w:val="00863154"/>
    <w:rsid w:val="008633D5"/>
    <w:rsid w:val="00863EC5"/>
    <w:rsid w:val="00866512"/>
    <w:rsid w:val="008715C5"/>
    <w:rsid w:val="00872AA0"/>
    <w:rsid w:val="0087309A"/>
    <w:rsid w:val="008732EB"/>
    <w:rsid w:val="00874CA7"/>
    <w:rsid w:val="00874E89"/>
    <w:rsid w:val="00876C9F"/>
    <w:rsid w:val="00880026"/>
    <w:rsid w:val="00882A97"/>
    <w:rsid w:val="00886672"/>
    <w:rsid w:val="008867B0"/>
    <w:rsid w:val="00887DE9"/>
    <w:rsid w:val="008945F4"/>
    <w:rsid w:val="00897285"/>
    <w:rsid w:val="008978C8"/>
    <w:rsid w:val="008A0F48"/>
    <w:rsid w:val="008A16A7"/>
    <w:rsid w:val="008A1AA2"/>
    <w:rsid w:val="008A2E9D"/>
    <w:rsid w:val="008A367F"/>
    <w:rsid w:val="008A3692"/>
    <w:rsid w:val="008A3D07"/>
    <w:rsid w:val="008A71C4"/>
    <w:rsid w:val="008A7354"/>
    <w:rsid w:val="008A7C6E"/>
    <w:rsid w:val="008A7C7A"/>
    <w:rsid w:val="008B056C"/>
    <w:rsid w:val="008B3AB6"/>
    <w:rsid w:val="008B7E39"/>
    <w:rsid w:val="008C2342"/>
    <w:rsid w:val="008C3C36"/>
    <w:rsid w:val="008C4A39"/>
    <w:rsid w:val="008C6AA1"/>
    <w:rsid w:val="008D16D1"/>
    <w:rsid w:val="008D16E4"/>
    <w:rsid w:val="008D2044"/>
    <w:rsid w:val="008D627C"/>
    <w:rsid w:val="008F1039"/>
    <w:rsid w:val="008F48C5"/>
    <w:rsid w:val="008F67FB"/>
    <w:rsid w:val="008F778E"/>
    <w:rsid w:val="009004DF"/>
    <w:rsid w:val="009078A9"/>
    <w:rsid w:val="009157FF"/>
    <w:rsid w:val="00920940"/>
    <w:rsid w:val="00921D75"/>
    <w:rsid w:val="009266E6"/>
    <w:rsid w:val="0093220C"/>
    <w:rsid w:val="00933251"/>
    <w:rsid w:val="009344F6"/>
    <w:rsid w:val="009347F2"/>
    <w:rsid w:val="0093776E"/>
    <w:rsid w:val="00941F7C"/>
    <w:rsid w:val="00943E1B"/>
    <w:rsid w:val="009474FE"/>
    <w:rsid w:val="009507F9"/>
    <w:rsid w:val="00955ECF"/>
    <w:rsid w:val="00960FF0"/>
    <w:rsid w:val="00962803"/>
    <w:rsid w:val="00962D51"/>
    <w:rsid w:val="00964598"/>
    <w:rsid w:val="009663B7"/>
    <w:rsid w:val="009703AF"/>
    <w:rsid w:val="009711E1"/>
    <w:rsid w:val="00971878"/>
    <w:rsid w:val="00972340"/>
    <w:rsid w:val="00972509"/>
    <w:rsid w:val="00972BF5"/>
    <w:rsid w:val="00975AE2"/>
    <w:rsid w:val="00984631"/>
    <w:rsid w:val="009853CE"/>
    <w:rsid w:val="0099007D"/>
    <w:rsid w:val="0099024C"/>
    <w:rsid w:val="00990A63"/>
    <w:rsid w:val="0099216C"/>
    <w:rsid w:val="00994B46"/>
    <w:rsid w:val="009A313D"/>
    <w:rsid w:val="009A41DE"/>
    <w:rsid w:val="009A7749"/>
    <w:rsid w:val="009B1F41"/>
    <w:rsid w:val="009B27A8"/>
    <w:rsid w:val="009B5696"/>
    <w:rsid w:val="009B6962"/>
    <w:rsid w:val="009B6D2D"/>
    <w:rsid w:val="009C00F2"/>
    <w:rsid w:val="009C0D54"/>
    <w:rsid w:val="009C1AA4"/>
    <w:rsid w:val="009C4AA5"/>
    <w:rsid w:val="009C5ED3"/>
    <w:rsid w:val="009D06FF"/>
    <w:rsid w:val="009D6566"/>
    <w:rsid w:val="009D78A0"/>
    <w:rsid w:val="009E174A"/>
    <w:rsid w:val="009E2DB4"/>
    <w:rsid w:val="009E48AB"/>
    <w:rsid w:val="009E7D03"/>
    <w:rsid w:val="009F05C5"/>
    <w:rsid w:val="009F0BB4"/>
    <w:rsid w:val="009F1EA2"/>
    <w:rsid w:val="009F20A8"/>
    <w:rsid w:val="009F2F59"/>
    <w:rsid w:val="009F79F8"/>
    <w:rsid w:val="00A013CD"/>
    <w:rsid w:val="00A01876"/>
    <w:rsid w:val="00A0326A"/>
    <w:rsid w:val="00A05166"/>
    <w:rsid w:val="00A05C84"/>
    <w:rsid w:val="00A06CC5"/>
    <w:rsid w:val="00A1118F"/>
    <w:rsid w:val="00A12D07"/>
    <w:rsid w:val="00A15543"/>
    <w:rsid w:val="00A17D4F"/>
    <w:rsid w:val="00A212FF"/>
    <w:rsid w:val="00A23230"/>
    <w:rsid w:val="00A27DE0"/>
    <w:rsid w:val="00A30CC7"/>
    <w:rsid w:val="00A32727"/>
    <w:rsid w:val="00A3615F"/>
    <w:rsid w:val="00A40F2B"/>
    <w:rsid w:val="00A443DA"/>
    <w:rsid w:val="00A45C41"/>
    <w:rsid w:val="00A51101"/>
    <w:rsid w:val="00A547C8"/>
    <w:rsid w:val="00A55AB1"/>
    <w:rsid w:val="00A567BD"/>
    <w:rsid w:val="00A56C99"/>
    <w:rsid w:val="00A576CC"/>
    <w:rsid w:val="00A616E5"/>
    <w:rsid w:val="00A616EF"/>
    <w:rsid w:val="00A63396"/>
    <w:rsid w:val="00A63597"/>
    <w:rsid w:val="00A66EDF"/>
    <w:rsid w:val="00A67194"/>
    <w:rsid w:val="00A67A70"/>
    <w:rsid w:val="00A7033B"/>
    <w:rsid w:val="00A73E07"/>
    <w:rsid w:val="00A74376"/>
    <w:rsid w:val="00A748D0"/>
    <w:rsid w:val="00A856CA"/>
    <w:rsid w:val="00A8781D"/>
    <w:rsid w:val="00A87B8C"/>
    <w:rsid w:val="00A90DBF"/>
    <w:rsid w:val="00A926C5"/>
    <w:rsid w:val="00A947E2"/>
    <w:rsid w:val="00A96F27"/>
    <w:rsid w:val="00AA138F"/>
    <w:rsid w:val="00AA3DB1"/>
    <w:rsid w:val="00AA5E3B"/>
    <w:rsid w:val="00AA74CB"/>
    <w:rsid w:val="00AB1436"/>
    <w:rsid w:val="00AB1B43"/>
    <w:rsid w:val="00AB47FD"/>
    <w:rsid w:val="00AB490C"/>
    <w:rsid w:val="00AB65E7"/>
    <w:rsid w:val="00AC39E8"/>
    <w:rsid w:val="00AC622E"/>
    <w:rsid w:val="00AC6E63"/>
    <w:rsid w:val="00AD1F80"/>
    <w:rsid w:val="00AD21CE"/>
    <w:rsid w:val="00AD5485"/>
    <w:rsid w:val="00ADDB1F"/>
    <w:rsid w:val="00AE0019"/>
    <w:rsid w:val="00AE27D8"/>
    <w:rsid w:val="00AE41E1"/>
    <w:rsid w:val="00AE5D7E"/>
    <w:rsid w:val="00AF0483"/>
    <w:rsid w:val="00AF4253"/>
    <w:rsid w:val="00AF5B30"/>
    <w:rsid w:val="00AF66AD"/>
    <w:rsid w:val="00AF765C"/>
    <w:rsid w:val="00B00CF0"/>
    <w:rsid w:val="00B01794"/>
    <w:rsid w:val="00B017E9"/>
    <w:rsid w:val="00B03FCF"/>
    <w:rsid w:val="00B10879"/>
    <w:rsid w:val="00B11AA6"/>
    <w:rsid w:val="00B13402"/>
    <w:rsid w:val="00B153D7"/>
    <w:rsid w:val="00B167B1"/>
    <w:rsid w:val="00B20270"/>
    <w:rsid w:val="00B208D4"/>
    <w:rsid w:val="00B2450E"/>
    <w:rsid w:val="00B27574"/>
    <w:rsid w:val="00B332EE"/>
    <w:rsid w:val="00B344BC"/>
    <w:rsid w:val="00B349BF"/>
    <w:rsid w:val="00B34E77"/>
    <w:rsid w:val="00B358EA"/>
    <w:rsid w:val="00B42945"/>
    <w:rsid w:val="00B43A0E"/>
    <w:rsid w:val="00B4414B"/>
    <w:rsid w:val="00B4617A"/>
    <w:rsid w:val="00B4662E"/>
    <w:rsid w:val="00B47B97"/>
    <w:rsid w:val="00B52B60"/>
    <w:rsid w:val="00B5360A"/>
    <w:rsid w:val="00B6102C"/>
    <w:rsid w:val="00B6162B"/>
    <w:rsid w:val="00B711C4"/>
    <w:rsid w:val="00B733D6"/>
    <w:rsid w:val="00B75350"/>
    <w:rsid w:val="00B7693F"/>
    <w:rsid w:val="00B76B56"/>
    <w:rsid w:val="00B77313"/>
    <w:rsid w:val="00B84836"/>
    <w:rsid w:val="00B84B4C"/>
    <w:rsid w:val="00B871E5"/>
    <w:rsid w:val="00B92B01"/>
    <w:rsid w:val="00B92D8B"/>
    <w:rsid w:val="00B94CD3"/>
    <w:rsid w:val="00BA2595"/>
    <w:rsid w:val="00BA40B8"/>
    <w:rsid w:val="00BA6889"/>
    <w:rsid w:val="00BB545C"/>
    <w:rsid w:val="00BB5A1C"/>
    <w:rsid w:val="00BC1EB0"/>
    <w:rsid w:val="00BD0D0B"/>
    <w:rsid w:val="00BE06F0"/>
    <w:rsid w:val="00BE18FE"/>
    <w:rsid w:val="00BE4BF4"/>
    <w:rsid w:val="00BE71D9"/>
    <w:rsid w:val="00BF10E0"/>
    <w:rsid w:val="00BF16B4"/>
    <w:rsid w:val="00BF18ED"/>
    <w:rsid w:val="00BF2787"/>
    <w:rsid w:val="00BF7C56"/>
    <w:rsid w:val="00C01275"/>
    <w:rsid w:val="00C02B59"/>
    <w:rsid w:val="00C0529F"/>
    <w:rsid w:val="00C152D4"/>
    <w:rsid w:val="00C155E4"/>
    <w:rsid w:val="00C22F5F"/>
    <w:rsid w:val="00C33C0B"/>
    <w:rsid w:val="00C33D66"/>
    <w:rsid w:val="00C3417D"/>
    <w:rsid w:val="00C347C7"/>
    <w:rsid w:val="00C4362C"/>
    <w:rsid w:val="00C578D4"/>
    <w:rsid w:val="00C600C7"/>
    <w:rsid w:val="00C6096E"/>
    <w:rsid w:val="00C618B3"/>
    <w:rsid w:val="00C6256C"/>
    <w:rsid w:val="00C65051"/>
    <w:rsid w:val="00C67F7F"/>
    <w:rsid w:val="00C75695"/>
    <w:rsid w:val="00C75919"/>
    <w:rsid w:val="00C772B5"/>
    <w:rsid w:val="00C802A3"/>
    <w:rsid w:val="00C809B3"/>
    <w:rsid w:val="00C8204A"/>
    <w:rsid w:val="00C86D88"/>
    <w:rsid w:val="00C87F72"/>
    <w:rsid w:val="00C93BD3"/>
    <w:rsid w:val="00C941A8"/>
    <w:rsid w:val="00C95F13"/>
    <w:rsid w:val="00CA032B"/>
    <w:rsid w:val="00CA037D"/>
    <w:rsid w:val="00CA040C"/>
    <w:rsid w:val="00CA1634"/>
    <w:rsid w:val="00CA66C6"/>
    <w:rsid w:val="00CB4F01"/>
    <w:rsid w:val="00CC049E"/>
    <w:rsid w:val="00CC0F21"/>
    <w:rsid w:val="00CC516D"/>
    <w:rsid w:val="00CC6B38"/>
    <w:rsid w:val="00CC76AC"/>
    <w:rsid w:val="00CD0C33"/>
    <w:rsid w:val="00CD504A"/>
    <w:rsid w:val="00CD74DC"/>
    <w:rsid w:val="00CE1F8C"/>
    <w:rsid w:val="00CE362E"/>
    <w:rsid w:val="00CE424C"/>
    <w:rsid w:val="00CE5724"/>
    <w:rsid w:val="00CE599C"/>
    <w:rsid w:val="00CF15EC"/>
    <w:rsid w:val="00CF1859"/>
    <w:rsid w:val="00CF1EC1"/>
    <w:rsid w:val="00CF2567"/>
    <w:rsid w:val="00CF310B"/>
    <w:rsid w:val="00D038BB"/>
    <w:rsid w:val="00D0508D"/>
    <w:rsid w:val="00D05452"/>
    <w:rsid w:val="00D06994"/>
    <w:rsid w:val="00D06C43"/>
    <w:rsid w:val="00D06ECB"/>
    <w:rsid w:val="00D07986"/>
    <w:rsid w:val="00D111C8"/>
    <w:rsid w:val="00D117B7"/>
    <w:rsid w:val="00D26745"/>
    <w:rsid w:val="00D320E7"/>
    <w:rsid w:val="00D32D82"/>
    <w:rsid w:val="00D41158"/>
    <w:rsid w:val="00D42DB0"/>
    <w:rsid w:val="00D4585C"/>
    <w:rsid w:val="00D463A3"/>
    <w:rsid w:val="00D5311B"/>
    <w:rsid w:val="00D577A0"/>
    <w:rsid w:val="00D67C1A"/>
    <w:rsid w:val="00D70C91"/>
    <w:rsid w:val="00D75B1A"/>
    <w:rsid w:val="00D801C9"/>
    <w:rsid w:val="00D82B21"/>
    <w:rsid w:val="00D82BCA"/>
    <w:rsid w:val="00D84991"/>
    <w:rsid w:val="00D920F7"/>
    <w:rsid w:val="00D94B3A"/>
    <w:rsid w:val="00D9603A"/>
    <w:rsid w:val="00DA0BE4"/>
    <w:rsid w:val="00DA418A"/>
    <w:rsid w:val="00DA5ACB"/>
    <w:rsid w:val="00DB597E"/>
    <w:rsid w:val="00DB5CF5"/>
    <w:rsid w:val="00DB671B"/>
    <w:rsid w:val="00DB76B4"/>
    <w:rsid w:val="00DC1E78"/>
    <w:rsid w:val="00DC3D9A"/>
    <w:rsid w:val="00DC53F9"/>
    <w:rsid w:val="00DC5890"/>
    <w:rsid w:val="00DC673A"/>
    <w:rsid w:val="00DD05CA"/>
    <w:rsid w:val="00DD42E0"/>
    <w:rsid w:val="00DE1D67"/>
    <w:rsid w:val="00DE2CF9"/>
    <w:rsid w:val="00DE3AC6"/>
    <w:rsid w:val="00DF36CA"/>
    <w:rsid w:val="00DF3D92"/>
    <w:rsid w:val="00DF4B9E"/>
    <w:rsid w:val="00DF5376"/>
    <w:rsid w:val="00E02FA6"/>
    <w:rsid w:val="00E0621B"/>
    <w:rsid w:val="00E07E9F"/>
    <w:rsid w:val="00E125BC"/>
    <w:rsid w:val="00E13214"/>
    <w:rsid w:val="00E13B7B"/>
    <w:rsid w:val="00E165A2"/>
    <w:rsid w:val="00E16ED5"/>
    <w:rsid w:val="00E17854"/>
    <w:rsid w:val="00E209EB"/>
    <w:rsid w:val="00E23843"/>
    <w:rsid w:val="00E30CF8"/>
    <w:rsid w:val="00E3392F"/>
    <w:rsid w:val="00E33AA3"/>
    <w:rsid w:val="00E364B2"/>
    <w:rsid w:val="00E369F7"/>
    <w:rsid w:val="00E414E3"/>
    <w:rsid w:val="00E45EF1"/>
    <w:rsid w:val="00E468FB"/>
    <w:rsid w:val="00E52F08"/>
    <w:rsid w:val="00E54BEA"/>
    <w:rsid w:val="00E54F94"/>
    <w:rsid w:val="00E618F0"/>
    <w:rsid w:val="00E66E62"/>
    <w:rsid w:val="00E66FC9"/>
    <w:rsid w:val="00E700CA"/>
    <w:rsid w:val="00E741B1"/>
    <w:rsid w:val="00E80979"/>
    <w:rsid w:val="00E81945"/>
    <w:rsid w:val="00E82941"/>
    <w:rsid w:val="00E837ED"/>
    <w:rsid w:val="00EA2CFF"/>
    <w:rsid w:val="00EA35A8"/>
    <w:rsid w:val="00EB22CB"/>
    <w:rsid w:val="00EB4745"/>
    <w:rsid w:val="00EB47DB"/>
    <w:rsid w:val="00EB5E98"/>
    <w:rsid w:val="00EC185A"/>
    <w:rsid w:val="00EC2F02"/>
    <w:rsid w:val="00EC3FAF"/>
    <w:rsid w:val="00EC4EC0"/>
    <w:rsid w:val="00EC5D8B"/>
    <w:rsid w:val="00ED0622"/>
    <w:rsid w:val="00ED1F6B"/>
    <w:rsid w:val="00ED2083"/>
    <w:rsid w:val="00ED5A5B"/>
    <w:rsid w:val="00ED620B"/>
    <w:rsid w:val="00EE74D8"/>
    <w:rsid w:val="00EF2A41"/>
    <w:rsid w:val="00EF4B52"/>
    <w:rsid w:val="00EF4DD9"/>
    <w:rsid w:val="00EF62D2"/>
    <w:rsid w:val="00EF7F2D"/>
    <w:rsid w:val="00F00E84"/>
    <w:rsid w:val="00F0126B"/>
    <w:rsid w:val="00F01F63"/>
    <w:rsid w:val="00F05911"/>
    <w:rsid w:val="00F0616D"/>
    <w:rsid w:val="00F07ECB"/>
    <w:rsid w:val="00F16B37"/>
    <w:rsid w:val="00F1703D"/>
    <w:rsid w:val="00F20CDB"/>
    <w:rsid w:val="00F22386"/>
    <w:rsid w:val="00F22445"/>
    <w:rsid w:val="00F26235"/>
    <w:rsid w:val="00F31688"/>
    <w:rsid w:val="00F33064"/>
    <w:rsid w:val="00F36370"/>
    <w:rsid w:val="00F379D4"/>
    <w:rsid w:val="00F44F9A"/>
    <w:rsid w:val="00F47AF5"/>
    <w:rsid w:val="00F47B13"/>
    <w:rsid w:val="00F53189"/>
    <w:rsid w:val="00F53C5A"/>
    <w:rsid w:val="00F614EC"/>
    <w:rsid w:val="00F67BC1"/>
    <w:rsid w:val="00F710BD"/>
    <w:rsid w:val="00F71E45"/>
    <w:rsid w:val="00F743FC"/>
    <w:rsid w:val="00F7611F"/>
    <w:rsid w:val="00F77EC1"/>
    <w:rsid w:val="00F811DB"/>
    <w:rsid w:val="00F86510"/>
    <w:rsid w:val="00F901F3"/>
    <w:rsid w:val="00F948D3"/>
    <w:rsid w:val="00F9627B"/>
    <w:rsid w:val="00F9723C"/>
    <w:rsid w:val="00FA0B8F"/>
    <w:rsid w:val="00FA3DA9"/>
    <w:rsid w:val="00FB2CA1"/>
    <w:rsid w:val="00FB30DA"/>
    <w:rsid w:val="00FB4765"/>
    <w:rsid w:val="00FB5939"/>
    <w:rsid w:val="00FC1818"/>
    <w:rsid w:val="00FC2131"/>
    <w:rsid w:val="00FD1C07"/>
    <w:rsid w:val="00FD3485"/>
    <w:rsid w:val="00FD36CA"/>
    <w:rsid w:val="00FD3D8D"/>
    <w:rsid w:val="00FD777C"/>
    <w:rsid w:val="00FD786D"/>
    <w:rsid w:val="00FE20AC"/>
    <w:rsid w:val="00FE41B4"/>
    <w:rsid w:val="00FF140F"/>
    <w:rsid w:val="01722471"/>
    <w:rsid w:val="019AE479"/>
    <w:rsid w:val="02121C98"/>
    <w:rsid w:val="026DBE29"/>
    <w:rsid w:val="048E80F1"/>
    <w:rsid w:val="0715AA79"/>
    <w:rsid w:val="073E72DB"/>
    <w:rsid w:val="0761246C"/>
    <w:rsid w:val="09D458E0"/>
    <w:rsid w:val="0A9C2297"/>
    <w:rsid w:val="0AF9F923"/>
    <w:rsid w:val="0BE8EB12"/>
    <w:rsid w:val="0CCF37FB"/>
    <w:rsid w:val="0E9C6390"/>
    <w:rsid w:val="0EB6917D"/>
    <w:rsid w:val="0EBE7171"/>
    <w:rsid w:val="0FD00BFA"/>
    <w:rsid w:val="148FE70A"/>
    <w:rsid w:val="14C8244B"/>
    <w:rsid w:val="161F4E50"/>
    <w:rsid w:val="165E565E"/>
    <w:rsid w:val="1835F247"/>
    <w:rsid w:val="1986C8ED"/>
    <w:rsid w:val="1DABD140"/>
    <w:rsid w:val="1F285AC5"/>
    <w:rsid w:val="21B9794E"/>
    <w:rsid w:val="22CA5FC4"/>
    <w:rsid w:val="22F0EE71"/>
    <w:rsid w:val="23894D65"/>
    <w:rsid w:val="23C7573C"/>
    <w:rsid w:val="264268FF"/>
    <w:rsid w:val="26662192"/>
    <w:rsid w:val="2699B204"/>
    <w:rsid w:val="26CD25BB"/>
    <w:rsid w:val="26DFA684"/>
    <w:rsid w:val="275BE988"/>
    <w:rsid w:val="287A0EE8"/>
    <w:rsid w:val="2A9DDB04"/>
    <w:rsid w:val="2B7ADC05"/>
    <w:rsid w:val="2D06B42F"/>
    <w:rsid w:val="2D25827C"/>
    <w:rsid w:val="316DD71E"/>
    <w:rsid w:val="327DD8A0"/>
    <w:rsid w:val="356923D6"/>
    <w:rsid w:val="37E8CF48"/>
    <w:rsid w:val="391892A3"/>
    <w:rsid w:val="394203A7"/>
    <w:rsid w:val="39E5480F"/>
    <w:rsid w:val="3B29C75D"/>
    <w:rsid w:val="3BB9C22C"/>
    <w:rsid w:val="3BBD5339"/>
    <w:rsid w:val="3D061DC5"/>
    <w:rsid w:val="3ED8E92B"/>
    <w:rsid w:val="41032DCE"/>
    <w:rsid w:val="414DA275"/>
    <w:rsid w:val="4279CE63"/>
    <w:rsid w:val="4480F484"/>
    <w:rsid w:val="44B284DF"/>
    <w:rsid w:val="452732B2"/>
    <w:rsid w:val="458F4230"/>
    <w:rsid w:val="472A3927"/>
    <w:rsid w:val="47791328"/>
    <w:rsid w:val="49B1A19C"/>
    <w:rsid w:val="4DB59DA9"/>
    <w:rsid w:val="4E42A06E"/>
    <w:rsid w:val="4EBC3B0A"/>
    <w:rsid w:val="4FCED7CF"/>
    <w:rsid w:val="514B6DA0"/>
    <w:rsid w:val="51F2AA41"/>
    <w:rsid w:val="532DB5EC"/>
    <w:rsid w:val="54D2BB7D"/>
    <w:rsid w:val="55C3F3AF"/>
    <w:rsid w:val="5689BE91"/>
    <w:rsid w:val="5850E2D1"/>
    <w:rsid w:val="592D6677"/>
    <w:rsid w:val="597F9D82"/>
    <w:rsid w:val="5F5E312D"/>
    <w:rsid w:val="5FEA0200"/>
    <w:rsid w:val="6018B9A5"/>
    <w:rsid w:val="630CE5EA"/>
    <w:rsid w:val="65032CB8"/>
    <w:rsid w:val="6638515A"/>
    <w:rsid w:val="6761D0EF"/>
    <w:rsid w:val="6772DB61"/>
    <w:rsid w:val="67B3FB11"/>
    <w:rsid w:val="6AF02C17"/>
    <w:rsid w:val="6AF3267A"/>
    <w:rsid w:val="6B3B7C5E"/>
    <w:rsid w:val="6B4BFC91"/>
    <w:rsid w:val="6B5CF0CE"/>
    <w:rsid w:val="6B6E7893"/>
    <w:rsid w:val="6BD9284C"/>
    <w:rsid w:val="6CE8994B"/>
    <w:rsid w:val="6E218426"/>
    <w:rsid w:val="6F1C05D5"/>
    <w:rsid w:val="714164B5"/>
    <w:rsid w:val="74E24D14"/>
    <w:rsid w:val="7511C814"/>
    <w:rsid w:val="76D71242"/>
    <w:rsid w:val="77E2DCCD"/>
    <w:rsid w:val="7C818A27"/>
    <w:rsid w:val="7E42DBB9"/>
    <w:rsid w:val="7E549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F8F7"/>
  <w15:docId w15:val="{FBFB8E4A-E5E8-4B89-80A7-FB98E0E6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E218426"/>
    <w:pPr>
      <w:spacing w:before="160" w:afterLines="100"/>
    </w:pPr>
    <w:rPr>
      <w:rFonts w:eastAsia="Times New Roman"/>
      <w:lang w:val="en-US"/>
    </w:rPr>
  </w:style>
  <w:style w:type="paragraph" w:styleId="Heading1">
    <w:name w:val="heading 1"/>
    <w:basedOn w:val="Normal"/>
    <w:next w:val="Normal"/>
    <w:uiPriority w:val="9"/>
    <w:qFormat/>
    <w:rsid w:val="6E218426"/>
    <w:pPr>
      <w:keepNext/>
      <w:keepLines/>
      <w:spacing w:before="240" w:after="120"/>
      <w:outlineLvl w:val="0"/>
    </w:pPr>
    <w:rPr>
      <w:b/>
      <w:bCs/>
      <w:sz w:val="30"/>
      <w:szCs w:val="30"/>
      <w:u w:val="single"/>
    </w:rPr>
  </w:style>
  <w:style w:type="paragraph" w:styleId="Heading2">
    <w:name w:val="heading 2"/>
    <w:basedOn w:val="Normal"/>
    <w:next w:val="Normal"/>
    <w:uiPriority w:val="9"/>
    <w:unhideWhenUsed/>
    <w:qFormat/>
    <w:rsid w:val="00CD504A"/>
    <w:pPr>
      <w:keepNext/>
      <w:keepLines/>
      <w:spacing w:after="240"/>
      <w:outlineLvl w:val="1"/>
    </w:pPr>
    <w:rPr>
      <w:b/>
      <w:bCs/>
      <w:sz w:val="26"/>
      <w:szCs w:val="26"/>
    </w:rPr>
  </w:style>
  <w:style w:type="paragraph" w:styleId="Heading3">
    <w:name w:val="heading 3"/>
    <w:basedOn w:val="Normal"/>
    <w:next w:val="Normal"/>
    <w:link w:val="Heading3Char"/>
    <w:uiPriority w:val="9"/>
    <w:unhideWhenUsed/>
    <w:qFormat/>
    <w:rsid w:val="00F44F9A"/>
    <w:pPr>
      <w:spacing w:afterLines="0" w:after="160"/>
      <w:outlineLvl w:val="2"/>
    </w:pPr>
    <w:rPr>
      <w:b/>
      <w:bCs/>
      <w:color w:val="000000" w:themeColor="text1"/>
      <w:sz w:val="24"/>
      <w:szCs w:val="24"/>
    </w:rPr>
  </w:style>
  <w:style w:type="paragraph" w:styleId="Heading4">
    <w:name w:val="heading 4"/>
    <w:basedOn w:val="Normal"/>
    <w:next w:val="Normal"/>
    <w:uiPriority w:val="9"/>
    <w:unhideWhenUsed/>
    <w:qFormat/>
    <w:rsid w:val="007D4C21"/>
    <w:pPr>
      <w:spacing w:before="0" w:afterLines="0" w:after="160" w:line="256" w:lineRule="auto"/>
      <w:outlineLvl w:val="3"/>
    </w:pPr>
    <w:rPr>
      <w:rFonts w:ascii="Calibri" w:eastAsia="Calibri" w:hAnsi="Calibri" w:cs="Calibri"/>
      <w:b/>
      <w:color w:val="000000"/>
      <w:sz w:val="24"/>
      <w:szCs w:val="24"/>
      <w:lang w:val="en"/>
    </w:rPr>
  </w:style>
  <w:style w:type="paragraph" w:styleId="Heading5">
    <w:name w:val="heading 5"/>
    <w:basedOn w:val="Normal"/>
    <w:next w:val="Normal"/>
    <w:uiPriority w:val="9"/>
    <w:unhideWhenUsed/>
    <w:qFormat/>
    <w:rsid w:val="003707AD"/>
    <w:pPr>
      <w:keepNext/>
      <w:keepLines/>
      <w:spacing w:before="240" w:after="240"/>
      <w:outlineLvl w:val="4"/>
    </w:pPr>
    <w:rPr>
      <w:rFonts w:asciiTheme="majorHAnsi" w:hAnsiTheme="majorHAnsi" w:cstheme="majorHAnsi"/>
      <w:b/>
      <w:bCs/>
      <w:i/>
      <w:iCs/>
      <w:color w:val="595959" w:themeColor="text1" w:themeTint="A6"/>
      <w:sz w:val="20"/>
      <w:szCs w:val="20"/>
    </w:rPr>
  </w:style>
  <w:style w:type="paragraph" w:styleId="Heading6">
    <w:name w:val="heading 6"/>
    <w:basedOn w:val="Normal"/>
    <w:next w:val="Normal"/>
    <w:uiPriority w:val="9"/>
    <w:unhideWhenUsed/>
    <w:qFormat/>
    <w:rsid w:val="00876C9F"/>
    <w:pPr>
      <w:keepNext/>
      <w:keepLines/>
      <w:spacing w:before="100" w:afterLines="0" w:after="100"/>
      <w:ind w:left="360" w:hanging="360"/>
      <w:outlineLvl w:val="5"/>
    </w:pPr>
    <w:rPr>
      <w:rFonts w:asciiTheme="majorHAnsi" w:hAnsiTheme="majorHAnsi" w:cstheme="majorHAnsi"/>
      <w:b/>
      <w:b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6E218426"/>
    <w:pPr>
      <w:keepNext/>
      <w:keepLines/>
      <w:spacing w:after="60"/>
    </w:pPr>
    <w:rPr>
      <w:sz w:val="52"/>
      <w:szCs w:val="52"/>
    </w:rPr>
  </w:style>
  <w:style w:type="paragraph" w:styleId="Subtitle">
    <w:name w:val="Subtitle"/>
    <w:basedOn w:val="Normal"/>
    <w:next w:val="Normal"/>
    <w:uiPriority w:val="11"/>
    <w:qFormat/>
    <w:rsid w:val="6E218426"/>
    <w:pPr>
      <w:keepNext/>
      <w:keepLines/>
      <w:spacing w:after="320"/>
    </w:pPr>
    <w:rPr>
      <w:color w:val="666666"/>
      <w:sz w:val="30"/>
      <w:szCs w:val="30"/>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6E218426"/>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E218426"/>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4CD3"/>
    <w:rPr>
      <w:b/>
      <w:bCs/>
    </w:rPr>
  </w:style>
  <w:style w:type="character" w:customStyle="1" w:styleId="CommentSubjectChar">
    <w:name w:val="Comment Subject Char"/>
    <w:basedOn w:val="CommentTextChar"/>
    <w:link w:val="CommentSubject"/>
    <w:uiPriority w:val="99"/>
    <w:semiHidden/>
    <w:rsid w:val="00B94CD3"/>
    <w:rPr>
      <w:b/>
      <w:bCs/>
      <w:sz w:val="20"/>
      <w:szCs w:val="20"/>
    </w:rPr>
  </w:style>
  <w:style w:type="table" w:styleId="GridTable5Dark-Accent1">
    <w:name w:val="Grid Table 5 Dark Accent 1"/>
    <w:basedOn w:val="TableNormal"/>
    <w:uiPriority w:val="5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FootnoteText">
    <w:name w:val="footnote text"/>
    <w:basedOn w:val="Normal"/>
    <w:uiPriority w:val="99"/>
    <w:semiHidden/>
    <w:unhideWhenUsed/>
    <w:rsid w:val="6E218426"/>
    <w:rPr>
      <w:sz w:val="20"/>
      <w:szCs w:val="20"/>
    </w:rPr>
  </w:style>
  <w:style w:type="paragraph" w:styleId="EndnoteText">
    <w:name w:val="endnote text"/>
    <w:basedOn w:val="Normal"/>
    <w:uiPriority w:val="99"/>
    <w:semiHidden/>
    <w:unhideWhenUsed/>
    <w:rsid w:val="6E218426"/>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2D064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D064C"/>
    <w:rPr>
      <w:rFonts w:eastAsia="Times New Roman"/>
      <w:lang w:val="en-US"/>
    </w:rPr>
  </w:style>
  <w:style w:type="paragraph" w:styleId="Footer">
    <w:name w:val="footer"/>
    <w:basedOn w:val="Normal"/>
    <w:link w:val="FooterChar"/>
    <w:uiPriority w:val="99"/>
    <w:unhideWhenUsed/>
    <w:rsid w:val="002D064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D064C"/>
    <w:rPr>
      <w:rFonts w:eastAsia="Times New Roman"/>
      <w:lang w:val="en-US"/>
    </w:rPr>
  </w:style>
  <w:style w:type="paragraph" w:styleId="Revision">
    <w:name w:val="Revision"/>
    <w:hidden/>
    <w:uiPriority w:val="99"/>
    <w:semiHidden/>
    <w:rsid w:val="0085297C"/>
    <w:pPr>
      <w:spacing w:line="240" w:lineRule="auto"/>
    </w:pPr>
    <w:rPr>
      <w:rFonts w:eastAsia="Times New Roman"/>
      <w:lang w:val="en-US"/>
    </w:rPr>
  </w:style>
  <w:style w:type="character" w:styleId="FollowedHyperlink">
    <w:name w:val="FollowedHyperlink"/>
    <w:basedOn w:val="DefaultParagraphFont"/>
    <w:uiPriority w:val="99"/>
    <w:semiHidden/>
    <w:unhideWhenUsed/>
    <w:rsid w:val="005070F0"/>
    <w:rPr>
      <w:color w:val="800080" w:themeColor="followedHyperlink"/>
      <w:u w:val="single"/>
    </w:rPr>
  </w:style>
  <w:style w:type="paragraph" w:styleId="Caption">
    <w:name w:val="caption"/>
    <w:basedOn w:val="Normal"/>
    <w:next w:val="Normal"/>
    <w:uiPriority w:val="35"/>
    <w:unhideWhenUsed/>
    <w:qFormat/>
    <w:rsid w:val="00DB597E"/>
    <w:pPr>
      <w:spacing w:before="0"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B76B56"/>
    <w:rPr>
      <w:color w:val="605E5C"/>
      <w:shd w:val="clear" w:color="auto" w:fill="E1DFDD"/>
    </w:rPr>
  </w:style>
  <w:style w:type="paragraph" w:styleId="TOCHeading">
    <w:name w:val="TOC Heading"/>
    <w:basedOn w:val="Heading1"/>
    <w:next w:val="Normal"/>
    <w:uiPriority w:val="39"/>
    <w:unhideWhenUsed/>
    <w:qFormat/>
    <w:rsid w:val="007B0DC1"/>
    <w:pPr>
      <w:spacing w:afterLines="0" w:after="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7B0DC1"/>
    <w:pPr>
      <w:spacing w:after="100"/>
    </w:pPr>
  </w:style>
  <w:style w:type="paragraph" w:styleId="TOC2">
    <w:name w:val="toc 2"/>
    <w:basedOn w:val="Normal"/>
    <w:next w:val="Normal"/>
    <w:autoRedefine/>
    <w:uiPriority w:val="39"/>
    <w:unhideWhenUsed/>
    <w:rsid w:val="007B0DC1"/>
    <w:pPr>
      <w:spacing w:after="100"/>
      <w:ind w:left="220"/>
    </w:pPr>
  </w:style>
  <w:style w:type="paragraph" w:styleId="TOC3">
    <w:name w:val="toc 3"/>
    <w:basedOn w:val="Normal"/>
    <w:next w:val="Normal"/>
    <w:autoRedefine/>
    <w:uiPriority w:val="39"/>
    <w:unhideWhenUsed/>
    <w:rsid w:val="007B0DC1"/>
    <w:pPr>
      <w:spacing w:after="100"/>
      <w:ind w:left="440"/>
    </w:pPr>
  </w:style>
  <w:style w:type="paragraph" w:styleId="TOC4">
    <w:name w:val="toc 4"/>
    <w:basedOn w:val="Normal"/>
    <w:next w:val="Normal"/>
    <w:autoRedefine/>
    <w:uiPriority w:val="39"/>
    <w:unhideWhenUsed/>
    <w:rsid w:val="000826B4"/>
    <w:pPr>
      <w:spacing w:before="0" w:afterLines="0"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0826B4"/>
    <w:pPr>
      <w:spacing w:before="0" w:afterLines="0"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0826B4"/>
    <w:pPr>
      <w:spacing w:before="0" w:afterLines="0"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0826B4"/>
    <w:pPr>
      <w:spacing w:before="0" w:afterLines="0"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0826B4"/>
    <w:pPr>
      <w:spacing w:before="0" w:afterLines="0"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0826B4"/>
    <w:pPr>
      <w:spacing w:before="0" w:afterLines="0" w:after="100" w:line="278" w:lineRule="auto"/>
      <w:ind w:left="1920"/>
    </w:pPr>
    <w:rPr>
      <w:rFonts w:asciiTheme="minorHAnsi" w:eastAsiaTheme="minorEastAsia" w:hAnsiTheme="minorHAnsi" w:cstheme="minorBidi"/>
      <w:kern w:val="2"/>
      <w:sz w:val="24"/>
      <w:szCs w:val="24"/>
      <w14:ligatures w14:val="standardContextual"/>
    </w:rPr>
  </w:style>
  <w:style w:type="paragraph" w:styleId="NoSpacing">
    <w:name w:val="No Spacing"/>
    <w:link w:val="NoSpacingChar"/>
    <w:uiPriority w:val="1"/>
    <w:qFormat/>
    <w:rsid w:val="00317DF9"/>
    <w:pPr>
      <w:spacing w:afterLines="100" w:line="240" w:lineRule="auto"/>
    </w:pPr>
    <w:rPr>
      <w:rFonts w:eastAsia="Times New Roman"/>
      <w:lang w:val="en-US"/>
    </w:rPr>
  </w:style>
  <w:style w:type="table" w:styleId="GridTable5Dark-Accent5">
    <w:name w:val="Grid Table 5 Dark Accent 5"/>
    <w:basedOn w:val="TableNormal"/>
    <w:uiPriority w:val="50"/>
    <w:rsid w:val="005B06B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3">
    <w:name w:val="Grid Table 6 Colorful Accent 3"/>
    <w:basedOn w:val="TableNormal"/>
    <w:uiPriority w:val="51"/>
    <w:rsid w:val="0050040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5004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5Dark-Accent3">
    <w:name w:val="Grid Table 5 Dark Accent 3"/>
    <w:basedOn w:val="TableNormal"/>
    <w:uiPriority w:val="50"/>
    <w:rsid w:val="0050040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Heading3Char">
    <w:name w:val="Heading 3 Char"/>
    <w:basedOn w:val="DefaultParagraphFont"/>
    <w:link w:val="Heading3"/>
    <w:uiPriority w:val="9"/>
    <w:rsid w:val="00B10879"/>
    <w:rPr>
      <w:rFonts w:eastAsia="Times New Roman"/>
      <w:b/>
      <w:bCs/>
      <w:color w:val="000000" w:themeColor="text1"/>
      <w:sz w:val="24"/>
      <w:szCs w:val="24"/>
      <w:lang w:val="en-US"/>
    </w:rPr>
  </w:style>
  <w:style w:type="table" w:customStyle="1" w:styleId="TableGrid1">
    <w:name w:val="Table Grid1"/>
    <w:basedOn w:val="TableNormal"/>
    <w:next w:val="TableGrid"/>
    <w:uiPriority w:val="39"/>
    <w:rsid w:val="002A52A4"/>
    <w:pPr>
      <w:spacing w:line="240" w:lineRule="auto"/>
    </w:pPr>
    <w:rPr>
      <w:rFonts w:ascii="Aptos" w:eastAsia="Aptos" w:hAnsi="Apto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2071DF"/>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0472">
      <w:bodyDiv w:val="1"/>
      <w:marLeft w:val="0"/>
      <w:marRight w:val="0"/>
      <w:marTop w:val="0"/>
      <w:marBottom w:val="0"/>
      <w:divBdr>
        <w:top w:val="none" w:sz="0" w:space="0" w:color="auto"/>
        <w:left w:val="none" w:sz="0" w:space="0" w:color="auto"/>
        <w:bottom w:val="none" w:sz="0" w:space="0" w:color="auto"/>
        <w:right w:val="none" w:sz="0" w:space="0" w:color="auto"/>
      </w:divBdr>
    </w:div>
    <w:div w:id="118779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urldefense.com/v3/__http:/www.elkhornsloughctp.org/uploads/files/1398206521ManagingRangelandsCRLF_CTS.pdf__;!!NcZN9E-XsvE!LNjYFdX2qTLzFxhLjtf6ZvkX9l7t0GMx4j4YsT1DfAApQSTHFry1PdziiNzTe4IhAxK2uKqEVMVikMgsqgkUbtVcXB62$" TargetMode="External"/><Relationship Id="rId13" Type="http://schemas.openxmlformats.org/officeDocument/2006/relationships/hyperlink" Target="https://books.google.com/books/about/Weed_Control_in_Natural_Areas_in_the_Wes.html?id=QUC-mAEACAAJ&amp;utm_source=chatgpt.com" TargetMode="External"/><Relationship Id="rId3" Type="http://schemas.openxmlformats.org/officeDocument/2006/relationships/hyperlink" Target="https://ucanr.edu/" TargetMode="External"/><Relationship Id="rId7" Type="http://schemas.openxmlformats.org/officeDocument/2006/relationships/hyperlink" Target="https://www.nrcs.usda.gov/sites/default/files/2022-09/Contour_Buffer_Strips_332_CPS_9-14.pdf" TargetMode="External"/><Relationship Id="rId12" Type="http://schemas.openxmlformats.org/officeDocument/2006/relationships/hyperlink" Target="https://urldefense.com/v3/__https:/anrcatalog.ucanr.edu/Details.aspx?itemNo=8092__;!!NcZN9E-XsvE!NFHq9Flh7uNaF79ppqc7xvFlonM3ExCLtDeItjFJxvbPgZ4Ut63Pus_upah9yJUWfN17eAHm-Oj96Mo5FHEsbn5nAzFO$" TargetMode="External"/><Relationship Id="rId2" Type="http://schemas.openxmlformats.org/officeDocument/2006/relationships/hyperlink" Target="https://ucanr.edu/" TargetMode="External"/><Relationship Id="rId1" Type="http://schemas.openxmlformats.org/officeDocument/2006/relationships/hyperlink" Target="https://gcc02.safelinks.protection.outlook.com/?url=https%3A%2F%2Fdownload.e-bookshelf.de%2Fdownload%2F0000%2F6839%2F45%2FL-G-0000683945-0002365806.pdf&amp;data=05%7C02%7CKristina.Wolf%40bof.ca.gov%7C7b6f9c2051c040aff69a08de06c6c076%7C447a4ca05405454dad68c98a520261f8%7C1%7C0%7C638955647869520458%7CUnknown%7CTWFpbGZsb3d8eyJFbXB0eU1hcGkiOnRydWUsIlYiOiIwLjAuMDAwMCIsIlAiOiJXaW4zMiIsIkFOIjoiTWFpbCIsIldUIjoyfQ%3D%3D%7C0%7C%7C%7C&amp;sdata=oyGq39mDoHprqG54q%2FUrIPXgcWyQ3Ar6NNSGUetlRts%3D&amp;reserved=0" TargetMode="External"/><Relationship Id="rId6" Type="http://schemas.openxmlformats.org/officeDocument/2006/relationships/hyperlink" Target="mailto:jwbart@berkeley.edu" TargetMode="External"/><Relationship Id="rId11" Type="http://schemas.openxmlformats.org/officeDocument/2006/relationships/hyperlink" Target="https://gcc02.safelinks.protection.outlook.com/?url=https%3A%2F%2Fcontent-calpoly-edu.s3.amazonaws.com%2Fspranch%2F1%2Fdocuments%2FKeeley_2001.pdf&amp;data=05%7C02%7CKristina.Wolf%40bof.ca.gov%7C7b6f9c2051c040aff69a08de06c6c076%7C447a4ca05405454dad68c98a520261f8%7C1%7C0%7C638955647869547217%7CUnknown%7CTWFpbGZsb3d8eyJFbXB0eU1hcGkiOnRydWUsIlYiOiIwLjAuMDAwMCIsIlAiOiJXaW4zMiIsIkFOIjoiTWFpbCIsIldUIjoyfQ%3D%3D%7C0%7C%7C%7C&amp;sdata=4uWiDdCaK0oZ5%2Ff1MjdUPRx7BFNk%2F2TwxcvbLfEIgGk%3D&amp;reserved=0" TargetMode="External"/><Relationship Id="rId5" Type="http://schemas.openxmlformats.org/officeDocument/2006/relationships/hyperlink" Target="https://gcc02.safelinks.protection.outlook.com/?url=https%3A%2F%2Fucanr.edu%2F&amp;data=05%7C02%7CKristina.Wolf%40bof.ca.gov%7C96ab41d149d74605df8808de06bb6bfa%7C447a4ca05405454dad68c98a520261f8%7C1%7C0%7C638955599189652931%7CUnknown%7CTWFpbGZsb3d8eyJFbXB0eU1hcGkiOnRydWUsIlYiOiIwLjAuMDAwMCIsIlAiOiJXaW4zMiIsIkFOIjoiTWFpbCIsIldUIjoyfQ%3D%3D%7C0%7C%7C%7C&amp;sdata=TXR5kcFv7aLnky3E5xAF5Wyw5ryq1X7cQK7KDEmO26Q%3D&amp;reserved=0" TargetMode="External"/><Relationship Id="rId15" Type="http://schemas.openxmlformats.org/officeDocument/2006/relationships/hyperlink" Target="https://gcc02.safelinks.protection.outlook.com/?url=https%3A%2F%2Fucanr.edu%2F&amp;data=05%7C02%7CKristina.Wolf%40bof.ca.gov%7C96ab41d149d74605df8808de06bb6bfa%7C447a4ca05405454dad68c98a520261f8%7C1%7C0%7C638955599189652931%7CUnknown%7CTWFpbGZsb3d8eyJFbXB0eU1hcGkiOnRydWUsIlYiOiIwLjAuMDAwMCIsIlAiOiJXaW4zMiIsIkFOIjoiTWFpbCIsIldUIjoyfQ%3D%3D%7C0%7C%7C%7C&amp;sdata=TXR5kcFv7aLnky3E5xAF5Wyw5ryq1X7cQK7KDEmO26Q%3D&amp;reserved=0" TargetMode="External"/><Relationship Id="rId10" Type="http://schemas.openxmlformats.org/officeDocument/2006/relationships/hyperlink" Target="https://gcc02.safelinks.protection.outlook.com/?url=https%3A%2F%2Fcontent-calpoly-edu.s3.amazonaws.com%2Fspranch%2F1%2Fdocuments%2FKeeley_2001.pdf&amp;data=05%7C02%7CKristina.Wolf%40bof.ca.gov%7C7b6f9c2051c040aff69a08de06c6c076%7C447a4ca05405454dad68c98a520261f8%7C1%7C0%7C638955647869547217%7CUnknown%7CTWFpbGZsb3d8eyJFbXB0eU1hcGkiOnRydWUsIlYiOiIwLjAuMDAwMCIsIlAiOiJXaW4zMiIsIkFOIjoiTWFpbCIsIldUIjoyfQ%3D%3D%7C0%7C%7C%7C&amp;sdata=4uWiDdCaK0oZ5%2Ff1MjdUPRx7BFNk%2F2TwxcvbLfEIgGk%3D&amp;reserved=0" TargetMode="External"/><Relationship Id="rId4" Type="http://schemas.openxmlformats.org/officeDocument/2006/relationships/hyperlink" Target="https://gcc02.safelinks.protection.outlook.com/?url=https%3A%2F%2Fucanr.edu%2F&amp;data=05%7C02%7CKristina.Wolf%40bof.ca.gov%7C96ab41d149d74605df8808de06bb6bfa%7C447a4ca05405454dad68c98a520261f8%7C1%7C0%7C638955599189632416%7CUnknown%7CTWFpbGZsb3d8eyJFbXB0eU1hcGkiOnRydWUsIlYiOiIwLjAuMDAwMCIsIlAiOiJXaW4zMiIsIkFOIjoiTWFpbCIsIldUIjoyfQ%3D%3D%7C0%7C%7C%7C&amp;sdata=MLuVp6gwOLIJJiKGlVxYfhE6G3gjhoVLsx8DInLQWOU%3D&amp;reserved=0" TargetMode="External"/><Relationship Id="rId9" Type="http://schemas.openxmlformats.org/officeDocument/2006/relationships/hyperlink" Target="https://www.fws.gov/policy" TargetMode="External"/><Relationship Id="rId14" Type="http://schemas.openxmlformats.org/officeDocument/2006/relationships/hyperlink" Target="https://gcc02.safelinks.protection.outlook.com/?url=https%3A%2F%2Fucanr.edu%2F&amp;data=05%7C02%7CKristina.Wolf%40bof.ca.gov%7C96ab41d149d74605df8808de06bb6bfa%7C447a4ca05405454dad68c98a520261f8%7C1%7C0%7C638955599189632416%7CUnknown%7CTWFpbGZsb3d8eyJFbXB0eU1hcGkiOnRydWUsIlYiOiIwLjAuMDAwMCIsIlAiOiJXaW4zMiIsIkFOIjoiTWFpbCIsIldUIjoyfQ%3D%3D%7C0%7C%7C%7C&amp;sdata=MLuVp6gwOLIJJiKGlVxYfhE6G3gjhoVLsx8DInLQWOU%3D&amp;reserved=0"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legiscan.com/CA/text/SB675/id/2829536" TargetMode="External"/><Relationship Id="rId18" Type="http://schemas.openxmlformats.org/officeDocument/2006/relationships/hyperlink" Target="https://ucanr.edu/sites/default/files/2016-01/228904.pdf" TargetMode="External"/><Relationship Id="rId26" Type="http://schemas.openxmlformats.org/officeDocument/2006/relationships/hyperlink" Target="https://doi.org/10.1016/j.ecoleng.2020.106074" TargetMode="External"/><Relationship Id="rId39" Type="http://schemas.openxmlformats.org/officeDocument/2006/relationships/fontTable" Target="fontTable.xml"/><Relationship Id="rId21" Type="http://schemas.openxmlformats.org/officeDocument/2006/relationships/hyperlink" Target="https://www.nrcs.usda.gov/sites/default/files/2022-09/Grazing%20Management_SoilHealth_0.pdf"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f.fire.ca.gov/board-committees/range-management-advisory-committee/livestock-grazing-management-resources" TargetMode="External"/><Relationship Id="rId20" Type="http://schemas.openxmlformats.org/officeDocument/2006/relationships/hyperlink" Target="https://www.nrcs.usda.gov/publications/ceap-GrazingLands-2015-RotationalVsContinuousStockingComparisons-ConservationInsight.pdf" TargetMode="External"/><Relationship Id="rId29" Type="http://schemas.openxmlformats.org/officeDocument/2006/relationships/hyperlink" Target="https://conservancy.umn.edu/handle/11299/21486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youtube.com/watch?v=QfWu7ZmsmaY" TargetMode="External"/><Relationship Id="rId32" Type="http://schemas.openxmlformats.org/officeDocument/2006/relationships/hyperlink" Target="https://www.srs.fs.usda.gov/pubs/su/su_srs054.pdf"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spranch.calpoly.edu/fuels" TargetMode="External"/><Relationship Id="rId23" Type="http://schemas.openxmlformats.org/officeDocument/2006/relationships/hyperlink" Target="https://www.nrcs.usda.gov/sites/default/files/2022-10/Prescribed_Grazing_SD-FS-57.pdf" TargetMode="External"/><Relationship Id="rId28" Type="http://schemas.openxmlformats.org/officeDocument/2006/relationships/hyperlink" Target="https://conservancy.umn.edu/handle/11299/214865" TargetMode="External"/><Relationship Id="rId36"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www.youtube.com/watch?v=JOiyO31rOis" TargetMode="External"/><Relationship Id="rId31" Type="http://schemas.openxmlformats.org/officeDocument/2006/relationships/hyperlink" Target="https://www.sfei.org/sites/default/files/biblio_files/Livestock%20grazing%20and%20its%20effects_SFEI_2020.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leginfo.legislature.ca.gov/faces/codes_displaySection.xhtml?sectionNum=4004.5&amp;lawCode=PRC" TargetMode="External"/><Relationship Id="rId22" Type="http://schemas.openxmlformats.org/officeDocument/2006/relationships/hyperlink" Target="https://www.nrcs.usda.gov/sites/default/files/2022-10/Prescribed_Grazing_SD-FS-57.pdf" TargetMode="External"/><Relationship Id="rId27" Type="http://schemas.openxmlformats.org/officeDocument/2006/relationships/hyperlink" Target="https://doi.org/10.1016/j.ecoleng.2020.106074" TargetMode="External"/><Relationship Id="rId30" Type="http://schemas.openxmlformats.org/officeDocument/2006/relationships/hyperlink" Target="https://doi.org/10.1093/forestscience/35.4.1125" TargetMode="External"/><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3390/agronomy9120881" TargetMode="External"/><Relationship Id="rId25" Type="http://schemas.openxmlformats.org/officeDocument/2006/relationships/hyperlink" Target="https://www.youtube.com/watch?v=QfWu7ZmsmaY" TargetMode="External"/><Relationship Id="rId33" Type="http://schemas.openxmlformats.org/officeDocument/2006/relationships/header" Target="header1.xml"/><Relationship Id="rId38"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bof.fire.ca.gov/board-committees/range-management-advisory-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80CB6-D0E6-4B52-9307-34C3100E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41918</Words>
  <Characters>238939</Characters>
  <Application>Microsoft Office Word</Application>
  <DocSecurity>8</DocSecurity>
  <Lines>1991</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Kristina@BOF</dc:creator>
  <cp:keywords/>
  <dc:description/>
  <cp:lastModifiedBy>Wolf, Kristina@BOF</cp:lastModifiedBy>
  <cp:revision>3</cp:revision>
  <dcterms:created xsi:type="dcterms:W3CDTF">2025-11-14T08:24:00Z</dcterms:created>
  <dcterms:modified xsi:type="dcterms:W3CDTF">2025-11-14T08:25:00Z</dcterms:modified>
</cp:coreProperties>
</file>