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C19" w14:textId="77777777" w:rsidR="00A43F68" w:rsidRPr="00A43F68" w:rsidRDefault="00A43F68" w:rsidP="00A43F68">
      <w:pPr>
        <w:shd w:val="clear" w:color="auto" w:fill="FFFFFF"/>
        <w:spacing w:after="0" w:line="240" w:lineRule="auto"/>
        <w:textAlignment w:val="baseline"/>
        <w:rPr>
          <w:rFonts w:eastAsia="Times New Roman"/>
          <w:b/>
          <w:bCs/>
          <w:color w:val="000000"/>
          <w:sz w:val="24"/>
          <w:szCs w:val="24"/>
          <w:lang w:eastAsia="en-US"/>
        </w:rPr>
      </w:pPr>
      <w:bookmarkStart w:id="0" w:name="_Hlk176872770"/>
      <w:permStart w:id="1961706166" w:edGrp="everyone"/>
      <w:r w:rsidRPr="00A43F68">
        <w:rPr>
          <w:rFonts w:eastAsia="Times New Roman"/>
          <w:b/>
          <w:bCs/>
          <w:noProof/>
          <w:color w:val="000000"/>
          <w:sz w:val="24"/>
          <w:szCs w:val="24"/>
          <w:lang w:eastAsia="en-US"/>
        </w:rPr>
        <w:drawing>
          <wp:anchor distT="0" distB="0" distL="114300" distR="114300" simplePos="0" relativeHeight="251659264" behindDoc="0" locked="0" layoutInCell="1" allowOverlap="1" wp14:anchorId="32AFEA5D" wp14:editId="24A2EB90">
            <wp:simplePos x="0" y="0"/>
            <wp:positionH relativeFrom="margin">
              <wp:align>center</wp:align>
            </wp:positionH>
            <wp:positionV relativeFrom="paragraph">
              <wp:posOffset>-226314</wp:posOffset>
            </wp:positionV>
            <wp:extent cx="1536192" cy="1536192"/>
            <wp:effectExtent l="0" t="0" r="698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ermEnd w:id="1961706166"/>
    </w:p>
    <w:p w14:paraId="010B8EDB"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3741DE2"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08AB3508" w14:textId="77777777" w:rsid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E44EF60" w14:textId="77777777" w:rsidR="007D54DB" w:rsidRPr="00A43F68" w:rsidRDefault="007D54DB" w:rsidP="00A43F68">
      <w:pPr>
        <w:shd w:val="clear" w:color="auto" w:fill="FFFFFF"/>
        <w:spacing w:after="0" w:line="240" w:lineRule="auto"/>
        <w:jc w:val="center"/>
        <w:textAlignment w:val="baseline"/>
        <w:rPr>
          <w:rFonts w:eastAsia="Times New Roman"/>
          <w:b/>
          <w:bCs/>
          <w:color w:val="000000"/>
          <w:sz w:val="32"/>
          <w:szCs w:val="32"/>
          <w:lang w:eastAsia="en-US"/>
        </w:rPr>
      </w:pPr>
    </w:p>
    <w:p w14:paraId="266C3DA5" w14:textId="3895F0FD" w:rsidR="00C0185B" w:rsidRDefault="00A43F68" w:rsidP="00D32B5E">
      <w:pPr>
        <w:shd w:val="clear" w:color="auto" w:fill="FFFFFF"/>
        <w:spacing w:before="400" w:after="0" w:line="240" w:lineRule="auto"/>
        <w:jc w:val="center"/>
        <w:textAlignment w:val="baseline"/>
        <w:rPr>
          <w:rFonts w:eastAsia="Times New Roman"/>
          <w:b/>
          <w:bCs/>
          <w:i/>
          <w:iCs/>
          <w:color w:val="000000"/>
          <w:sz w:val="36"/>
          <w:szCs w:val="36"/>
          <w:lang w:eastAsia="en-US"/>
        </w:rPr>
      </w:pPr>
      <w:r w:rsidRPr="00A43F68">
        <w:rPr>
          <w:rFonts w:eastAsia="Times New Roman"/>
          <w:b/>
          <w:bCs/>
          <w:color w:val="000000"/>
          <w:sz w:val="36"/>
          <w:szCs w:val="36"/>
          <w:lang w:eastAsia="en-US"/>
        </w:rPr>
        <w:t xml:space="preserve">Range Management Advisory Committee </w:t>
      </w:r>
      <w:r w:rsidRPr="00A43F68">
        <w:rPr>
          <w:rFonts w:eastAsia="Times New Roman"/>
          <w:b/>
          <w:bCs/>
          <w:color w:val="000000"/>
          <w:sz w:val="36"/>
          <w:szCs w:val="36"/>
          <w:lang w:eastAsia="en-US"/>
        </w:rPr>
        <w:br/>
      </w:r>
      <w:r w:rsidRPr="00C9700F">
        <w:rPr>
          <w:rFonts w:eastAsia="Times New Roman"/>
          <w:b/>
          <w:bCs/>
          <w:i/>
          <w:iCs/>
          <w:color w:val="000000"/>
          <w:sz w:val="36"/>
          <w:szCs w:val="36"/>
          <w:lang w:eastAsia="en-US"/>
        </w:rPr>
        <w:t xml:space="preserve">State Lands Grazing License and Land Management </w:t>
      </w:r>
      <w:r w:rsidR="005F30E0">
        <w:rPr>
          <w:rFonts w:eastAsia="Times New Roman"/>
          <w:b/>
          <w:bCs/>
          <w:i/>
          <w:iCs/>
          <w:color w:val="000000"/>
          <w:sz w:val="36"/>
          <w:szCs w:val="36"/>
          <w:lang w:eastAsia="en-US"/>
        </w:rPr>
        <w:t>subcommittee</w:t>
      </w:r>
    </w:p>
    <w:p w14:paraId="19233326" w14:textId="79510668" w:rsidR="00A43F68" w:rsidRPr="00A43F68" w:rsidRDefault="00C0185B" w:rsidP="00C0185B">
      <w:pPr>
        <w:shd w:val="clear" w:color="auto" w:fill="FFFFFF"/>
        <w:spacing w:before="240" w:after="0" w:line="240" w:lineRule="auto"/>
        <w:jc w:val="center"/>
        <w:textAlignment w:val="baseline"/>
        <w:rPr>
          <w:rFonts w:eastAsia="Times New Roman"/>
          <w:b/>
          <w:bCs/>
          <w:color w:val="000000"/>
          <w:sz w:val="36"/>
          <w:szCs w:val="36"/>
          <w:lang w:eastAsia="en-US"/>
        </w:rPr>
      </w:pPr>
      <w:bookmarkStart w:id="1" w:name="_Hlk179055339"/>
      <w:r>
        <w:rPr>
          <w:rFonts w:eastAsia="Times New Roman"/>
          <w:b/>
          <w:bCs/>
          <w:color w:val="000000"/>
          <w:sz w:val="36"/>
          <w:szCs w:val="36"/>
          <w:lang w:eastAsia="en-US"/>
        </w:rPr>
        <w:t>APPENDIX A</w:t>
      </w:r>
      <w:r w:rsidR="00A43F68">
        <w:rPr>
          <w:rFonts w:eastAsia="Times New Roman"/>
          <w:b/>
          <w:bCs/>
          <w:color w:val="000000"/>
          <w:sz w:val="36"/>
          <w:szCs w:val="36"/>
          <w:lang w:eastAsia="en-US"/>
        </w:rPr>
        <w:t>:</w:t>
      </w:r>
    </w:p>
    <w:p w14:paraId="515958D0" w14:textId="346FB8E5" w:rsidR="00A43F68" w:rsidRPr="00A43F68" w:rsidRDefault="00C0185B" w:rsidP="00C0185B">
      <w:pPr>
        <w:shd w:val="clear" w:color="auto" w:fill="FFFFFF"/>
        <w:spacing w:line="240" w:lineRule="auto"/>
        <w:jc w:val="center"/>
        <w:textAlignment w:val="baseline"/>
        <w:rPr>
          <w:rFonts w:eastAsia="Times New Roman"/>
          <w:b/>
          <w:bCs/>
          <w:color w:val="000000"/>
          <w:sz w:val="36"/>
          <w:szCs w:val="36"/>
          <w:lang w:eastAsia="en-US"/>
        </w:rPr>
      </w:pPr>
      <w:r>
        <w:rPr>
          <w:noProof/>
        </w:rPr>
        <w:drawing>
          <wp:anchor distT="0" distB="0" distL="114300" distR="114300" simplePos="0" relativeHeight="251660288" behindDoc="1" locked="0" layoutInCell="1" allowOverlap="1" wp14:anchorId="25EBDC30" wp14:editId="313096D6">
            <wp:simplePos x="0" y="0"/>
            <wp:positionH relativeFrom="margin">
              <wp:align>center</wp:align>
            </wp:positionH>
            <wp:positionV relativeFrom="paragraph">
              <wp:posOffset>461645</wp:posOffset>
            </wp:positionV>
            <wp:extent cx="4962525" cy="3721735"/>
            <wp:effectExtent l="19050" t="19050" r="28575" b="12065"/>
            <wp:wrapTopAndBottom/>
            <wp:docPr id="2" name="Picture 1" descr="A group of cow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ws in a f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43F68">
        <w:rPr>
          <w:rFonts w:eastAsia="Times New Roman"/>
          <w:b/>
          <w:bCs/>
          <w:color w:val="000000"/>
          <w:sz w:val="36"/>
          <w:szCs w:val="36"/>
          <w:lang w:eastAsia="en-US"/>
        </w:rPr>
        <w:t>Grazing Agreement</w:t>
      </w:r>
      <w:bookmarkEnd w:id="0"/>
    </w:p>
    <w:p w14:paraId="432EC8F1" w14:textId="77777777" w:rsidR="00A43F68" w:rsidRPr="00A43F68" w:rsidRDefault="00A43F68" w:rsidP="0009616E">
      <w:pPr>
        <w:widowControl w:val="0"/>
        <w:spacing w:before="600" w:after="0" w:line="259" w:lineRule="auto"/>
        <w:jc w:val="center"/>
        <w:rPr>
          <w:rFonts w:cs="Times New Roman"/>
          <w:b/>
          <w:bCs/>
          <w:color w:val="auto"/>
          <w:lang w:eastAsia="en-US"/>
        </w:rPr>
      </w:pPr>
      <w:bookmarkStart w:id="2" w:name="_Hlk176877327"/>
      <w:bookmarkEnd w:id="1"/>
      <w:r w:rsidRPr="00A43F68">
        <w:rPr>
          <w:rFonts w:cs="Times New Roman"/>
          <w:b/>
          <w:bCs/>
          <w:color w:val="auto"/>
          <w:lang w:eastAsia="en-US"/>
        </w:rPr>
        <w:t>California State Board of Forestry and Fire Protection (‘Board’)</w:t>
      </w:r>
    </w:p>
    <w:p w14:paraId="74DFA17C" w14:textId="77777777"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Range Management Advisory Committee (RMAC)</w:t>
      </w:r>
    </w:p>
    <w:p w14:paraId="42430D61" w14:textId="5F00AD33"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State Lands Grazing License and Land Management Sub-Committee (‘RMAC Sub</w:t>
      </w:r>
      <w:r w:rsidR="007D54DB">
        <w:rPr>
          <w:rFonts w:cs="Times New Roman"/>
          <w:b/>
          <w:bCs/>
          <w:color w:val="auto"/>
          <w:lang w:eastAsia="en-US"/>
        </w:rPr>
        <w:t>c</w:t>
      </w:r>
      <w:r w:rsidRPr="00A43F68">
        <w:rPr>
          <w:rFonts w:cs="Times New Roman"/>
          <w:b/>
          <w:bCs/>
          <w:color w:val="auto"/>
          <w:lang w:eastAsia="en-US"/>
        </w:rPr>
        <w:t>ommittee’)</w:t>
      </w:r>
    </w:p>
    <w:p w14:paraId="5AB10D30" w14:textId="77777777" w:rsidR="004A598D" w:rsidRDefault="004A598D" w:rsidP="004A598D">
      <w:pPr>
        <w:shd w:val="clear" w:color="auto" w:fill="FFFFFF"/>
        <w:spacing w:before="240" w:line="240" w:lineRule="auto"/>
        <w:jc w:val="center"/>
        <w:textAlignment w:val="baseline"/>
        <w:rPr>
          <w:rFonts w:eastAsia="Times New Roman"/>
          <w:b/>
          <w:bCs/>
          <w:color w:val="000000"/>
          <w:sz w:val="24"/>
          <w:szCs w:val="24"/>
        </w:rPr>
      </w:pPr>
      <w:bookmarkStart w:id="3" w:name="_Hlk176872844"/>
      <w:r>
        <w:rPr>
          <w:rFonts w:eastAsia="Times New Roman"/>
          <w:b/>
          <w:bCs/>
          <w:color w:val="000000"/>
          <w:sz w:val="24"/>
          <w:szCs w:val="24"/>
        </w:rPr>
        <w:t xml:space="preserve">Approved: </w:t>
      </w:r>
      <w:r w:rsidRPr="00C07AF2">
        <w:rPr>
          <w:rFonts w:eastAsia="Times New Roman"/>
          <w:b/>
          <w:bCs/>
          <w:color w:val="000000"/>
          <w:sz w:val="24"/>
          <w:szCs w:val="24"/>
          <w:highlight w:val="yellow"/>
        </w:rPr>
        <w:t>MONTH DAY</w:t>
      </w:r>
      <w:r>
        <w:rPr>
          <w:rFonts w:eastAsia="Times New Roman"/>
          <w:b/>
          <w:bCs/>
          <w:color w:val="000000"/>
          <w:sz w:val="24"/>
          <w:szCs w:val="24"/>
        </w:rPr>
        <w:t xml:space="preserve"> 2025</w:t>
      </w:r>
    </w:p>
    <w:p w14:paraId="07CA9120" w14:textId="4943AFE7" w:rsidR="006B7BBF" w:rsidRDefault="00B44885" w:rsidP="006B7BBF">
      <w:pPr>
        <w:spacing w:after="0" w:line="240" w:lineRule="auto"/>
        <w:rPr>
          <w:lang w:eastAsia="en-US"/>
        </w:rPr>
      </w:pPr>
      <w:r w:rsidRPr="00B44885">
        <w:rPr>
          <w:b/>
          <w:bCs/>
          <w:color w:val="auto"/>
          <w:lang w:eastAsia="en-US"/>
        </w:rPr>
        <w:lastRenderedPageBreak/>
        <w:t>Cover photos details and credits:</w:t>
      </w:r>
      <w:r w:rsidRPr="00B44885">
        <w:rPr>
          <w:color w:val="auto"/>
          <w:lang w:eastAsia="en-US"/>
        </w:rPr>
        <w:t xml:space="preserve"> Heifers grazing vernal pools in Lincoln, C</w:t>
      </w:r>
      <w:r w:rsidR="004A598D">
        <w:rPr>
          <w:color w:val="auto"/>
          <w:lang w:eastAsia="en-US"/>
        </w:rPr>
        <w:t>alifornia</w:t>
      </w:r>
      <w:r w:rsidRPr="00B44885">
        <w:rPr>
          <w:color w:val="auto"/>
          <w:lang w:eastAsia="en-US"/>
        </w:rPr>
        <w:t xml:space="preserve"> (Credit: Bart Cremers). </w:t>
      </w:r>
    </w:p>
    <w:bookmarkEnd w:id="2" w:displacedByCustomXml="next"/>
    <w:bookmarkEnd w:id="3" w:displacedByCustomXml="next"/>
    <w:sdt>
      <w:sdtPr>
        <w:rPr>
          <w:rFonts w:ascii="Calibri" w:eastAsia="Calibri" w:hAnsi="Calibri" w:cs="Calibri"/>
          <w:bCs w:val="0"/>
          <w:caps w:val="0"/>
          <w:color w:val="44546A" w:themeColor="text2"/>
          <w:sz w:val="22"/>
          <w:szCs w:val="22"/>
          <w:u w:val="none"/>
          <w:lang w:eastAsia="ja-JP"/>
        </w:rPr>
        <w:id w:val="555588793"/>
        <w:docPartObj>
          <w:docPartGallery w:val="Table of Contents"/>
          <w:docPartUnique/>
        </w:docPartObj>
      </w:sdtPr>
      <w:sdtEndPr>
        <w:rPr>
          <w:b/>
          <w:noProof/>
          <w:color w:val="auto"/>
        </w:rPr>
      </w:sdtEndPr>
      <w:sdtContent>
        <w:p w14:paraId="372583A5" w14:textId="00F34AF1" w:rsidR="001A2EB8" w:rsidRPr="00D32B5E" w:rsidRDefault="001A2EB8" w:rsidP="00D32B5E">
          <w:pPr>
            <w:pStyle w:val="TOCHeading"/>
            <w:spacing w:after="240"/>
            <w:jc w:val="center"/>
            <w:rPr>
              <w:rFonts w:asciiTheme="minorHAnsi" w:hAnsiTheme="minorHAnsi" w:cstheme="minorHAnsi"/>
              <w:b/>
              <w:bCs w:val="0"/>
              <w:color w:val="auto"/>
            </w:rPr>
          </w:pPr>
          <w:r w:rsidRPr="00D32B5E">
            <w:rPr>
              <w:rFonts w:asciiTheme="minorHAnsi" w:hAnsiTheme="minorHAnsi" w:cstheme="minorHAnsi"/>
              <w:b/>
              <w:bCs w:val="0"/>
              <w:color w:val="auto"/>
            </w:rPr>
            <w:t>Contents</w:t>
          </w:r>
        </w:p>
        <w:p w14:paraId="6B0F8EDF" w14:textId="5E5E530E" w:rsidR="0083544D" w:rsidRDefault="001A2EB8"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r w:rsidRPr="00D2792D">
            <w:rPr>
              <w:rFonts w:asciiTheme="minorHAnsi" w:hAnsiTheme="minorHAnsi" w:cstheme="minorHAnsi"/>
              <w:color w:val="auto"/>
            </w:rPr>
            <w:fldChar w:fldCharType="begin"/>
          </w:r>
          <w:r w:rsidRPr="00D2792D">
            <w:rPr>
              <w:rFonts w:asciiTheme="minorHAnsi" w:hAnsiTheme="minorHAnsi" w:cstheme="minorHAnsi"/>
              <w:color w:val="auto"/>
            </w:rPr>
            <w:instrText xml:space="preserve"> TOC \o "1-3" \h \z \u </w:instrText>
          </w:r>
          <w:r w:rsidRPr="00D2792D">
            <w:rPr>
              <w:rFonts w:asciiTheme="minorHAnsi" w:hAnsiTheme="minorHAnsi" w:cstheme="minorHAnsi"/>
              <w:color w:val="auto"/>
            </w:rPr>
            <w:fldChar w:fldCharType="separate"/>
          </w:r>
          <w:hyperlink w:anchor="_Toc188885712" w:history="1">
            <w:r w:rsidR="0083544D" w:rsidRPr="004231F5">
              <w:rPr>
                <w:rStyle w:val="Hyperlink"/>
                <w:noProof/>
              </w:rPr>
              <w:t>FO</w:t>
            </w:r>
            <w:r w:rsidR="0083544D" w:rsidRPr="004231F5">
              <w:rPr>
                <w:rStyle w:val="Hyperlink"/>
                <w:noProof/>
              </w:rPr>
              <w:t>R</w:t>
            </w:r>
            <w:r w:rsidR="0083544D" w:rsidRPr="004231F5">
              <w:rPr>
                <w:rStyle w:val="Hyperlink"/>
                <w:noProof/>
              </w:rPr>
              <w:t>EWORD</w:t>
            </w:r>
            <w:r w:rsidR="0083544D">
              <w:rPr>
                <w:noProof/>
                <w:webHidden/>
              </w:rPr>
              <w:tab/>
            </w:r>
            <w:r w:rsidR="0083544D">
              <w:rPr>
                <w:noProof/>
                <w:webHidden/>
              </w:rPr>
              <w:fldChar w:fldCharType="begin"/>
            </w:r>
            <w:r w:rsidR="0083544D">
              <w:rPr>
                <w:noProof/>
                <w:webHidden/>
              </w:rPr>
              <w:instrText xml:space="preserve"> PAGEREF _Toc188885712 \h </w:instrText>
            </w:r>
            <w:r w:rsidR="0083544D">
              <w:rPr>
                <w:noProof/>
                <w:webHidden/>
              </w:rPr>
            </w:r>
            <w:r w:rsidR="0083544D">
              <w:rPr>
                <w:noProof/>
                <w:webHidden/>
              </w:rPr>
              <w:fldChar w:fldCharType="separate"/>
            </w:r>
            <w:r w:rsidR="0083544D">
              <w:rPr>
                <w:noProof/>
                <w:webHidden/>
              </w:rPr>
              <w:t>v</w:t>
            </w:r>
            <w:r w:rsidR="0083544D">
              <w:rPr>
                <w:noProof/>
                <w:webHidden/>
              </w:rPr>
              <w:fldChar w:fldCharType="end"/>
            </w:r>
          </w:hyperlink>
        </w:p>
        <w:p w14:paraId="4EE8FA65" w14:textId="4B800933"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3" w:history="1">
            <w:r w:rsidRPr="004231F5">
              <w:rPr>
                <w:rStyle w:val="Hyperlink"/>
                <w:noProof/>
              </w:rPr>
              <w:t>Grazing Agreement Team Members</w:t>
            </w:r>
            <w:r>
              <w:rPr>
                <w:noProof/>
                <w:webHidden/>
              </w:rPr>
              <w:tab/>
            </w:r>
            <w:r>
              <w:rPr>
                <w:noProof/>
                <w:webHidden/>
              </w:rPr>
              <w:fldChar w:fldCharType="begin"/>
            </w:r>
            <w:r>
              <w:rPr>
                <w:noProof/>
                <w:webHidden/>
              </w:rPr>
              <w:instrText xml:space="preserve"> PAGEREF _Toc188885713 \h </w:instrText>
            </w:r>
            <w:r>
              <w:rPr>
                <w:noProof/>
                <w:webHidden/>
              </w:rPr>
            </w:r>
            <w:r>
              <w:rPr>
                <w:noProof/>
                <w:webHidden/>
              </w:rPr>
              <w:fldChar w:fldCharType="separate"/>
            </w:r>
            <w:r>
              <w:rPr>
                <w:noProof/>
                <w:webHidden/>
              </w:rPr>
              <w:t>v</w:t>
            </w:r>
            <w:r>
              <w:rPr>
                <w:noProof/>
                <w:webHidden/>
              </w:rPr>
              <w:fldChar w:fldCharType="end"/>
            </w:r>
          </w:hyperlink>
        </w:p>
        <w:p w14:paraId="5ADAD86B" w14:textId="4F2B92F4"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4" w:history="1">
            <w:r w:rsidRPr="004231F5">
              <w:rPr>
                <w:rStyle w:val="Hyperlink"/>
                <w:noProof/>
              </w:rPr>
              <w:t>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INTRODUCTION</w:t>
            </w:r>
            <w:r>
              <w:rPr>
                <w:noProof/>
                <w:webHidden/>
              </w:rPr>
              <w:tab/>
            </w:r>
            <w:r>
              <w:rPr>
                <w:noProof/>
                <w:webHidden/>
              </w:rPr>
              <w:fldChar w:fldCharType="begin"/>
            </w:r>
            <w:r>
              <w:rPr>
                <w:noProof/>
                <w:webHidden/>
              </w:rPr>
              <w:instrText xml:space="preserve"> PAGEREF _Toc188885714 \h </w:instrText>
            </w:r>
            <w:r>
              <w:rPr>
                <w:noProof/>
                <w:webHidden/>
              </w:rPr>
            </w:r>
            <w:r>
              <w:rPr>
                <w:noProof/>
                <w:webHidden/>
              </w:rPr>
              <w:fldChar w:fldCharType="separate"/>
            </w:r>
            <w:r>
              <w:rPr>
                <w:noProof/>
                <w:webHidden/>
              </w:rPr>
              <w:t>1</w:t>
            </w:r>
            <w:r>
              <w:rPr>
                <w:noProof/>
                <w:webHidden/>
              </w:rPr>
              <w:fldChar w:fldCharType="end"/>
            </w:r>
          </w:hyperlink>
        </w:p>
        <w:p w14:paraId="18AD7803" w14:textId="4A164BBD"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5" w:history="1">
            <w:r w:rsidRPr="004231F5">
              <w:rPr>
                <w:rStyle w:val="Hyperlink"/>
                <w:noProof/>
              </w:rPr>
              <w:t>II.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AGREEMENT TEMPLATE</w:t>
            </w:r>
            <w:r>
              <w:rPr>
                <w:noProof/>
                <w:webHidden/>
              </w:rPr>
              <w:tab/>
            </w:r>
            <w:r>
              <w:rPr>
                <w:noProof/>
                <w:webHidden/>
              </w:rPr>
              <w:fldChar w:fldCharType="begin"/>
            </w:r>
            <w:r>
              <w:rPr>
                <w:noProof/>
                <w:webHidden/>
              </w:rPr>
              <w:instrText xml:space="preserve"> PAGEREF _Toc188885715 \h </w:instrText>
            </w:r>
            <w:r>
              <w:rPr>
                <w:noProof/>
                <w:webHidden/>
              </w:rPr>
            </w:r>
            <w:r>
              <w:rPr>
                <w:noProof/>
                <w:webHidden/>
              </w:rPr>
              <w:fldChar w:fldCharType="separate"/>
            </w:r>
            <w:r>
              <w:rPr>
                <w:noProof/>
                <w:webHidden/>
              </w:rPr>
              <w:t>1</w:t>
            </w:r>
            <w:r>
              <w:rPr>
                <w:noProof/>
                <w:webHidden/>
              </w:rPr>
              <w:fldChar w:fldCharType="end"/>
            </w:r>
          </w:hyperlink>
        </w:p>
        <w:p w14:paraId="51E1B739" w14:textId="55102FBB"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6" w:history="1">
            <w:r w:rsidRPr="004231F5">
              <w:rPr>
                <w:rStyle w:val="Hyperlink"/>
                <w:noProof/>
              </w:rPr>
              <w:t xml:space="preserve">1.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Identification of the Parties</w:t>
            </w:r>
            <w:r>
              <w:rPr>
                <w:noProof/>
                <w:webHidden/>
              </w:rPr>
              <w:tab/>
            </w:r>
            <w:r>
              <w:rPr>
                <w:noProof/>
                <w:webHidden/>
              </w:rPr>
              <w:fldChar w:fldCharType="begin"/>
            </w:r>
            <w:r>
              <w:rPr>
                <w:noProof/>
                <w:webHidden/>
              </w:rPr>
              <w:instrText xml:space="preserve"> PAGEREF _Toc188885716 \h </w:instrText>
            </w:r>
            <w:r>
              <w:rPr>
                <w:noProof/>
                <w:webHidden/>
              </w:rPr>
            </w:r>
            <w:r>
              <w:rPr>
                <w:noProof/>
                <w:webHidden/>
              </w:rPr>
              <w:fldChar w:fldCharType="separate"/>
            </w:r>
            <w:r>
              <w:rPr>
                <w:noProof/>
                <w:webHidden/>
              </w:rPr>
              <w:t>1</w:t>
            </w:r>
            <w:r>
              <w:rPr>
                <w:noProof/>
                <w:webHidden/>
              </w:rPr>
              <w:fldChar w:fldCharType="end"/>
            </w:r>
          </w:hyperlink>
        </w:p>
        <w:p w14:paraId="5B3EDF05" w14:textId="72B2AC1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7"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of “Landlord/Lessor/Licensor” and “Tenant/Lessee/Licensee”</w:t>
            </w:r>
            <w:r>
              <w:rPr>
                <w:noProof/>
                <w:webHidden/>
              </w:rPr>
              <w:tab/>
            </w:r>
            <w:r>
              <w:rPr>
                <w:noProof/>
                <w:webHidden/>
              </w:rPr>
              <w:fldChar w:fldCharType="begin"/>
            </w:r>
            <w:r>
              <w:rPr>
                <w:noProof/>
                <w:webHidden/>
              </w:rPr>
              <w:instrText xml:space="preserve"> PAGEREF _Toc188885717 \h </w:instrText>
            </w:r>
            <w:r>
              <w:rPr>
                <w:noProof/>
                <w:webHidden/>
              </w:rPr>
            </w:r>
            <w:r>
              <w:rPr>
                <w:noProof/>
                <w:webHidden/>
              </w:rPr>
              <w:fldChar w:fldCharType="separate"/>
            </w:r>
            <w:r>
              <w:rPr>
                <w:noProof/>
                <w:webHidden/>
              </w:rPr>
              <w:t>1</w:t>
            </w:r>
            <w:r>
              <w:rPr>
                <w:noProof/>
                <w:webHidden/>
              </w:rPr>
              <w:fldChar w:fldCharType="end"/>
            </w:r>
          </w:hyperlink>
        </w:p>
        <w:p w14:paraId="15FEB070" w14:textId="719E63D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8" w:history="1">
            <w:r w:rsidRPr="004231F5">
              <w:rPr>
                <w:rStyle w:val="Hyperlink"/>
                <w:noProof/>
              </w:rPr>
              <w:t xml:space="preserve">b.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Contracting Parties</w:t>
            </w:r>
            <w:r>
              <w:rPr>
                <w:noProof/>
                <w:webHidden/>
              </w:rPr>
              <w:tab/>
            </w:r>
            <w:r>
              <w:rPr>
                <w:noProof/>
                <w:webHidden/>
              </w:rPr>
              <w:fldChar w:fldCharType="begin"/>
            </w:r>
            <w:r>
              <w:rPr>
                <w:noProof/>
                <w:webHidden/>
              </w:rPr>
              <w:instrText xml:space="preserve"> PAGEREF _Toc188885718 \h </w:instrText>
            </w:r>
            <w:r>
              <w:rPr>
                <w:noProof/>
                <w:webHidden/>
              </w:rPr>
            </w:r>
            <w:r>
              <w:rPr>
                <w:noProof/>
                <w:webHidden/>
              </w:rPr>
              <w:fldChar w:fldCharType="separate"/>
            </w:r>
            <w:r>
              <w:rPr>
                <w:noProof/>
                <w:webHidden/>
              </w:rPr>
              <w:t>1</w:t>
            </w:r>
            <w:r>
              <w:rPr>
                <w:noProof/>
                <w:webHidden/>
              </w:rPr>
              <w:fldChar w:fldCharType="end"/>
            </w:r>
          </w:hyperlink>
        </w:p>
        <w:p w14:paraId="66C3888F" w14:textId="57DAEC2D"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9" w:history="1">
            <w:r w:rsidRPr="004231F5">
              <w:rPr>
                <w:rStyle w:val="Hyperlink"/>
                <w:noProof/>
              </w:rPr>
              <w:t>2.</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Description</w:t>
            </w:r>
            <w:r>
              <w:rPr>
                <w:noProof/>
                <w:webHidden/>
              </w:rPr>
              <w:tab/>
            </w:r>
            <w:r>
              <w:rPr>
                <w:noProof/>
                <w:webHidden/>
              </w:rPr>
              <w:fldChar w:fldCharType="begin"/>
            </w:r>
            <w:r>
              <w:rPr>
                <w:noProof/>
                <w:webHidden/>
              </w:rPr>
              <w:instrText xml:space="preserve"> PAGEREF _Toc188885719 \h </w:instrText>
            </w:r>
            <w:r>
              <w:rPr>
                <w:noProof/>
                <w:webHidden/>
              </w:rPr>
            </w:r>
            <w:r>
              <w:rPr>
                <w:noProof/>
                <w:webHidden/>
              </w:rPr>
              <w:fldChar w:fldCharType="separate"/>
            </w:r>
            <w:r>
              <w:rPr>
                <w:noProof/>
                <w:webHidden/>
              </w:rPr>
              <w:t>1</w:t>
            </w:r>
            <w:r>
              <w:rPr>
                <w:noProof/>
                <w:webHidden/>
              </w:rPr>
              <w:fldChar w:fldCharType="end"/>
            </w:r>
          </w:hyperlink>
        </w:p>
        <w:p w14:paraId="765AC7EA" w14:textId="1221A6E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0"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such as county assessor’s parcel numbers, Public Land Survey System description, or legal description from the Title Report</w:t>
            </w:r>
            <w:r>
              <w:rPr>
                <w:noProof/>
                <w:webHidden/>
              </w:rPr>
              <w:tab/>
            </w:r>
            <w:r>
              <w:rPr>
                <w:noProof/>
                <w:webHidden/>
              </w:rPr>
              <w:fldChar w:fldCharType="begin"/>
            </w:r>
            <w:r>
              <w:rPr>
                <w:noProof/>
                <w:webHidden/>
              </w:rPr>
              <w:instrText xml:space="preserve"> PAGEREF _Toc188885720 \h </w:instrText>
            </w:r>
            <w:r>
              <w:rPr>
                <w:noProof/>
                <w:webHidden/>
              </w:rPr>
            </w:r>
            <w:r>
              <w:rPr>
                <w:noProof/>
                <w:webHidden/>
              </w:rPr>
              <w:fldChar w:fldCharType="separate"/>
            </w:r>
            <w:r>
              <w:rPr>
                <w:noProof/>
                <w:webHidden/>
              </w:rPr>
              <w:t>1</w:t>
            </w:r>
            <w:r>
              <w:rPr>
                <w:noProof/>
                <w:webHidden/>
              </w:rPr>
              <w:fldChar w:fldCharType="end"/>
            </w:r>
          </w:hyperlink>
        </w:p>
        <w:p w14:paraId="13B4406A" w14:textId="04A848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Unit(s) or parcel(s) should be identified in the Agreement</w:t>
            </w:r>
            <w:r>
              <w:rPr>
                <w:noProof/>
                <w:webHidden/>
              </w:rPr>
              <w:tab/>
            </w:r>
            <w:r>
              <w:rPr>
                <w:noProof/>
                <w:webHidden/>
              </w:rPr>
              <w:fldChar w:fldCharType="begin"/>
            </w:r>
            <w:r>
              <w:rPr>
                <w:noProof/>
                <w:webHidden/>
              </w:rPr>
              <w:instrText xml:space="preserve"> PAGEREF _Toc188885721 \h </w:instrText>
            </w:r>
            <w:r>
              <w:rPr>
                <w:noProof/>
                <w:webHidden/>
              </w:rPr>
            </w:r>
            <w:r>
              <w:rPr>
                <w:noProof/>
                <w:webHidden/>
              </w:rPr>
              <w:fldChar w:fldCharType="separate"/>
            </w:r>
            <w:r>
              <w:rPr>
                <w:noProof/>
                <w:webHidden/>
              </w:rPr>
              <w:t>1</w:t>
            </w:r>
            <w:r>
              <w:rPr>
                <w:noProof/>
                <w:webHidden/>
              </w:rPr>
              <w:fldChar w:fldCharType="end"/>
            </w:r>
          </w:hyperlink>
        </w:p>
        <w:p w14:paraId="0517E546" w14:textId="00E6FDF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2"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Maps or aerial photo of property if feasible</w:t>
            </w:r>
            <w:r>
              <w:rPr>
                <w:noProof/>
                <w:webHidden/>
              </w:rPr>
              <w:tab/>
            </w:r>
            <w:r>
              <w:rPr>
                <w:noProof/>
                <w:webHidden/>
              </w:rPr>
              <w:fldChar w:fldCharType="begin"/>
            </w:r>
            <w:r>
              <w:rPr>
                <w:noProof/>
                <w:webHidden/>
              </w:rPr>
              <w:instrText xml:space="preserve"> PAGEREF _Toc188885722 \h </w:instrText>
            </w:r>
            <w:r>
              <w:rPr>
                <w:noProof/>
                <w:webHidden/>
              </w:rPr>
            </w:r>
            <w:r>
              <w:rPr>
                <w:noProof/>
                <w:webHidden/>
              </w:rPr>
              <w:fldChar w:fldCharType="separate"/>
            </w:r>
            <w:r>
              <w:rPr>
                <w:noProof/>
                <w:webHidden/>
              </w:rPr>
              <w:t>1</w:t>
            </w:r>
            <w:r>
              <w:rPr>
                <w:noProof/>
                <w:webHidden/>
              </w:rPr>
              <w:fldChar w:fldCharType="end"/>
            </w:r>
          </w:hyperlink>
        </w:p>
        <w:p w14:paraId="00C35BD7" w14:textId="2CAB75A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3"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Infrastructure</w:t>
            </w:r>
            <w:r>
              <w:rPr>
                <w:noProof/>
                <w:webHidden/>
              </w:rPr>
              <w:tab/>
            </w:r>
            <w:r>
              <w:rPr>
                <w:noProof/>
                <w:webHidden/>
              </w:rPr>
              <w:fldChar w:fldCharType="begin"/>
            </w:r>
            <w:r>
              <w:rPr>
                <w:noProof/>
                <w:webHidden/>
              </w:rPr>
              <w:instrText xml:space="preserve"> PAGEREF _Toc188885723 \h </w:instrText>
            </w:r>
            <w:r>
              <w:rPr>
                <w:noProof/>
                <w:webHidden/>
              </w:rPr>
            </w:r>
            <w:r>
              <w:rPr>
                <w:noProof/>
                <w:webHidden/>
              </w:rPr>
              <w:fldChar w:fldCharType="separate"/>
            </w:r>
            <w:r>
              <w:rPr>
                <w:noProof/>
                <w:webHidden/>
              </w:rPr>
              <w:t>1</w:t>
            </w:r>
            <w:r>
              <w:rPr>
                <w:noProof/>
                <w:webHidden/>
              </w:rPr>
              <w:fldChar w:fldCharType="end"/>
            </w:r>
          </w:hyperlink>
        </w:p>
        <w:p w14:paraId="61A6FD6D" w14:textId="1A6DE57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4"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Address or nearest roads and county</w:t>
            </w:r>
            <w:r>
              <w:rPr>
                <w:noProof/>
                <w:webHidden/>
              </w:rPr>
              <w:tab/>
            </w:r>
            <w:r>
              <w:rPr>
                <w:noProof/>
                <w:webHidden/>
              </w:rPr>
              <w:fldChar w:fldCharType="begin"/>
            </w:r>
            <w:r>
              <w:rPr>
                <w:noProof/>
                <w:webHidden/>
              </w:rPr>
              <w:instrText xml:space="preserve"> PAGEREF _Toc188885724 \h </w:instrText>
            </w:r>
            <w:r>
              <w:rPr>
                <w:noProof/>
                <w:webHidden/>
              </w:rPr>
            </w:r>
            <w:r>
              <w:rPr>
                <w:noProof/>
                <w:webHidden/>
              </w:rPr>
              <w:fldChar w:fldCharType="separate"/>
            </w:r>
            <w:r>
              <w:rPr>
                <w:noProof/>
                <w:webHidden/>
              </w:rPr>
              <w:t>1</w:t>
            </w:r>
            <w:r>
              <w:rPr>
                <w:noProof/>
                <w:webHidden/>
              </w:rPr>
              <w:fldChar w:fldCharType="end"/>
            </w:r>
          </w:hyperlink>
        </w:p>
        <w:p w14:paraId="5E5532E3" w14:textId="6DD3F7DE"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5" w:history="1">
            <w:r w:rsidRPr="004231F5">
              <w:rPr>
                <w:rStyle w:val="Hyperlink"/>
                <w:noProof/>
              </w:rPr>
              <w:t>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Duration, Termination, and Extension Options</w:t>
            </w:r>
            <w:r>
              <w:rPr>
                <w:noProof/>
                <w:webHidden/>
              </w:rPr>
              <w:tab/>
            </w:r>
            <w:r>
              <w:rPr>
                <w:noProof/>
                <w:webHidden/>
              </w:rPr>
              <w:fldChar w:fldCharType="begin"/>
            </w:r>
            <w:r>
              <w:rPr>
                <w:noProof/>
                <w:webHidden/>
              </w:rPr>
              <w:instrText xml:space="preserve"> PAGEREF _Toc188885725 \h </w:instrText>
            </w:r>
            <w:r>
              <w:rPr>
                <w:noProof/>
                <w:webHidden/>
              </w:rPr>
            </w:r>
            <w:r>
              <w:rPr>
                <w:noProof/>
                <w:webHidden/>
              </w:rPr>
              <w:fldChar w:fldCharType="separate"/>
            </w:r>
            <w:r>
              <w:rPr>
                <w:noProof/>
                <w:webHidden/>
              </w:rPr>
              <w:t>1</w:t>
            </w:r>
            <w:r>
              <w:rPr>
                <w:noProof/>
                <w:webHidden/>
              </w:rPr>
              <w:fldChar w:fldCharType="end"/>
            </w:r>
          </w:hyperlink>
        </w:p>
        <w:p w14:paraId="058E102D" w14:textId="2A391A2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Effective and Termination Dates of the Agreement     </w:t>
            </w:r>
            <w:r>
              <w:rPr>
                <w:noProof/>
                <w:webHidden/>
              </w:rPr>
              <w:tab/>
            </w:r>
            <w:r>
              <w:rPr>
                <w:noProof/>
                <w:webHidden/>
              </w:rPr>
              <w:fldChar w:fldCharType="begin"/>
            </w:r>
            <w:r>
              <w:rPr>
                <w:noProof/>
                <w:webHidden/>
              </w:rPr>
              <w:instrText xml:space="preserve"> PAGEREF _Toc188885726 \h </w:instrText>
            </w:r>
            <w:r>
              <w:rPr>
                <w:noProof/>
                <w:webHidden/>
              </w:rPr>
            </w:r>
            <w:r>
              <w:rPr>
                <w:noProof/>
                <w:webHidden/>
              </w:rPr>
              <w:fldChar w:fldCharType="separate"/>
            </w:r>
            <w:r>
              <w:rPr>
                <w:noProof/>
                <w:webHidden/>
              </w:rPr>
              <w:t>1</w:t>
            </w:r>
            <w:r>
              <w:rPr>
                <w:noProof/>
                <w:webHidden/>
              </w:rPr>
              <w:fldChar w:fldCharType="end"/>
            </w:r>
          </w:hyperlink>
        </w:p>
        <w:p w14:paraId="360F3C6E" w14:textId="7C35944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Occupancy Rights</w:t>
            </w:r>
            <w:r>
              <w:rPr>
                <w:noProof/>
                <w:webHidden/>
              </w:rPr>
              <w:tab/>
            </w:r>
            <w:r>
              <w:rPr>
                <w:noProof/>
                <w:webHidden/>
              </w:rPr>
              <w:fldChar w:fldCharType="begin"/>
            </w:r>
            <w:r>
              <w:rPr>
                <w:noProof/>
                <w:webHidden/>
              </w:rPr>
              <w:instrText xml:space="preserve"> PAGEREF _Toc188885727 \h </w:instrText>
            </w:r>
            <w:r>
              <w:rPr>
                <w:noProof/>
                <w:webHidden/>
              </w:rPr>
            </w:r>
            <w:r>
              <w:rPr>
                <w:noProof/>
                <w:webHidden/>
              </w:rPr>
              <w:fldChar w:fldCharType="separate"/>
            </w:r>
            <w:r>
              <w:rPr>
                <w:noProof/>
                <w:webHidden/>
              </w:rPr>
              <w:t>1</w:t>
            </w:r>
            <w:r>
              <w:rPr>
                <w:noProof/>
                <w:webHidden/>
              </w:rPr>
              <w:fldChar w:fldCharType="end"/>
            </w:r>
          </w:hyperlink>
        </w:p>
        <w:p w14:paraId="018E16A4" w14:textId="17D2C11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8"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Season and Pressure</w:t>
            </w:r>
            <w:r>
              <w:rPr>
                <w:noProof/>
                <w:webHidden/>
              </w:rPr>
              <w:tab/>
            </w:r>
            <w:r>
              <w:rPr>
                <w:noProof/>
                <w:webHidden/>
              </w:rPr>
              <w:fldChar w:fldCharType="begin"/>
            </w:r>
            <w:r>
              <w:rPr>
                <w:noProof/>
                <w:webHidden/>
              </w:rPr>
              <w:instrText xml:space="preserve"> PAGEREF _Toc188885728 \h </w:instrText>
            </w:r>
            <w:r>
              <w:rPr>
                <w:noProof/>
                <w:webHidden/>
              </w:rPr>
            </w:r>
            <w:r>
              <w:rPr>
                <w:noProof/>
                <w:webHidden/>
              </w:rPr>
              <w:fldChar w:fldCharType="separate"/>
            </w:r>
            <w:r>
              <w:rPr>
                <w:noProof/>
                <w:webHidden/>
              </w:rPr>
              <w:t>1</w:t>
            </w:r>
            <w:r>
              <w:rPr>
                <w:noProof/>
                <w:webHidden/>
              </w:rPr>
              <w:fldChar w:fldCharType="end"/>
            </w:r>
          </w:hyperlink>
        </w:p>
        <w:p w14:paraId="43073A6A" w14:textId="0126045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9"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Early Termination</w:t>
            </w:r>
            <w:r>
              <w:rPr>
                <w:noProof/>
                <w:webHidden/>
              </w:rPr>
              <w:tab/>
            </w:r>
            <w:r>
              <w:rPr>
                <w:noProof/>
                <w:webHidden/>
              </w:rPr>
              <w:fldChar w:fldCharType="begin"/>
            </w:r>
            <w:r>
              <w:rPr>
                <w:noProof/>
                <w:webHidden/>
              </w:rPr>
              <w:instrText xml:space="preserve"> PAGEREF _Toc188885729 \h </w:instrText>
            </w:r>
            <w:r>
              <w:rPr>
                <w:noProof/>
                <w:webHidden/>
              </w:rPr>
            </w:r>
            <w:r>
              <w:rPr>
                <w:noProof/>
                <w:webHidden/>
              </w:rPr>
              <w:fldChar w:fldCharType="separate"/>
            </w:r>
            <w:r>
              <w:rPr>
                <w:noProof/>
                <w:webHidden/>
              </w:rPr>
              <w:t>1</w:t>
            </w:r>
            <w:r>
              <w:rPr>
                <w:noProof/>
                <w:webHidden/>
              </w:rPr>
              <w:fldChar w:fldCharType="end"/>
            </w:r>
          </w:hyperlink>
        </w:p>
        <w:p w14:paraId="0758CE21" w14:textId="045F8A3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0"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Extension/Renewal Terms and Conditions</w:t>
            </w:r>
            <w:r>
              <w:rPr>
                <w:noProof/>
                <w:webHidden/>
              </w:rPr>
              <w:tab/>
            </w:r>
            <w:r>
              <w:rPr>
                <w:noProof/>
                <w:webHidden/>
              </w:rPr>
              <w:fldChar w:fldCharType="begin"/>
            </w:r>
            <w:r>
              <w:rPr>
                <w:noProof/>
                <w:webHidden/>
              </w:rPr>
              <w:instrText xml:space="preserve"> PAGEREF _Toc188885730 \h </w:instrText>
            </w:r>
            <w:r>
              <w:rPr>
                <w:noProof/>
                <w:webHidden/>
              </w:rPr>
            </w:r>
            <w:r>
              <w:rPr>
                <w:noProof/>
                <w:webHidden/>
              </w:rPr>
              <w:fldChar w:fldCharType="separate"/>
            </w:r>
            <w:r>
              <w:rPr>
                <w:noProof/>
                <w:webHidden/>
              </w:rPr>
              <w:t>1</w:t>
            </w:r>
            <w:r>
              <w:rPr>
                <w:noProof/>
                <w:webHidden/>
              </w:rPr>
              <w:fldChar w:fldCharType="end"/>
            </w:r>
          </w:hyperlink>
        </w:p>
        <w:p w14:paraId="74E869DA" w14:textId="76966432"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1" w:history="1">
            <w:r w:rsidRPr="004231F5">
              <w:rPr>
                <w:rStyle w:val="Hyperlink"/>
                <w:noProof/>
              </w:rPr>
              <w:t>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Rent or Payment, and Fee Credits for Improvements     </w:t>
            </w:r>
            <w:r>
              <w:rPr>
                <w:noProof/>
                <w:webHidden/>
              </w:rPr>
              <w:tab/>
            </w:r>
            <w:r>
              <w:rPr>
                <w:noProof/>
                <w:webHidden/>
              </w:rPr>
              <w:fldChar w:fldCharType="begin"/>
            </w:r>
            <w:r>
              <w:rPr>
                <w:noProof/>
                <w:webHidden/>
              </w:rPr>
              <w:instrText xml:space="preserve"> PAGEREF _Toc188885731 \h </w:instrText>
            </w:r>
            <w:r>
              <w:rPr>
                <w:noProof/>
                <w:webHidden/>
              </w:rPr>
            </w:r>
            <w:r>
              <w:rPr>
                <w:noProof/>
                <w:webHidden/>
              </w:rPr>
              <w:fldChar w:fldCharType="separate"/>
            </w:r>
            <w:r>
              <w:rPr>
                <w:noProof/>
                <w:webHidden/>
              </w:rPr>
              <w:t>1</w:t>
            </w:r>
            <w:r>
              <w:rPr>
                <w:noProof/>
                <w:webHidden/>
              </w:rPr>
              <w:fldChar w:fldCharType="end"/>
            </w:r>
          </w:hyperlink>
        </w:p>
        <w:p w14:paraId="1331D44C" w14:textId="4EE8FE9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2"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Rent or Payments</w:t>
            </w:r>
            <w:r>
              <w:rPr>
                <w:noProof/>
                <w:webHidden/>
              </w:rPr>
              <w:tab/>
            </w:r>
            <w:r>
              <w:rPr>
                <w:noProof/>
                <w:webHidden/>
              </w:rPr>
              <w:fldChar w:fldCharType="begin"/>
            </w:r>
            <w:r>
              <w:rPr>
                <w:noProof/>
                <w:webHidden/>
              </w:rPr>
              <w:instrText xml:space="preserve"> PAGEREF _Toc188885732 \h </w:instrText>
            </w:r>
            <w:r>
              <w:rPr>
                <w:noProof/>
                <w:webHidden/>
              </w:rPr>
            </w:r>
            <w:r>
              <w:rPr>
                <w:noProof/>
                <w:webHidden/>
              </w:rPr>
              <w:fldChar w:fldCharType="separate"/>
            </w:r>
            <w:r>
              <w:rPr>
                <w:noProof/>
                <w:webHidden/>
              </w:rPr>
              <w:t>1</w:t>
            </w:r>
            <w:r>
              <w:rPr>
                <w:noProof/>
                <w:webHidden/>
              </w:rPr>
              <w:fldChar w:fldCharType="end"/>
            </w:r>
          </w:hyperlink>
        </w:p>
        <w:p w14:paraId="79AA2413" w14:textId="0526126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3"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Fee Credits</w:t>
            </w:r>
            <w:r>
              <w:rPr>
                <w:noProof/>
                <w:webHidden/>
              </w:rPr>
              <w:tab/>
            </w:r>
            <w:r>
              <w:rPr>
                <w:noProof/>
                <w:webHidden/>
              </w:rPr>
              <w:fldChar w:fldCharType="begin"/>
            </w:r>
            <w:r>
              <w:rPr>
                <w:noProof/>
                <w:webHidden/>
              </w:rPr>
              <w:instrText xml:space="preserve"> PAGEREF _Toc188885733 \h </w:instrText>
            </w:r>
            <w:r>
              <w:rPr>
                <w:noProof/>
                <w:webHidden/>
              </w:rPr>
            </w:r>
            <w:r>
              <w:rPr>
                <w:noProof/>
                <w:webHidden/>
              </w:rPr>
              <w:fldChar w:fldCharType="separate"/>
            </w:r>
            <w:r>
              <w:rPr>
                <w:noProof/>
                <w:webHidden/>
              </w:rPr>
              <w:t>1</w:t>
            </w:r>
            <w:r>
              <w:rPr>
                <w:noProof/>
                <w:webHidden/>
              </w:rPr>
              <w:fldChar w:fldCharType="end"/>
            </w:r>
          </w:hyperlink>
        </w:p>
        <w:p w14:paraId="0F36DD26" w14:textId="3DE6CF38"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4" w:history="1">
            <w:r w:rsidRPr="004231F5">
              <w:rPr>
                <w:rStyle w:val="Hyperlink"/>
                <w:noProof/>
              </w:rPr>
              <w:t>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Taxes</w:t>
            </w:r>
            <w:r>
              <w:rPr>
                <w:noProof/>
                <w:webHidden/>
              </w:rPr>
              <w:tab/>
            </w:r>
            <w:r>
              <w:rPr>
                <w:noProof/>
                <w:webHidden/>
              </w:rPr>
              <w:fldChar w:fldCharType="begin"/>
            </w:r>
            <w:r>
              <w:rPr>
                <w:noProof/>
                <w:webHidden/>
              </w:rPr>
              <w:instrText xml:space="preserve"> PAGEREF _Toc188885734 \h </w:instrText>
            </w:r>
            <w:r>
              <w:rPr>
                <w:noProof/>
                <w:webHidden/>
              </w:rPr>
            </w:r>
            <w:r>
              <w:rPr>
                <w:noProof/>
                <w:webHidden/>
              </w:rPr>
              <w:fldChar w:fldCharType="separate"/>
            </w:r>
            <w:r>
              <w:rPr>
                <w:noProof/>
                <w:webHidden/>
              </w:rPr>
              <w:t>1</w:t>
            </w:r>
            <w:r>
              <w:rPr>
                <w:noProof/>
                <w:webHidden/>
              </w:rPr>
              <w:fldChar w:fldCharType="end"/>
            </w:r>
          </w:hyperlink>
        </w:p>
        <w:p w14:paraId="46CEB22D" w14:textId="5424601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5"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Personal Property Taxes on site improvements and infrastructure should be considered</w:t>
            </w:r>
            <w:r>
              <w:rPr>
                <w:noProof/>
                <w:webHidden/>
              </w:rPr>
              <w:tab/>
            </w:r>
            <w:r>
              <w:rPr>
                <w:noProof/>
                <w:webHidden/>
              </w:rPr>
              <w:fldChar w:fldCharType="begin"/>
            </w:r>
            <w:r>
              <w:rPr>
                <w:noProof/>
                <w:webHidden/>
              </w:rPr>
              <w:instrText xml:space="preserve"> PAGEREF _Toc188885735 \h </w:instrText>
            </w:r>
            <w:r>
              <w:rPr>
                <w:noProof/>
                <w:webHidden/>
              </w:rPr>
            </w:r>
            <w:r>
              <w:rPr>
                <w:noProof/>
                <w:webHidden/>
              </w:rPr>
              <w:fldChar w:fldCharType="separate"/>
            </w:r>
            <w:r>
              <w:rPr>
                <w:noProof/>
                <w:webHidden/>
              </w:rPr>
              <w:t>1</w:t>
            </w:r>
            <w:r>
              <w:rPr>
                <w:noProof/>
                <w:webHidden/>
              </w:rPr>
              <w:fldChar w:fldCharType="end"/>
            </w:r>
          </w:hyperlink>
        </w:p>
        <w:p w14:paraId="02964B1B" w14:textId="1E1B388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6"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Real Property Taxes are typically paid by landlord     </w:t>
            </w:r>
            <w:r>
              <w:rPr>
                <w:noProof/>
                <w:webHidden/>
              </w:rPr>
              <w:tab/>
            </w:r>
            <w:r>
              <w:rPr>
                <w:noProof/>
                <w:webHidden/>
              </w:rPr>
              <w:fldChar w:fldCharType="begin"/>
            </w:r>
            <w:r>
              <w:rPr>
                <w:noProof/>
                <w:webHidden/>
              </w:rPr>
              <w:instrText xml:space="preserve"> PAGEREF _Toc188885736 \h </w:instrText>
            </w:r>
            <w:r>
              <w:rPr>
                <w:noProof/>
                <w:webHidden/>
              </w:rPr>
            </w:r>
            <w:r>
              <w:rPr>
                <w:noProof/>
                <w:webHidden/>
              </w:rPr>
              <w:fldChar w:fldCharType="separate"/>
            </w:r>
            <w:r>
              <w:rPr>
                <w:noProof/>
                <w:webHidden/>
              </w:rPr>
              <w:t>1</w:t>
            </w:r>
            <w:r>
              <w:rPr>
                <w:noProof/>
                <w:webHidden/>
              </w:rPr>
              <w:fldChar w:fldCharType="end"/>
            </w:r>
          </w:hyperlink>
        </w:p>
        <w:p w14:paraId="5ACC0DB8" w14:textId="4AA4A75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7"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Possessory Interest Taxes </w:t>
            </w:r>
            <w:r>
              <w:rPr>
                <w:noProof/>
                <w:webHidden/>
              </w:rPr>
              <w:tab/>
            </w:r>
            <w:r>
              <w:rPr>
                <w:noProof/>
                <w:webHidden/>
              </w:rPr>
              <w:fldChar w:fldCharType="begin"/>
            </w:r>
            <w:r>
              <w:rPr>
                <w:noProof/>
                <w:webHidden/>
              </w:rPr>
              <w:instrText xml:space="preserve"> PAGEREF _Toc188885737 \h </w:instrText>
            </w:r>
            <w:r>
              <w:rPr>
                <w:noProof/>
                <w:webHidden/>
              </w:rPr>
            </w:r>
            <w:r>
              <w:rPr>
                <w:noProof/>
                <w:webHidden/>
              </w:rPr>
              <w:fldChar w:fldCharType="separate"/>
            </w:r>
            <w:r>
              <w:rPr>
                <w:noProof/>
                <w:webHidden/>
              </w:rPr>
              <w:t>2</w:t>
            </w:r>
            <w:r>
              <w:rPr>
                <w:noProof/>
                <w:webHidden/>
              </w:rPr>
              <w:fldChar w:fldCharType="end"/>
            </w:r>
          </w:hyperlink>
        </w:p>
        <w:p w14:paraId="61372D8D" w14:textId="5070791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8" w:history="1">
            <w:r w:rsidRPr="004231F5">
              <w:rPr>
                <w:rStyle w:val="Hyperlink"/>
                <w:noProof/>
              </w:rPr>
              <w:t>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Uses</w:t>
            </w:r>
            <w:r>
              <w:rPr>
                <w:noProof/>
                <w:webHidden/>
              </w:rPr>
              <w:tab/>
            </w:r>
            <w:r>
              <w:rPr>
                <w:noProof/>
                <w:webHidden/>
              </w:rPr>
              <w:fldChar w:fldCharType="begin"/>
            </w:r>
            <w:r>
              <w:rPr>
                <w:noProof/>
                <w:webHidden/>
              </w:rPr>
              <w:instrText xml:space="preserve"> PAGEREF _Toc188885738 \h </w:instrText>
            </w:r>
            <w:r>
              <w:rPr>
                <w:noProof/>
                <w:webHidden/>
              </w:rPr>
            </w:r>
            <w:r>
              <w:rPr>
                <w:noProof/>
                <w:webHidden/>
              </w:rPr>
              <w:fldChar w:fldCharType="separate"/>
            </w:r>
            <w:r>
              <w:rPr>
                <w:noProof/>
                <w:webHidden/>
              </w:rPr>
              <w:t>2</w:t>
            </w:r>
            <w:r>
              <w:rPr>
                <w:noProof/>
                <w:webHidden/>
              </w:rPr>
              <w:fldChar w:fldCharType="end"/>
            </w:r>
          </w:hyperlink>
        </w:p>
        <w:p w14:paraId="1CDB65AC" w14:textId="55A5F75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9"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Agreement Type</w:t>
            </w:r>
            <w:r>
              <w:rPr>
                <w:noProof/>
                <w:webHidden/>
              </w:rPr>
              <w:tab/>
            </w:r>
            <w:r>
              <w:rPr>
                <w:noProof/>
                <w:webHidden/>
              </w:rPr>
              <w:fldChar w:fldCharType="begin"/>
            </w:r>
            <w:r>
              <w:rPr>
                <w:noProof/>
                <w:webHidden/>
              </w:rPr>
              <w:instrText xml:space="preserve"> PAGEREF _Toc188885739 \h </w:instrText>
            </w:r>
            <w:r>
              <w:rPr>
                <w:noProof/>
                <w:webHidden/>
              </w:rPr>
            </w:r>
            <w:r>
              <w:rPr>
                <w:noProof/>
                <w:webHidden/>
              </w:rPr>
              <w:fldChar w:fldCharType="separate"/>
            </w:r>
            <w:r>
              <w:rPr>
                <w:noProof/>
                <w:webHidden/>
              </w:rPr>
              <w:t>2</w:t>
            </w:r>
            <w:r>
              <w:rPr>
                <w:noProof/>
                <w:webHidden/>
              </w:rPr>
              <w:fldChar w:fldCharType="end"/>
            </w:r>
          </w:hyperlink>
        </w:p>
        <w:p w14:paraId="27D83D18" w14:textId="412D0AA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0"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Uses</w:t>
            </w:r>
            <w:r>
              <w:rPr>
                <w:noProof/>
                <w:webHidden/>
              </w:rPr>
              <w:tab/>
            </w:r>
            <w:r>
              <w:rPr>
                <w:noProof/>
                <w:webHidden/>
              </w:rPr>
              <w:fldChar w:fldCharType="begin"/>
            </w:r>
            <w:r>
              <w:rPr>
                <w:noProof/>
                <w:webHidden/>
              </w:rPr>
              <w:instrText xml:space="preserve"> PAGEREF _Toc188885740 \h </w:instrText>
            </w:r>
            <w:r>
              <w:rPr>
                <w:noProof/>
                <w:webHidden/>
              </w:rPr>
            </w:r>
            <w:r>
              <w:rPr>
                <w:noProof/>
                <w:webHidden/>
              </w:rPr>
              <w:fldChar w:fldCharType="separate"/>
            </w:r>
            <w:r>
              <w:rPr>
                <w:noProof/>
                <w:webHidden/>
              </w:rPr>
              <w:t>2</w:t>
            </w:r>
            <w:r>
              <w:rPr>
                <w:noProof/>
                <w:webHidden/>
              </w:rPr>
              <w:fldChar w:fldCharType="end"/>
            </w:r>
          </w:hyperlink>
        </w:p>
        <w:p w14:paraId="2DAC91BE" w14:textId="30F096B7"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1"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Living Quarters Policies should be defined for temporary living quarters for handlers, if any.</w:t>
            </w:r>
            <w:r>
              <w:rPr>
                <w:noProof/>
                <w:webHidden/>
              </w:rPr>
              <w:tab/>
            </w:r>
            <w:r>
              <w:rPr>
                <w:noProof/>
                <w:webHidden/>
              </w:rPr>
              <w:fldChar w:fldCharType="begin"/>
            </w:r>
            <w:r>
              <w:rPr>
                <w:noProof/>
                <w:webHidden/>
              </w:rPr>
              <w:instrText xml:space="preserve"> PAGEREF _Toc188885741 \h </w:instrText>
            </w:r>
            <w:r>
              <w:rPr>
                <w:noProof/>
                <w:webHidden/>
              </w:rPr>
            </w:r>
            <w:r>
              <w:rPr>
                <w:noProof/>
                <w:webHidden/>
              </w:rPr>
              <w:fldChar w:fldCharType="separate"/>
            </w:r>
            <w:r>
              <w:rPr>
                <w:noProof/>
                <w:webHidden/>
              </w:rPr>
              <w:t>2</w:t>
            </w:r>
            <w:r>
              <w:rPr>
                <w:noProof/>
                <w:webHidden/>
              </w:rPr>
              <w:fldChar w:fldCharType="end"/>
            </w:r>
          </w:hyperlink>
        </w:p>
        <w:p w14:paraId="505FFF90" w14:textId="743E1BEA"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2" w:history="1">
            <w:r w:rsidRPr="004231F5">
              <w:rPr>
                <w:rStyle w:val="Hyperlink"/>
                <w:noProof/>
              </w:rPr>
              <w:t>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Entry</w:t>
            </w:r>
            <w:r>
              <w:rPr>
                <w:noProof/>
                <w:webHidden/>
              </w:rPr>
              <w:tab/>
            </w:r>
            <w:r>
              <w:rPr>
                <w:noProof/>
                <w:webHidden/>
              </w:rPr>
              <w:fldChar w:fldCharType="begin"/>
            </w:r>
            <w:r>
              <w:rPr>
                <w:noProof/>
                <w:webHidden/>
              </w:rPr>
              <w:instrText xml:space="preserve"> PAGEREF _Toc188885742 \h </w:instrText>
            </w:r>
            <w:r>
              <w:rPr>
                <w:noProof/>
                <w:webHidden/>
              </w:rPr>
            </w:r>
            <w:r>
              <w:rPr>
                <w:noProof/>
                <w:webHidden/>
              </w:rPr>
              <w:fldChar w:fldCharType="separate"/>
            </w:r>
            <w:r>
              <w:rPr>
                <w:noProof/>
                <w:webHidden/>
              </w:rPr>
              <w:t>2</w:t>
            </w:r>
            <w:r>
              <w:rPr>
                <w:noProof/>
                <w:webHidden/>
              </w:rPr>
              <w:fldChar w:fldCharType="end"/>
            </w:r>
          </w:hyperlink>
        </w:p>
        <w:p w14:paraId="0DDC137A" w14:textId="3BC5F3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Parties</w:t>
            </w:r>
            <w:r>
              <w:rPr>
                <w:noProof/>
                <w:webHidden/>
              </w:rPr>
              <w:tab/>
            </w:r>
            <w:r>
              <w:rPr>
                <w:noProof/>
                <w:webHidden/>
              </w:rPr>
              <w:fldChar w:fldCharType="begin"/>
            </w:r>
            <w:r>
              <w:rPr>
                <w:noProof/>
                <w:webHidden/>
              </w:rPr>
              <w:instrText xml:space="preserve"> PAGEREF _Toc188885743 \h </w:instrText>
            </w:r>
            <w:r>
              <w:rPr>
                <w:noProof/>
                <w:webHidden/>
              </w:rPr>
            </w:r>
            <w:r>
              <w:rPr>
                <w:noProof/>
                <w:webHidden/>
              </w:rPr>
              <w:fldChar w:fldCharType="separate"/>
            </w:r>
            <w:r>
              <w:rPr>
                <w:noProof/>
                <w:webHidden/>
              </w:rPr>
              <w:t>2</w:t>
            </w:r>
            <w:r>
              <w:rPr>
                <w:noProof/>
                <w:webHidden/>
              </w:rPr>
              <w:fldChar w:fldCharType="end"/>
            </w:r>
          </w:hyperlink>
        </w:p>
        <w:p w14:paraId="4EE3F2D5" w14:textId="6A57B5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Landlord’s Access details as they relate to the property.</w:t>
            </w:r>
            <w:r>
              <w:rPr>
                <w:noProof/>
                <w:webHidden/>
              </w:rPr>
              <w:tab/>
            </w:r>
            <w:r>
              <w:rPr>
                <w:noProof/>
                <w:webHidden/>
              </w:rPr>
              <w:fldChar w:fldCharType="begin"/>
            </w:r>
            <w:r>
              <w:rPr>
                <w:noProof/>
                <w:webHidden/>
              </w:rPr>
              <w:instrText xml:space="preserve"> PAGEREF _Toc188885744 \h </w:instrText>
            </w:r>
            <w:r>
              <w:rPr>
                <w:noProof/>
                <w:webHidden/>
              </w:rPr>
            </w:r>
            <w:r>
              <w:rPr>
                <w:noProof/>
                <w:webHidden/>
              </w:rPr>
              <w:fldChar w:fldCharType="separate"/>
            </w:r>
            <w:r>
              <w:rPr>
                <w:noProof/>
                <w:webHidden/>
              </w:rPr>
              <w:t>2</w:t>
            </w:r>
            <w:r>
              <w:rPr>
                <w:noProof/>
                <w:webHidden/>
              </w:rPr>
              <w:fldChar w:fldCharType="end"/>
            </w:r>
          </w:hyperlink>
        </w:p>
        <w:p w14:paraId="19E7A21C" w14:textId="07F4E4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Public Access details as they relate to the property, if applicable.</w:t>
            </w:r>
            <w:r>
              <w:rPr>
                <w:noProof/>
                <w:webHidden/>
              </w:rPr>
              <w:tab/>
            </w:r>
            <w:r>
              <w:rPr>
                <w:noProof/>
                <w:webHidden/>
              </w:rPr>
              <w:fldChar w:fldCharType="begin"/>
            </w:r>
            <w:r>
              <w:rPr>
                <w:noProof/>
                <w:webHidden/>
              </w:rPr>
              <w:instrText xml:space="preserve"> PAGEREF _Toc188885745 \h </w:instrText>
            </w:r>
            <w:r>
              <w:rPr>
                <w:noProof/>
                <w:webHidden/>
              </w:rPr>
            </w:r>
            <w:r>
              <w:rPr>
                <w:noProof/>
                <w:webHidden/>
              </w:rPr>
              <w:fldChar w:fldCharType="separate"/>
            </w:r>
            <w:r>
              <w:rPr>
                <w:noProof/>
                <w:webHidden/>
              </w:rPr>
              <w:t>2</w:t>
            </w:r>
            <w:r>
              <w:rPr>
                <w:noProof/>
                <w:webHidden/>
              </w:rPr>
              <w:fldChar w:fldCharType="end"/>
            </w:r>
          </w:hyperlink>
        </w:p>
        <w:p w14:paraId="6642BFA5" w14:textId="5250697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 Gate Location(s)</w:t>
            </w:r>
            <w:r>
              <w:rPr>
                <w:noProof/>
                <w:webHidden/>
              </w:rPr>
              <w:tab/>
            </w:r>
            <w:r>
              <w:rPr>
                <w:noProof/>
                <w:webHidden/>
              </w:rPr>
              <w:fldChar w:fldCharType="begin"/>
            </w:r>
            <w:r>
              <w:rPr>
                <w:noProof/>
                <w:webHidden/>
              </w:rPr>
              <w:instrText xml:space="preserve"> PAGEREF _Toc188885746 \h </w:instrText>
            </w:r>
            <w:r>
              <w:rPr>
                <w:noProof/>
                <w:webHidden/>
              </w:rPr>
            </w:r>
            <w:r>
              <w:rPr>
                <w:noProof/>
                <w:webHidden/>
              </w:rPr>
              <w:fldChar w:fldCharType="separate"/>
            </w:r>
            <w:r>
              <w:rPr>
                <w:noProof/>
                <w:webHidden/>
              </w:rPr>
              <w:t>2</w:t>
            </w:r>
            <w:r>
              <w:rPr>
                <w:noProof/>
                <w:webHidden/>
              </w:rPr>
              <w:fldChar w:fldCharType="end"/>
            </w:r>
          </w:hyperlink>
        </w:p>
        <w:p w14:paraId="29BF14FA" w14:textId="72CC20E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7" w:history="1">
            <w:r w:rsidRPr="004231F5">
              <w:rPr>
                <w:rStyle w:val="Hyperlink"/>
                <w:noProof/>
              </w:rPr>
              <w:t>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Repairs, and Improvements</w:t>
            </w:r>
            <w:r>
              <w:rPr>
                <w:noProof/>
                <w:webHidden/>
              </w:rPr>
              <w:tab/>
            </w:r>
            <w:r>
              <w:rPr>
                <w:noProof/>
                <w:webHidden/>
              </w:rPr>
              <w:fldChar w:fldCharType="begin"/>
            </w:r>
            <w:r>
              <w:rPr>
                <w:noProof/>
                <w:webHidden/>
              </w:rPr>
              <w:instrText xml:space="preserve"> PAGEREF _Toc188885747 \h </w:instrText>
            </w:r>
            <w:r>
              <w:rPr>
                <w:noProof/>
                <w:webHidden/>
              </w:rPr>
            </w:r>
            <w:r>
              <w:rPr>
                <w:noProof/>
                <w:webHidden/>
              </w:rPr>
              <w:fldChar w:fldCharType="separate"/>
            </w:r>
            <w:r>
              <w:rPr>
                <w:noProof/>
                <w:webHidden/>
              </w:rPr>
              <w:t>2</w:t>
            </w:r>
            <w:r>
              <w:rPr>
                <w:noProof/>
                <w:webHidden/>
              </w:rPr>
              <w:fldChar w:fldCharType="end"/>
            </w:r>
          </w:hyperlink>
        </w:p>
        <w:p w14:paraId="22949436" w14:textId="134E00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8"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and Repairs</w:t>
            </w:r>
            <w:r>
              <w:rPr>
                <w:noProof/>
                <w:webHidden/>
              </w:rPr>
              <w:tab/>
            </w:r>
            <w:r>
              <w:rPr>
                <w:noProof/>
                <w:webHidden/>
              </w:rPr>
              <w:fldChar w:fldCharType="begin"/>
            </w:r>
            <w:r>
              <w:rPr>
                <w:noProof/>
                <w:webHidden/>
              </w:rPr>
              <w:instrText xml:space="preserve"> PAGEREF _Toc188885748 \h </w:instrText>
            </w:r>
            <w:r>
              <w:rPr>
                <w:noProof/>
                <w:webHidden/>
              </w:rPr>
            </w:r>
            <w:r>
              <w:rPr>
                <w:noProof/>
                <w:webHidden/>
              </w:rPr>
              <w:fldChar w:fldCharType="separate"/>
            </w:r>
            <w:r>
              <w:rPr>
                <w:noProof/>
                <w:webHidden/>
              </w:rPr>
              <w:t>2</w:t>
            </w:r>
            <w:r>
              <w:rPr>
                <w:noProof/>
                <w:webHidden/>
              </w:rPr>
              <w:fldChar w:fldCharType="end"/>
            </w:r>
          </w:hyperlink>
        </w:p>
        <w:p w14:paraId="3906A9D8" w14:textId="4590B3D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9"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Permanent Improvements</w:t>
            </w:r>
            <w:r>
              <w:rPr>
                <w:noProof/>
                <w:webHidden/>
              </w:rPr>
              <w:tab/>
            </w:r>
            <w:r>
              <w:rPr>
                <w:noProof/>
                <w:webHidden/>
              </w:rPr>
              <w:fldChar w:fldCharType="begin"/>
            </w:r>
            <w:r>
              <w:rPr>
                <w:noProof/>
                <w:webHidden/>
              </w:rPr>
              <w:instrText xml:space="preserve"> PAGEREF _Toc188885749 \h </w:instrText>
            </w:r>
            <w:r>
              <w:rPr>
                <w:noProof/>
                <w:webHidden/>
              </w:rPr>
            </w:r>
            <w:r>
              <w:rPr>
                <w:noProof/>
                <w:webHidden/>
              </w:rPr>
              <w:fldChar w:fldCharType="separate"/>
            </w:r>
            <w:r>
              <w:rPr>
                <w:noProof/>
                <w:webHidden/>
              </w:rPr>
              <w:t>2</w:t>
            </w:r>
            <w:r>
              <w:rPr>
                <w:noProof/>
                <w:webHidden/>
              </w:rPr>
              <w:fldChar w:fldCharType="end"/>
            </w:r>
          </w:hyperlink>
        </w:p>
        <w:p w14:paraId="4FAE8F38" w14:textId="4E430E8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0"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Liens are not typically allowed against the property or owner</w:t>
            </w:r>
            <w:r>
              <w:rPr>
                <w:noProof/>
                <w:webHidden/>
              </w:rPr>
              <w:tab/>
            </w:r>
            <w:r>
              <w:rPr>
                <w:noProof/>
                <w:webHidden/>
              </w:rPr>
              <w:fldChar w:fldCharType="begin"/>
            </w:r>
            <w:r>
              <w:rPr>
                <w:noProof/>
                <w:webHidden/>
              </w:rPr>
              <w:instrText xml:space="preserve"> PAGEREF _Toc188885750 \h </w:instrText>
            </w:r>
            <w:r>
              <w:rPr>
                <w:noProof/>
                <w:webHidden/>
              </w:rPr>
            </w:r>
            <w:r>
              <w:rPr>
                <w:noProof/>
                <w:webHidden/>
              </w:rPr>
              <w:fldChar w:fldCharType="separate"/>
            </w:r>
            <w:r>
              <w:rPr>
                <w:noProof/>
                <w:webHidden/>
              </w:rPr>
              <w:t>2</w:t>
            </w:r>
            <w:r>
              <w:rPr>
                <w:noProof/>
                <w:webHidden/>
              </w:rPr>
              <w:fldChar w:fldCharType="end"/>
            </w:r>
          </w:hyperlink>
        </w:p>
        <w:p w14:paraId="76B949AE" w14:textId="00A0B531"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1" w:history="1">
            <w:r w:rsidRPr="004231F5">
              <w:rPr>
                <w:rStyle w:val="Hyperlink"/>
                <w:noProof/>
              </w:rPr>
              <w:t>9.</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Stewardship Guidelines</w:t>
            </w:r>
            <w:r>
              <w:rPr>
                <w:noProof/>
                <w:webHidden/>
              </w:rPr>
              <w:tab/>
            </w:r>
            <w:r>
              <w:rPr>
                <w:noProof/>
                <w:webHidden/>
              </w:rPr>
              <w:fldChar w:fldCharType="begin"/>
            </w:r>
            <w:r>
              <w:rPr>
                <w:noProof/>
                <w:webHidden/>
              </w:rPr>
              <w:instrText xml:space="preserve"> PAGEREF _Toc188885751 \h </w:instrText>
            </w:r>
            <w:r>
              <w:rPr>
                <w:noProof/>
                <w:webHidden/>
              </w:rPr>
            </w:r>
            <w:r>
              <w:rPr>
                <w:noProof/>
                <w:webHidden/>
              </w:rPr>
              <w:fldChar w:fldCharType="separate"/>
            </w:r>
            <w:r>
              <w:rPr>
                <w:noProof/>
                <w:webHidden/>
              </w:rPr>
              <w:t>2</w:t>
            </w:r>
            <w:r>
              <w:rPr>
                <w:noProof/>
                <w:webHidden/>
              </w:rPr>
              <w:fldChar w:fldCharType="end"/>
            </w:r>
          </w:hyperlink>
        </w:p>
        <w:p w14:paraId="3D4C9F75" w14:textId="5E072729"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2" w:history="1">
            <w:r w:rsidRPr="004231F5">
              <w:rPr>
                <w:rStyle w:val="Hyperlink"/>
                <w:noProof/>
              </w:rPr>
              <w:t>10.</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Additional Constraints</w:t>
            </w:r>
            <w:r>
              <w:rPr>
                <w:noProof/>
                <w:webHidden/>
              </w:rPr>
              <w:tab/>
            </w:r>
            <w:r>
              <w:rPr>
                <w:noProof/>
                <w:webHidden/>
              </w:rPr>
              <w:fldChar w:fldCharType="begin"/>
            </w:r>
            <w:r>
              <w:rPr>
                <w:noProof/>
                <w:webHidden/>
              </w:rPr>
              <w:instrText xml:space="preserve"> PAGEREF _Toc188885752 \h </w:instrText>
            </w:r>
            <w:r>
              <w:rPr>
                <w:noProof/>
                <w:webHidden/>
              </w:rPr>
            </w:r>
            <w:r>
              <w:rPr>
                <w:noProof/>
                <w:webHidden/>
              </w:rPr>
              <w:fldChar w:fldCharType="separate"/>
            </w:r>
            <w:r>
              <w:rPr>
                <w:noProof/>
                <w:webHidden/>
              </w:rPr>
              <w:t>2</w:t>
            </w:r>
            <w:r>
              <w:rPr>
                <w:noProof/>
                <w:webHidden/>
              </w:rPr>
              <w:fldChar w:fldCharType="end"/>
            </w:r>
          </w:hyperlink>
        </w:p>
        <w:p w14:paraId="3F8E2019" w14:textId="14909E3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Soil Altering Practices that are allowed or not allowed should be described, if applicable.</w:t>
            </w:r>
            <w:r>
              <w:rPr>
                <w:noProof/>
                <w:webHidden/>
              </w:rPr>
              <w:tab/>
            </w:r>
            <w:r>
              <w:rPr>
                <w:noProof/>
                <w:webHidden/>
              </w:rPr>
              <w:fldChar w:fldCharType="begin"/>
            </w:r>
            <w:r>
              <w:rPr>
                <w:noProof/>
                <w:webHidden/>
              </w:rPr>
              <w:instrText xml:space="preserve"> PAGEREF _Toc188885753 \h </w:instrText>
            </w:r>
            <w:r>
              <w:rPr>
                <w:noProof/>
                <w:webHidden/>
              </w:rPr>
            </w:r>
            <w:r>
              <w:rPr>
                <w:noProof/>
                <w:webHidden/>
              </w:rPr>
              <w:fldChar w:fldCharType="separate"/>
            </w:r>
            <w:r>
              <w:rPr>
                <w:noProof/>
                <w:webHidden/>
              </w:rPr>
              <w:t>2</w:t>
            </w:r>
            <w:r>
              <w:rPr>
                <w:noProof/>
                <w:webHidden/>
              </w:rPr>
              <w:fldChar w:fldCharType="end"/>
            </w:r>
          </w:hyperlink>
        </w:p>
        <w:p w14:paraId="4A723BB1" w14:textId="2F7115B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Hazardous Substances and Dead Animal Disposal</w:t>
            </w:r>
            <w:r>
              <w:rPr>
                <w:noProof/>
                <w:webHidden/>
              </w:rPr>
              <w:tab/>
            </w:r>
            <w:r>
              <w:rPr>
                <w:noProof/>
                <w:webHidden/>
              </w:rPr>
              <w:fldChar w:fldCharType="begin"/>
            </w:r>
            <w:r>
              <w:rPr>
                <w:noProof/>
                <w:webHidden/>
              </w:rPr>
              <w:instrText xml:space="preserve"> PAGEREF _Toc188885754 \h </w:instrText>
            </w:r>
            <w:r>
              <w:rPr>
                <w:noProof/>
                <w:webHidden/>
              </w:rPr>
            </w:r>
            <w:r>
              <w:rPr>
                <w:noProof/>
                <w:webHidden/>
              </w:rPr>
              <w:fldChar w:fldCharType="separate"/>
            </w:r>
            <w:r>
              <w:rPr>
                <w:noProof/>
                <w:webHidden/>
              </w:rPr>
              <w:t>2</w:t>
            </w:r>
            <w:r>
              <w:rPr>
                <w:noProof/>
                <w:webHidden/>
              </w:rPr>
              <w:fldChar w:fldCharType="end"/>
            </w:r>
          </w:hyperlink>
        </w:p>
        <w:p w14:paraId="1B68E2A0" w14:textId="4C0B23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Temporary Structures</w:t>
            </w:r>
            <w:r>
              <w:rPr>
                <w:noProof/>
                <w:webHidden/>
              </w:rPr>
              <w:tab/>
            </w:r>
            <w:r>
              <w:rPr>
                <w:noProof/>
                <w:webHidden/>
              </w:rPr>
              <w:fldChar w:fldCharType="begin"/>
            </w:r>
            <w:r>
              <w:rPr>
                <w:noProof/>
                <w:webHidden/>
              </w:rPr>
              <w:instrText xml:space="preserve"> PAGEREF _Toc188885755 \h </w:instrText>
            </w:r>
            <w:r>
              <w:rPr>
                <w:noProof/>
                <w:webHidden/>
              </w:rPr>
            </w:r>
            <w:r>
              <w:rPr>
                <w:noProof/>
                <w:webHidden/>
              </w:rPr>
              <w:fldChar w:fldCharType="separate"/>
            </w:r>
            <w:r>
              <w:rPr>
                <w:noProof/>
                <w:webHidden/>
              </w:rPr>
              <w:t>2</w:t>
            </w:r>
            <w:r>
              <w:rPr>
                <w:noProof/>
                <w:webHidden/>
              </w:rPr>
              <w:fldChar w:fldCharType="end"/>
            </w:r>
          </w:hyperlink>
        </w:p>
        <w:p w14:paraId="21CAC821" w14:textId="746A583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Invasive Species Measures</w:t>
            </w:r>
            <w:r>
              <w:rPr>
                <w:noProof/>
                <w:webHidden/>
              </w:rPr>
              <w:tab/>
            </w:r>
            <w:r>
              <w:rPr>
                <w:noProof/>
                <w:webHidden/>
              </w:rPr>
              <w:fldChar w:fldCharType="begin"/>
            </w:r>
            <w:r>
              <w:rPr>
                <w:noProof/>
                <w:webHidden/>
              </w:rPr>
              <w:instrText xml:space="preserve"> PAGEREF _Toc188885756 \h </w:instrText>
            </w:r>
            <w:r>
              <w:rPr>
                <w:noProof/>
                <w:webHidden/>
              </w:rPr>
            </w:r>
            <w:r>
              <w:rPr>
                <w:noProof/>
                <w:webHidden/>
              </w:rPr>
              <w:fldChar w:fldCharType="separate"/>
            </w:r>
            <w:r>
              <w:rPr>
                <w:noProof/>
                <w:webHidden/>
              </w:rPr>
              <w:t>2</w:t>
            </w:r>
            <w:r>
              <w:rPr>
                <w:noProof/>
                <w:webHidden/>
              </w:rPr>
              <w:fldChar w:fldCharType="end"/>
            </w:r>
          </w:hyperlink>
        </w:p>
        <w:p w14:paraId="7B6C4FB5" w14:textId="74338ED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7"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Animal Welfare</w:t>
            </w:r>
            <w:r>
              <w:rPr>
                <w:noProof/>
                <w:webHidden/>
              </w:rPr>
              <w:tab/>
            </w:r>
            <w:r>
              <w:rPr>
                <w:noProof/>
                <w:webHidden/>
              </w:rPr>
              <w:fldChar w:fldCharType="begin"/>
            </w:r>
            <w:r>
              <w:rPr>
                <w:noProof/>
                <w:webHidden/>
              </w:rPr>
              <w:instrText xml:space="preserve"> PAGEREF _Toc188885757 \h </w:instrText>
            </w:r>
            <w:r>
              <w:rPr>
                <w:noProof/>
                <w:webHidden/>
              </w:rPr>
            </w:r>
            <w:r>
              <w:rPr>
                <w:noProof/>
                <w:webHidden/>
              </w:rPr>
              <w:fldChar w:fldCharType="separate"/>
            </w:r>
            <w:r>
              <w:rPr>
                <w:noProof/>
                <w:webHidden/>
              </w:rPr>
              <w:t>2</w:t>
            </w:r>
            <w:r>
              <w:rPr>
                <w:noProof/>
                <w:webHidden/>
              </w:rPr>
              <w:fldChar w:fldCharType="end"/>
            </w:r>
          </w:hyperlink>
        </w:p>
        <w:p w14:paraId="053ADC07" w14:textId="7FC7C3A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8" w:history="1">
            <w:r w:rsidRPr="004231F5">
              <w:rPr>
                <w:rStyle w:val="Hyperlink"/>
                <w:noProof/>
              </w:rPr>
              <w:t>f.</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Other Restrictions </w:t>
            </w:r>
            <w:r>
              <w:rPr>
                <w:noProof/>
                <w:webHidden/>
              </w:rPr>
              <w:tab/>
            </w:r>
            <w:r>
              <w:rPr>
                <w:noProof/>
                <w:webHidden/>
              </w:rPr>
              <w:fldChar w:fldCharType="begin"/>
            </w:r>
            <w:r>
              <w:rPr>
                <w:noProof/>
                <w:webHidden/>
              </w:rPr>
              <w:instrText xml:space="preserve"> PAGEREF _Toc188885758 \h </w:instrText>
            </w:r>
            <w:r>
              <w:rPr>
                <w:noProof/>
                <w:webHidden/>
              </w:rPr>
            </w:r>
            <w:r>
              <w:rPr>
                <w:noProof/>
                <w:webHidden/>
              </w:rPr>
              <w:fldChar w:fldCharType="separate"/>
            </w:r>
            <w:r>
              <w:rPr>
                <w:noProof/>
                <w:webHidden/>
              </w:rPr>
              <w:t>2</w:t>
            </w:r>
            <w:r>
              <w:rPr>
                <w:noProof/>
                <w:webHidden/>
              </w:rPr>
              <w:fldChar w:fldCharType="end"/>
            </w:r>
          </w:hyperlink>
        </w:p>
        <w:p w14:paraId="3E17A307" w14:textId="58C4AE27"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9" w:history="1">
            <w:r w:rsidRPr="004231F5">
              <w:rPr>
                <w:rStyle w:val="Hyperlink"/>
                <w:noProof/>
              </w:rPr>
              <w:t>11.</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Subcontracting</w:t>
            </w:r>
            <w:r>
              <w:rPr>
                <w:noProof/>
                <w:webHidden/>
              </w:rPr>
              <w:tab/>
            </w:r>
            <w:r>
              <w:rPr>
                <w:noProof/>
                <w:webHidden/>
              </w:rPr>
              <w:fldChar w:fldCharType="begin"/>
            </w:r>
            <w:r>
              <w:rPr>
                <w:noProof/>
                <w:webHidden/>
              </w:rPr>
              <w:instrText xml:space="preserve"> PAGEREF _Toc188885759 \h </w:instrText>
            </w:r>
            <w:r>
              <w:rPr>
                <w:noProof/>
                <w:webHidden/>
              </w:rPr>
            </w:r>
            <w:r>
              <w:rPr>
                <w:noProof/>
                <w:webHidden/>
              </w:rPr>
              <w:fldChar w:fldCharType="separate"/>
            </w:r>
            <w:r>
              <w:rPr>
                <w:noProof/>
                <w:webHidden/>
              </w:rPr>
              <w:t>2</w:t>
            </w:r>
            <w:r>
              <w:rPr>
                <w:noProof/>
                <w:webHidden/>
              </w:rPr>
              <w:fldChar w:fldCharType="end"/>
            </w:r>
          </w:hyperlink>
        </w:p>
        <w:p w14:paraId="2BD61D02" w14:textId="5E44A70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0"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Consent</w:t>
            </w:r>
            <w:r>
              <w:rPr>
                <w:noProof/>
                <w:webHidden/>
              </w:rPr>
              <w:tab/>
            </w:r>
            <w:r>
              <w:rPr>
                <w:noProof/>
                <w:webHidden/>
              </w:rPr>
              <w:fldChar w:fldCharType="begin"/>
            </w:r>
            <w:r>
              <w:rPr>
                <w:noProof/>
                <w:webHidden/>
              </w:rPr>
              <w:instrText xml:space="preserve"> PAGEREF _Toc188885760 \h </w:instrText>
            </w:r>
            <w:r>
              <w:rPr>
                <w:noProof/>
                <w:webHidden/>
              </w:rPr>
            </w:r>
            <w:r>
              <w:rPr>
                <w:noProof/>
                <w:webHidden/>
              </w:rPr>
              <w:fldChar w:fldCharType="separate"/>
            </w:r>
            <w:r>
              <w:rPr>
                <w:noProof/>
                <w:webHidden/>
              </w:rPr>
              <w:t>2</w:t>
            </w:r>
            <w:r>
              <w:rPr>
                <w:noProof/>
                <w:webHidden/>
              </w:rPr>
              <w:fldChar w:fldCharType="end"/>
            </w:r>
          </w:hyperlink>
        </w:p>
        <w:p w14:paraId="5023AAEB" w14:textId="2D3902C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Operator Responsibilities</w:t>
            </w:r>
            <w:r>
              <w:rPr>
                <w:noProof/>
                <w:webHidden/>
              </w:rPr>
              <w:tab/>
            </w:r>
            <w:r>
              <w:rPr>
                <w:noProof/>
                <w:webHidden/>
              </w:rPr>
              <w:fldChar w:fldCharType="begin"/>
            </w:r>
            <w:r>
              <w:rPr>
                <w:noProof/>
                <w:webHidden/>
              </w:rPr>
              <w:instrText xml:space="preserve"> PAGEREF _Toc188885761 \h </w:instrText>
            </w:r>
            <w:r>
              <w:rPr>
                <w:noProof/>
                <w:webHidden/>
              </w:rPr>
            </w:r>
            <w:r>
              <w:rPr>
                <w:noProof/>
                <w:webHidden/>
              </w:rPr>
              <w:fldChar w:fldCharType="separate"/>
            </w:r>
            <w:r>
              <w:rPr>
                <w:noProof/>
                <w:webHidden/>
              </w:rPr>
              <w:t>2</w:t>
            </w:r>
            <w:r>
              <w:rPr>
                <w:noProof/>
                <w:webHidden/>
              </w:rPr>
              <w:fldChar w:fldCharType="end"/>
            </w:r>
          </w:hyperlink>
        </w:p>
        <w:p w14:paraId="0360E75F" w14:textId="37D10956"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2" w:history="1">
            <w:r w:rsidRPr="004231F5">
              <w:rPr>
                <w:rStyle w:val="Hyperlink"/>
                <w:noProof/>
              </w:rPr>
              <w:t>12. Insurance and Liability</w:t>
            </w:r>
            <w:r>
              <w:rPr>
                <w:noProof/>
                <w:webHidden/>
              </w:rPr>
              <w:tab/>
            </w:r>
            <w:r>
              <w:rPr>
                <w:noProof/>
                <w:webHidden/>
              </w:rPr>
              <w:fldChar w:fldCharType="begin"/>
            </w:r>
            <w:r>
              <w:rPr>
                <w:noProof/>
                <w:webHidden/>
              </w:rPr>
              <w:instrText xml:space="preserve"> PAGEREF _Toc188885762 \h </w:instrText>
            </w:r>
            <w:r>
              <w:rPr>
                <w:noProof/>
                <w:webHidden/>
              </w:rPr>
            </w:r>
            <w:r>
              <w:rPr>
                <w:noProof/>
                <w:webHidden/>
              </w:rPr>
              <w:fldChar w:fldCharType="separate"/>
            </w:r>
            <w:r>
              <w:rPr>
                <w:noProof/>
                <w:webHidden/>
              </w:rPr>
              <w:t>2</w:t>
            </w:r>
            <w:r>
              <w:rPr>
                <w:noProof/>
                <w:webHidden/>
              </w:rPr>
              <w:fldChar w:fldCharType="end"/>
            </w:r>
          </w:hyperlink>
        </w:p>
        <w:p w14:paraId="3798CD80" w14:textId="6458ACD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Liability Insurance</w:t>
            </w:r>
            <w:r>
              <w:rPr>
                <w:noProof/>
                <w:webHidden/>
              </w:rPr>
              <w:tab/>
            </w:r>
            <w:r>
              <w:rPr>
                <w:noProof/>
                <w:webHidden/>
              </w:rPr>
              <w:fldChar w:fldCharType="begin"/>
            </w:r>
            <w:r>
              <w:rPr>
                <w:noProof/>
                <w:webHidden/>
              </w:rPr>
              <w:instrText xml:space="preserve"> PAGEREF _Toc188885763 \h </w:instrText>
            </w:r>
            <w:r>
              <w:rPr>
                <w:noProof/>
                <w:webHidden/>
              </w:rPr>
            </w:r>
            <w:r>
              <w:rPr>
                <w:noProof/>
                <w:webHidden/>
              </w:rPr>
              <w:fldChar w:fldCharType="separate"/>
            </w:r>
            <w:r>
              <w:rPr>
                <w:noProof/>
                <w:webHidden/>
              </w:rPr>
              <w:t>2</w:t>
            </w:r>
            <w:r>
              <w:rPr>
                <w:noProof/>
                <w:webHidden/>
              </w:rPr>
              <w:fldChar w:fldCharType="end"/>
            </w:r>
          </w:hyperlink>
        </w:p>
        <w:p w14:paraId="7C1084DB" w14:textId="46CC0B4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Workers Compensation Insurance should be obtained if tenant has employees working on the property.</w:t>
            </w:r>
            <w:r>
              <w:rPr>
                <w:noProof/>
                <w:webHidden/>
              </w:rPr>
              <w:tab/>
            </w:r>
            <w:r>
              <w:rPr>
                <w:noProof/>
                <w:webHidden/>
              </w:rPr>
              <w:fldChar w:fldCharType="begin"/>
            </w:r>
            <w:r>
              <w:rPr>
                <w:noProof/>
                <w:webHidden/>
              </w:rPr>
              <w:instrText xml:space="preserve"> PAGEREF _Toc188885764 \h </w:instrText>
            </w:r>
            <w:r>
              <w:rPr>
                <w:noProof/>
                <w:webHidden/>
              </w:rPr>
            </w:r>
            <w:r>
              <w:rPr>
                <w:noProof/>
                <w:webHidden/>
              </w:rPr>
              <w:fldChar w:fldCharType="separate"/>
            </w:r>
            <w:r>
              <w:rPr>
                <w:noProof/>
                <w:webHidden/>
              </w:rPr>
              <w:t>3</w:t>
            </w:r>
            <w:r>
              <w:rPr>
                <w:noProof/>
                <w:webHidden/>
              </w:rPr>
              <w:fldChar w:fldCharType="end"/>
            </w:r>
          </w:hyperlink>
        </w:p>
        <w:p w14:paraId="20C5D234" w14:textId="410CE40B"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5" w:history="1">
            <w:r w:rsidRPr="004231F5">
              <w:rPr>
                <w:rStyle w:val="Hyperlink"/>
                <w:noProof/>
              </w:rPr>
              <w:t>13.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Indemnification</w:t>
            </w:r>
            <w:r>
              <w:rPr>
                <w:noProof/>
                <w:webHidden/>
              </w:rPr>
              <w:tab/>
            </w:r>
            <w:r>
              <w:rPr>
                <w:noProof/>
                <w:webHidden/>
              </w:rPr>
              <w:fldChar w:fldCharType="begin"/>
            </w:r>
            <w:r>
              <w:rPr>
                <w:noProof/>
                <w:webHidden/>
              </w:rPr>
              <w:instrText xml:space="preserve"> PAGEREF _Toc188885765 \h </w:instrText>
            </w:r>
            <w:r>
              <w:rPr>
                <w:noProof/>
                <w:webHidden/>
              </w:rPr>
            </w:r>
            <w:r>
              <w:rPr>
                <w:noProof/>
                <w:webHidden/>
              </w:rPr>
              <w:fldChar w:fldCharType="separate"/>
            </w:r>
            <w:r>
              <w:rPr>
                <w:noProof/>
                <w:webHidden/>
              </w:rPr>
              <w:t>3</w:t>
            </w:r>
            <w:r>
              <w:rPr>
                <w:noProof/>
                <w:webHidden/>
              </w:rPr>
              <w:fldChar w:fldCharType="end"/>
            </w:r>
          </w:hyperlink>
        </w:p>
        <w:p w14:paraId="601DC61E" w14:textId="3A47C1F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Indemnification</w:t>
            </w:r>
            <w:r>
              <w:rPr>
                <w:noProof/>
                <w:webHidden/>
              </w:rPr>
              <w:tab/>
            </w:r>
            <w:r>
              <w:rPr>
                <w:noProof/>
                <w:webHidden/>
              </w:rPr>
              <w:fldChar w:fldCharType="begin"/>
            </w:r>
            <w:r>
              <w:rPr>
                <w:noProof/>
                <w:webHidden/>
              </w:rPr>
              <w:instrText xml:space="preserve"> PAGEREF _Toc188885766 \h </w:instrText>
            </w:r>
            <w:r>
              <w:rPr>
                <w:noProof/>
                <w:webHidden/>
              </w:rPr>
            </w:r>
            <w:r>
              <w:rPr>
                <w:noProof/>
                <w:webHidden/>
              </w:rPr>
              <w:fldChar w:fldCharType="separate"/>
            </w:r>
            <w:r>
              <w:rPr>
                <w:noProof/>
                <w:webHidden/>
              </w:rPr>
              <w:t>3</w:t>
            </w:r>
            <w:r>
              <w:rPr>
                <w:noProof/>
                <w:webHidden/>
              </w:rPr>
              <w:fldChar w:fldCharType="end"/>
            </w:r>
          </w:hyperlink>
        </w:p>
        <w:p w14:paraId="714653B3" w14:textId="2310631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Accessible Public Lands</w:t>
            </w:r>
            <w:r>
              <w:rPr>
                <w:noProof/>
                <w:webHidden/>
              </w:rPr>
              <w:tab/>
            </w:r>
            <w:r>
              <w:rPr>
                <w:noProof/>
                <w:webHidden/>
              </w:rPr>
              <w:fldChar w:fldCharType="begin"/>
            </w:r>
            <w:r>
              <w:rPr>
                <w:noProof/>
                <w:webHidden/>
              </w:rPr>
              <w:instrText xml:space="preserve"> PAGEREF _Toc188885767 \h </w:instrText>
            </w:r>
            <w:r>
              <w:rPr>
                <w:noProof/>
                <w:webHidden/>
              </w:rPr>
            </w:r>
            <w:r>
              <w:rPr>
                <w:noProof/>
                <w:webHidden/>
              </w:rPr>
              <w:fldChar w:fldCharType="separate"/>
            </w:r>
            <w:r>
              <w:rPr>
                <w:noProof/>
                <w:webHidden/>
              </w:rPr>
              <w:t>3</w:t>
            </w:r>
            <w:r>
              <w:rPr>
                <w:noProof/>
                <w:webHidden/>
              </w:rPr>
              <w:fldChar w:fldCharType="end"/>
            </w:r>
          </w:hyperlink>
        </w:p>
        <w:p w14:paraId="3205DBF6" w14:textId="3888F12D"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8" w:history="1">
            <w:r w:rsidRPr="004231F5">
              <w:rPr>
                <w:rStyle w:val="Hyperlink"/>
                <w:noProof/>
              </w:rPr>
              <w:t>14.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Damage or Destruction</w:t>
            </w:r>
            <w:r>
              <w:rPr>
                <w:noProof/>
                <w:webHidden/>
              </w:rPr>
              <w:tab/>
            </w:r>
            <w:r>
              <w:rPr>
                <w:noProof/>
                <w:webHidden/>
              </w:rPr>
              <w:fldChar w:fldCharType="begin"/>
            </w:r>
            <w:r>
              <w:rPr>
                <w:noProof/>
                <w:webHidden/>
              </w:rPr>
              <w:instrText xml:space="preserve"> PAGEREF _Toc188885768 \h </w:instrText>
            </w:r>
            <w:r>
              <w:rPr>
                <w:noProof/>
                <w:webHidden/>
              </w:rPr>
            </w:r>
            <w:r>
              <w:rPr>
                <w:noProof/>
                <w:webHidden/>
              </w:rPr>
              <w:fldChar w:fldCharType="separate"/>
            </w:r>
            <w:r>
              <w:rPr>
                <w:noProof/>
                <w:webHidden/>
              </w:rPr>
              <w:t>3</w:t>
            </w:r>
            <w:r>
              <w:rPr>
                <w:noProof/>
                <w:webHidden/>
              </w:rPr>
              <w:fldChar w:fldCharType="end"/>
            </w:r>
          </w:hyperlink>
        </w:p>
        <w:p w14:paraId="25D42F6E" w14:textId="04E031F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9" w:history="1">
            <w:r w:rsidRPr="004231F5">
              <w:rPr>
                <w:rStyle w:val="Hyperlink"/>
                <w:noProof/>
              </w:rPr>
              <w:t>15.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Condemnation</w:t>
            </w:r>
            <w:r>
              <w:rPr>
                <w:noProof/>
                <w:webHidden/>
              </w:rPr>
              <w:tab/>
            </w:r>
            <w:r>
              <w:rPr>
                <w:noProof/>
                <w:webHidden/>
              </w:rPr>
              <w:fldChar w:fldCharType="begin"/>
            </w:r>
            <w:r>
              <w:rPr>
                <w:noProof/>
                <w:webHidden/>
              </w:rPr>
              <w:instrText xml:space="preserve"> PAGEREF _Toc188885769 \h </w:instrText>
            </w:r>
            <w:r>
              <w:rPr>
                <w:noProof/>
                <w:webHidden/>
              </w:rPr>
            </w:r>
            <w:r>
              <w:rPr>
                <w:noProof/>
                <w:webHidden/>
              </w:rPr>
              <w:fldChar w:fldCharType="separate"/>
            </w:r>
            <w:r>
              <w:rPr>
                <w:noProof/>
                <w:webHidden/>
              </w:rPr>
              <w:t>3</w:t>
            </w:r>
            <w:r>
              <w:rPr>
                <w:noProof/>
                <w:webHidden/>
              </w:rPr>
              <w:fldChar w:fldCharType="end"/>
            </w:r>
          </w:hyperlink>
        </w:p>
        <w:p w14:paraId="582C583D" w14:textId="5205FA73"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0" w:history="1">
            <w:r w:rsidRPr="004231F5">
              <w:rPr>
                <w:rStyle w:val="Hyperlink"/>
                <w:noProof/>
              </w:rPr>
              <w:t>16.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Removal of Personal Property</w:t>
            </w:r>
            <w:r>
              <w:rPr>
                <w:noProof/>
                <w:webHidden/>
              </w:rPr>
              <w:tab/>
            </w:r>
            <w:r>
              <w:rPr>
                <w:noProof/>
                <w:webHidden/>
              </w:rPr>
              <w:fldChar w:fldCharType="begin"/>
            </w:r>
            <w:r>
              <w:rPr>
                <w:noProof/>
                <w:webHidden/>
              </w:rPr>
              <w:instrText xml:space="preserve"> PAGEREF _Toc188885770 \h </w:instrText>
            </w:r>
            <w:r>
              <w:rPr>
                <w:noProof/>
                <w:webHidden/>
              </w:rPr>
            </w:r>
            <w:r>
              <w:rPr>
                <w:noProof/>
                <w:webHidden/>
              </w:rPr>
              <w:fldChar w:fldCharType="separate"/>
            </w:r>
            <w:r>
              <w:rPr>
                <w:noProof/>
                <w:webHidden/>
              </w:rPr>
              <w:t>3</w:t>
            </w:r>
            <w:r>
              <w:rPr>
                <w:noProof/>
                <w:webHidden/>
              </w:rPr>
              <w:fldChar w:fldCharType="end"/>
            </w:r>
          </w:hyperlink>
        </w:p>
        <w:p w14:paraId="38420EBA" w14:textId="468A1BD1"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1" w:history="1">
            <w:r w:rsidRPr="004231F5">
              <w:rPr>
                <w:rStyle w:val="Hyperlink"/>
                <w:noProof/>
              </w:rPr>
              <w:t>17.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Dispute Resolution</w:t>
            </w:r>
            <w:r>
              <w:rPr>
                <w:noProof/>
                <w:webHidden/>
              </w:rPr>
              <w:tab/>
            </w:r>
            <w:r>
              <w:rPr>
                <w:noProof/>
                <w:webHidden/>
              </w:rPr>
              <w:fldChar w:fldCharType="begin"/>
            </w:r>
            <w:r>
              <w:rPr>
                <w:noProof/>
                <w:webHidden/>
              </w:rPr>
              <w:instrText xml:space="preserve"> PAGEREF _Toc188885771 \h </w:instrText>
            </w:r>
            <w:r>
              <w:rPr>
                <w:noProof/>
                <w:webHidden/>
              </w:rPr>
            </w:r>
            <w:r>
              <w:rPr>
                <w:noProof/>
                <w:webHidden/>
              </w:rPr>
              <w:fldChar w:fldCharType="separate"/>
            </w:r>
            <w:r>
              <w:rPr>
                <w:noProof/>
                <w:webHidden/>
              </w:rPr>
              <w:t>3</w:t>
            </w:r>
            <w:r>
              <w:rPr>
                <w:noProof/>
                <w:webHidden/>
              </w:rPr>
              <w:fldChar w:fldCharType="end"/>
            </w:r>
          </w:hyperlink>
        </w:p>
        <w:p w14:paraId="593BC4FE" w14:textId="5BD0F51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2" w:history="1">
            <w:r w:rsidRPr="004231F5">
              <w:rPr>
                <w:rStyle w:val="Hyperlink"/>
                <w:noProof/>
              </w:rPr>
              <w:t>18.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Notices and Communications</w:t>
            </w:r>
            <w:r>
              <w:rPr>
                <w:noProof/>
                <w:webHidden/>
              </w:rPr>
              <w:tab/>
            </w:r>
            <w:r>
              <w:rPr>
                <w:noProof/>
                <w:webHidden/>
              </w:rPr>
              <w:fldChar w:fldCharType="begin"/>
            </w:r>
            <w:r>
              <w:rPr>
                <w:noProof/>
                <w:webHidden/>
              </w:rPr>
              <w:instrText xml:space="preserve"> PAGEREF _Toc188885772 \h </w:instrText>
            </w:r>
            <w:r>
              <w:rPr>
                <w:noProof/>
                <w:webHidden/>
              </w:rPr>
            </w:r>
            <w:r>
              <w:rPr>
                <w:noProof/>
                <w:webHidden/>
              </w:rPr>
              <w:fldChar w:fldCharType="separate"/>
            </w:r>
            <w:r>
              <w:rPr>
                <w:noProof/>
                <w:webHidden/>
              </w:rPr>
              <w:t>3</w:t>
            </w:r>
            <w:r>
              <w:rPr>
                <w:noProof/>
                <w:webHidden/>
              </w:rPr>
              <w:fldChar w:fldCharType="end"/>
            </w:r>
          </w:hyperlink>
        </w:p>
        <w:p w14:paraId="650132CA" w14:textId="0CB4CFB8" w:rsidR="0083544D" w:rsidRDefault="0083544D"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3" w:history="1">
            <w:r w:rsidRPr="004231F5">
              <w:rPr>
                <w:rStyle w:val="Hyperlink"/>
                <w:noProof/>
              </w:rPr>
              <w:t>REFERENCES</w:t>
            </w:r>
            <w:r>
              <w:rPr>
                <w:noProof/>
                <w:webHidden/>
              </w:rPr>
              <w:tab/>
            </w:r>
            <w:r>
              <w:rPr>
                <w:noProof/>
                <w:webHidden/>
              </w:rPr>
              <w:fldChar w:fldCharType="begin"/>
            </w:r>
            <w:r>
              <w:rPr>
                <w:noProof/>
                <w:webHidden/>
              </w:rPr>
              <w:instrText xml:space="preserve"> PAGEREF _Toc188885773 \h </w:instrText>
            </w:r>
            <w:r>
              <w:rPr>
                <w:noProof/>
                <w:webHidden/>
              </w:rPr>
            </w:r>
            <w:r>
              <w:rPr>
                <w:noProof/>
                <w:webHidden/>
              </w:rPr>
              <w:fldChar w:fldCharType="separate"/>
            </w:r>
            <w:r>
              <w:rPr>
                <w:noProof/>
                <w:webHidden/>
              </w:rPr>
              <w:t>4</w:t>
            </w:r>
            <w:r>
              <w:rPr>
                <w:noProof/>
                <w:webHidden/>
              </w:rPr>
              <w:fldChar w:fldCharType="end"/>
            </w:r>
          </w:hyperlink>
        </w:p>
        <w:p w14:paraId="28BBF15E" w14:textId="7A066C83" w:rsidR="002359E9" w:rsidRPr="00D2792D" w:rsidRDefault="001A2EB8" w:rsidP="00F759DD">
          <w:pPr>
            <w:spacing w:after="0" w:line="247" w:lineRule="auto"/>
            <w:rPr>
              <w:b/>
              <w:bCs/>
              <w:noProof/>
              <w:color w:val="auto"/>
            </w:rPr>
          </w:pPr>
          <w:r w:rsidRPr="00D2792D">
            <w:rPr>
              <w:rFonts w:asciiTheme="minorHAnsi" w:hAnsiTheme="minorHAnsi" w:cstheme="minorHAnsi"/>
              <w:color w:val="auto"/>
            </w:rPr>
            <w:fldChar w:fldCharType="end"/>
          </w:r>
        </w:p>
      </w:sdtContent>
    </w:sdt>
    <w:p w14:paraId="349553A4" w14:textId="2B925B0E" w:rsidR="00A43F68" w:rsidRPr="002359E9" w:rsidRDefault="00A43F68">
      <w:r>
        <w:rPr>
          <w:rFonts w:ascii="Times New Roman" w:eastAsia="Times New Roman" w:hAnsi="Times New Roman" w:cs="Times New Roman"/>
          <w:b/>
          <w:bCs/>
          <w:color w:val="000000"/>
          <w:sz w:val="28"/>
          <w:szCs w:val="28"/>
        </w:rPr>
        <w:br w:type="page"/>
      </w:r>
    </w:p>
    <w:p w14:paraId="5E6F6015" w14:textId="77777777" w:rsidR="00A43F68" w:rsidRPr="00A43F68" w:rsidRDefault="00A43F68" w:rsidP="00A43F68">
      <w:pPr>
        <w:pStyle w:val="Heading1"/>
      </w:pPr>
      <w:bookmarkStart w:id="4" w:name="_Toc178070423"/>
      <w:bookmarkStart w:id="5" w:name="_Toc188885712"/>
      <w:r w:rsidRPr="00A43F68">
        <w:lastRenderedPageBreak/>
        <w:t>FOREWORD</w:t>
      </w:r>
      <w:bookmarkEnd w:id="4"/>
      <w:bookmarkEnd w:id="5"/>
      <w:r w:rsidRPr="00A43F68">
        <w:t xml:space="preserve"> </w:t>
      </w:r>
    </w:p>
    <w:p w14:paraId="71C5E9CE" w14:textId="6DF5DD37" w:rsidR="00A43F68" w:rsidRPr="00A43F68" w:rsidRDefault="00A43F68" w:rsidP="00A43F68">
      <w:pPr>
        <w:widowControl w:val="0"/>
        <w:spacing w:after="160" w:line="259" w:lineRule="auto"/>
        <w:rPr>
          <w:rFonts w:cs="Times New Roman"/>
          <w:b/>
          <w:bCs/>
          <w:color w:val="auto"/>
          <w:lang w:eastAsia="en-US"/>
        </w:rPr>
      </w:pPr>
      <w:r w:rsidRPr="00A43F68">
        <w:rPr>
          <w:rFonts w:cs="Times New Roman"/>
          <w:color w:val="auto"/>
          <w:lang w:eastAsia="en-US"/>
        </w:rPr>
        <w:t xml:space="preserve">A subcommittee of the Range Management Advisory Committee (RMAC) developed a </w:t>
      </w:r>
      <w:r w:rsidRPr="00A43F68">
        <w:rPr>
          <w:rFonts w:cs="Times New Roman"/>
          <w:b/>
          <w:bCs/>
          <w:color w:val="auto"/>
          <w:lang w:eastAsia="en-US"/>
        </w:rPr>
        <w:t>Grazing Agreement template</w:t>
      </w:r>
      <w:r w:rsidRPr="00A43F68">
        <w:rPr>
          <w:rFonts w:cs="Times New Roman"/>
          <w:color w:val="auto"/>
          <w:lang w:eastAsia="en-US"/>
        </w:rPr>
        <w:t xml:space="preserve"> (</w:t>
      </w:r>
      <w:r w:rsidRPr="00421B76">
        <w:rPr>
          <w:rFonts w:cs="Times New Roman"/>
          <w:b/>
          <w:bCs/>
          <w:color w:val="auto"/>
          <w:lang w:eastAsia="en-US"/>
        </w:rPr>
        <w:t>Appendix A</w:t>
      </w:r>
      <w:r>
        <w:rPr>
          <w:rFonts w:cs="Times New Roman"/>
          <w:color w:val="auto"/>
          <w:lang w:eastAsia="en-US"/>
        </w:rPr>
        <w:t xml:space="preserve">, </w:t>
      </w:r>
      <w:r w:rsidRPr="00A43F68">
        <w:rPr>
          <w:rFonts w:cs="Times New Roman"/>
          <w:color w:val="auto"/>
          <w:lang w:eastAsia="en-US"/>
        </w:rPr>
        <w:t>this document</w:t>
      </w:r>
      <w:r>
        <w:rPr>
          <w:rFonts w:cs="Times New Roman"/>
          <w:color w:val="auto"/>
          <w:lang w:eastAsia="en-US"/>
        </w:rPr>
        <w:t>, ‘Agreement’ template</w:t>
      </w:r>
      <w:r w:rsidRPr="00A43F68">
        <w:rPr>
          <w:rFonts w:cs="Times New Roman"/>
          <w:color w:val="auto"/>
          <w:lang w:eastAsia="en-US"/>
        </w:rPr>
        <w:t xml:space="preserve">) and a </w:t>
      </w:r>
      <w:r w:rsidRPr="00A43F68">
        <w:rPr>
          <w:rFonts w:cs="Times New Roman"/>
          <w:b/>
          <w:bCs/>
          <w:color w:val="auto"/>
          <w:lang w:eastAsia="en-US"/>
        </w:rPr>
        <w:t>Management Action Plan (MAP) template</w:t>
      </w:r>
      <w:r w:rsidRPr="00A43F68">
        <w:rPr>
          <w:rFonts w:cs="Times New Roman"/>
          <w:color w:val="auto"/>
          <w:lang w:eastAsia="en-US"/>
        </w:rPr>
        <w:t xml:space="preserve"> (</w:t>
      </w:r>
      <w:r w:rsidRPr="00421B76">
        <w:rPr>
          <w:b/>
          <w:bCs/>
          <w:color w:val="auto"/>
        </w:rPr>
        <w:t>Appendix B</w:t>
      </w:r>
      <w:r w:rsidRPr="00A43F68">
        <w:rPr>
          <w:color w:val="auto"/>
        </w:rPr>
        <w:t xml:space="preserve">, </w:t>
      </w:r>
      <w:r>
        <w:rPr>
          <w:color w:val="auto"/>
        </w:rPr>
        <w:t xml:space="preserve">‘MAP’ </w:t>
      </w:r>
      <w:r w:rsidRPr="00A43F68">
        <w:rPr>
          <w:color w:val="auto"/>
        </w:rPr>
        <w:t>template</w:t>
      </w:r>
      <w:r w:rsidRPr="00A43F68">
        <w:rPr>
          <w:rFonts w:cs="Times New Roman"/>
          <w:color w:val="auto"/>
          <w:lang w:eastAsia="en-US"/>
        </w:rPr>
        <w:t xml:space="preserve">)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a</w:t>
      </w:r>
      <w:r w:rsidR="00D32B5E" w:rsidRPr="00A43F68">
        <w:rPr>
          <w:rFonts w:cs="Times New Roman"/>
          <w:color w:val="auto"/>
          <w:lang w:eastAsia="en-US"/>
        </w:rPr>
        <w:t>)</w:t>
      </w:r>
      <w:r w:rsidR="00D32B5E">
        <w:rPr>
          <w:rFonts w:cs="Times New Roman"/>
          <w:color w:val="auto"/>
          <w:lang w:eastAsia="en-US"/>
        </w:rPr>
        <w:t xml:space="preserve"> </w:t>
      </w:r>
      <w:r w:rsidRPr="00A43F68">
        <w:rPr>
          <w:rFonts w:cs="Times New Roman"/>
          <w:color w:val="auto"/>
          <w:lang w:eastAsia="en-US"/>
        </w:rPr>
        <w:t xml:space="preserve">to guide and support California government agencies, land managers, and graziers in the use of managed livestock grazing as a tool to enhance ecological and sustainability values and to reduce fire fuels and risk on public lands. A Guidebook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b</w:t>
      </w:r>
      <w:r w:rsidR="00D32B5E" w:rsidRPr="00A43F68">
        <w:rPr>
          <w:rFonts w:cs="Times New Roman"/>
          <w:color w:val="auto"/>
          <w:lang w:eastAsia="en-US"/>
        </w:rPr>
        <w:t xml:space="preserve">) </w:t>
      </w:r>
      <w:r w:rsidRPr="00A43F68">
        <w:rPr>
          <w:rFonts w:cs="Times New Roman"/>
          <w:color w:val="auto"/>
          <w:lang w:eastAsia="en-US"/>
        </w:rPr>
        <w:t xml:space="preserve">was developed to accompany the Agreement and MAP templates to provide more in-depth information related to the development of specific items and to provide a directory of related resources. Collectively, the three documents developed by the State Lands Grazing License and Land Management (SLGLLM) sub-committee—the </w:t>
      </w:r>
      <w:r w:rsidR="00AC44B1">
        <w:rPr>
          <w:rFonts w:cs="Times New Roman"/>
          <w:color w:val="auto"/>
          <w:lang w:eastAsia="en-US"/>
        </w:rPr>
        <w:t xml:space="preserve">Agreement </w:t>
      </w:r>
      <w:r w:rsidRPr="00A43F68">
        <w:rPr>
          <w:rFonts w:cs="Times New Roman"/>
          <w:color w:val="auto"/>
          <w:lang w:eastAsia="en-US"/>
        </w:rPr>
        <w:t>template, MAP template, and Guidebook—are referred to as the ‘</w:t>
      </w:r>
      <w:r w:rsidRPr="00A43F68">
        <w:rPr>
          <w:rFonts w:cs="Times New Roman"/>
          <w:b/>
          <w:bCs/>
          <w:color w:val="auto"/>
          <w:lang w:eastAsia="en-US"/>
        </w:rPr>
        <w:t>State Lands Grazing Packet</w:t>
      </w:r>
      <w:r w:rsidRPr="00A43F68">
        <w:rPr>
          <w:rFonts w:cs="Times New Roman"/>
          <w:color w:val="auto"/>
          <w:lang w:eastAsia="en-US"/>
        </w:rPr>
        <w:t xml:space="preserve">’. A list of acronyms and definitions is provided in the associated Guidebook. </w:t>
      </w:r>
      <w:r w:rsidRPr="00A43F68">
        <w:rPr>
          <w:rFonts w:cs="Times New Roman"/>
          <w:b/>
          <w:bCs/>
          <w:color w:val="auto"/>
          <w:lang w:eastAsia="en-US"/>
        </w:rPr>
        <w:t xml:space="preserve">Please refer to the Guidebook for additional guidance in the use of this </w:t>
      </w:r>
      <w:r>
        <w:rPr>
          <w:rFonts w:cs="Times New Roman"/>
          <w:b/>
          <w:bCs/>
          <w:color w:val="auto"/>
          <w:lang w:eastAsia="en-US"/>
        </w:rPr>
        <w:t xml:space="preserve">Agreement </w:t>
      </w:r>
      <w:r w:rsidRPr="00A43F68">
        <w:rPr>
          <w:rFonts w:cs="Times New Roman"/>
          <w:b/>
          <w:bCs/>
          <w:color w:val="auto"/>
          <w:lang w:eastAsia="en-US"/>
        </w:rPr>
        <w:t xml:space="preserve">template, and information on its relationship to the </w:t>
      </w:r>
      <w:r>
        <w:rPr>
          <w:rFonts w:cs="Times New Roman"/>
          <w:b/>
          <w:bCs/>
          <w:color w:val="auto"/>
          <w:lang w:eastAsia="en-US"/>
        </w:rPr>
        <w:t xml:space="preserve">MAP </w:t>
      </w:r>
      <w:r w:rsidRPr="00A43F68">
        <w:rPr>
          <w:rFonts w:cs="Times New Roman"/>
          <w:b/>
          <w:bCs/>
          <w:color w:val="auto"/>
          <w:lang w:eastAsia="en-US"/>
        </w:rPr>
        <w:t xml:space="preserve">template. </w:t>
      </w:r>
    </w:p>
    <w:p w14:paraId="50A77E6B" w14:textId="75E3B01C" w:rsidR="00A43F68" w:rsidRPr="00EE7546" w:rsidRDefault="00A43F68" w:rsidP="00E54925">
      <w:pPr>
        <w:pStyle w:val="Heading2"/>
      </w:pPr>
      <w:bookmarkStart w:id="6" w:name="_Toc178070424"/>
      <w:bookmarkStart w:id="7" w:name="_Toc188885713"/>
      <w:r w:rsidRPr="00EE7546">
        <w:t xml:space="preserve">Grazing Agreement </w:t>
      </w:r>
      <w:r w:rsidR="001A2EB8" w:rsidRPr="00EE7546">
        <w:t xml:space="preserve">Team </w:t>
      </w:r>
      <w:r w:rsidRPr="00EE7546">
        <w:t>Members</w:t>
      </w:r>
      <w:bookmarkEnd w:id="6"/>
      <w:bookmarkEnd w:id="7"/>
      <w:r w:rsidRPr="00EE7546">
        <w:t> </w:t>
      </w:r>
    </w:p>
    <w:p w14:paraId="7F612032" w14:textId="768A80C9" w:rsidR="00A43F68" w:rsidRPr="00A43F68" w:rsidRDefault="00A43F68" w:rsidP="00A43F68">
      <w:pPr>
        <w:pStyle w:val="ListParagraph"/>
        <w:numPr>
          <w:ilvl w:val="0"/>
          <w:numId w:val="3"/>
        </w:numPr>
        <w:shd w:val="clear" w:color="auto" w:fill="FFFFFF"/>
        <w:spacing w:after="0" w:line="240" w:lineRule="auto"/>
        <w:textAlignment w:val="baseline"/>
        <w:rPr>
          <w:color w:val="auto"/>
        </w:rPr>
      </w:pPr>
      <w:r w:rsidRPr="00A43F68">
        <w:rPr>
          <w:color w:val="auto"/>
        </w:rPr>
        <w:t>Richard M. Ross – RMAC member</w:t>
      </w:r>
      <w:r w:rsidR="0071662C">
        <w:rPr>
          <w:color w:val="auto"/>
        </w:rPr>
        <w:t>;</w:t>
      </w:r>
      <w:r w:rsidRPr="00A43F68">
        <w:rPr>
          <w:color w:val="auto"/>
        </w:rPr>
        <w:t xml:space="preserve"> legal counsel</w:t>
      </w:r>
    </w:p>
    <w:p w14:paraId="4C1D2915" w14:textId="04226DF1" w:rsidR="00A43F68" w:rsidRPr="00A43F68" w:rsidRDefault="00A43F68" w:rsidP="00055199">
      <w:pPr>
        <w:pStyle w:val="ListParagraph"/>
        <w:numPr>
          <w:ilvl w:val="0"/>
          <w:numId w:val="3"/>
        </w:numPr>
        <w:shd w:val="clear" w:color="auto" w:fill="FFFFFF"/>
        <w:tabs>
          <w:tab w:val="left" w:pos="5400"/>
        </w:tabs>
        <w:spacing w:after="0" w:line="240" w:lineRule="auto"/>
        <w:textAlignment w:val="baseline"/>
        <w:rPr>
          <w:color w:val="auto"/>
        </w:rPr>
      </w:pPr>
      <w:r w:rsidRPr="00A43F68">
        <w:rPr>
          <w:color w:val="auto"/>
        </w:rPr>
        <w:t xml:space="preserve">Kevin Conway – </w:t>
      </w:r>
      <w:r w:rsidR="0071662C" w:rsidRPr="0071662C">
        <w:rPr>
          <w:rFonts w:cs="Times New Roman"/>
          <w:color w:val="auto"/>
          <w:lang w:eastAsia="en-US"/>
        </w:rPr>
        <w:t xml:space="preserve">Department of Forestry &amp; Fire Protection </w:t>
      </w:r>
      <w:r w:rsidR="0071662C">
        <w:rPr>
          <w:rFonts w:cs="Times New Roman"/>
          <w:color w:val="auto"/>
          <w:lang w:eastAsia="en-US"/>
        </w:rPr>
        <w:t>(</w:t>
      </w:r>
      <w:r w:rsidR="0071662C">
        <w:rPr>
          <w:color w:val="auto"/>
        </w:rPr>
        <w:t xml:space="preserve">CAL FIRE), </w:t>
      </w:r>
      <w:r w:rsidRPr="00A43F68">
        <w:rPr>
          <w:color w:val="auto"/>
        </w:rPr>
        <w:t>Jackson State Demonstration Forest</w:t>
      </w:r>
    </w:p>
    <w:p w14:paraId="6458082F" w14:textId="7E4F35BB" w:rsidR="00A43F68" w:rsidRPr="00A43F68" w:rsidRDefault="0071662C"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Bart Cremers* – RMAC member; WILDLANDS</w:t>
      </w:r>
      <w:r>
        <w:rPr>
          <w:rFonts w:cs="Times New Roman"/>
          <w:color w:val="auto"/>
          <w:lang w:eastAsia="en-US"/>
        </w:rPr>
        <w:t xml:space="preserve">; </w:t>
      </w:r>
      <w:r w:rsidRPr="00A43F68">
        <w:rPr>
          <w:rFonts w:cs="Times New Roman"/>
          <w:color w:val="auto"/>
          <w:lang w:eastAsia="en-US"/>
        </w:rPr>
        <w:t>rancher</w:t>
      </w:r>
    </w:p>
    <w:p w14:paraId="203EF048" w14:textId="77777777" w:rsidR="00A43F68" w:rsidRPr="00A43F68" w:rsidRDefault="00A43F68" w:rsidP="00A43F68">
      <w:pPr>
        <w:widowControl w:val="0"/>
        <w:spacing w:after="0" w:line="259" w:lineRule="auto"/>
        <w:rPr>
          <w:rFonts w:cs="Times New Roman"/>
          <w:b/>
          <w:bCs/>
          <w:color w:val="auto"/>
          <w:lang w:eastAsia="en-US"/>
        </w:rPr>
      </w:pPr>
      <w:r w:rsidRPr="00A43F68">
        <w:rPr>
          <w:rFonts w:cs="Times New Roman"/>
          <w:b/>
          <w:bCs/>
          <w:color w:val="auto"/>
          <w:lang w:eastAsia="en-US"/>
        </w:rPr>
        <w:t xml:space="preserve">With additional edits** by: </w:t>
      </w:r>
    </w:p>
    <w:p w14:paraId="4AD56EFE" w14:textId="7D9C6F4E" w:rsidR="00A43F68" w:rsidRPr="00A43F68" w:rsidRDefault="00A43F68" w:rsidP="00A43F68">
      <w:pPr>
        <w:widowControl w:val="0"/>
        <w:numPr>
          <w:ilvl w:val="0"/>
          <w:numId w:val="3"/>
        </w:numPr>
        <w:spacing w:after="160" w:line="259" w:lineRule="auto"/>
        <w:contextualSpacing/>
        <w:rPr>
          <w:rFonts w:cs="Times New Roman"/>
          <w:color w:val="auto"/>
          <w:lang w:eastAsia="en-US"/>
        </w:rPr>
      </w:pPr>
      <w:r w:rsidRPr="00A43F68">
        <w:rPr>
          <w:rFonts w:cs="Times New Roman"/>
          <w:color w:val="auto"/>
          <w:lang w:eastAsia="en-US"/>
        </w:rPr>
        <w:t>Marc Horney</w:t>
      </w:r>
      <w:r w:rsidR="009A70FC">
        <w:rPr>
          <w:rFonts w:cs="Times New Roman"/>
          <w:color w:val="auto"/>
          <w:lang w:eastAsia="en-US"/>
        </w:rPr>
        <w:t>, PhD</w:t>
      </w:r>
      <w:r w:rsidRPr="00A43F68">
        <w:rPr>
          <w:rFonts w:cs="Times New Roman"/>
          <w:color w:val="auto"/>
          <w:lang w:eastAsia="en-US"/>
        </w:rPr>
        <w:t>* – RMAC Chair; Professor, California Polytechnic State University, San Luis Obispo</w:t>
      </w:r>
    </w:p>
    <w:p w14:paraId="790FEBDF" w14:textId="75555626" w:rsidR="00A43F68" w:rsidRPr="00A43F68" w:rsidRDefault="00A43F68"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Kristina Wolf, PhD*</w:t>
      </w:r>
      <w:r w:rsidR="0071662C">
        <w:rPr>
          <w:rFonts w:cs="Times New Roman"/>
          <w:color w:val="auto"/>
          <w:lang w:eastAsia="en-US"/>
        </w:rPr>
        <w:t xml:space="preserve"> </w:t>
      </w:r>
      <w:r w:rsidRPr="00A43F68">
        <w:rPr>
          <w:rFonts w:cs="Times New Roman"/>
          <w:color w:val="auto"/>
          <w:lang w:eastAsia="en-US"/>
        </w:rPr>
        <w:t>– RMAC staff support, California State Board of Forestry &amp; Fire Protection</w:t>
      </w:r>
    </w:p>
    <w:p w14:paraId="72D8D5E6" w14:textId="77777777" w:rsidR="00A43F68" w:rsidRPr="00A43F68" w:rsidRDefault="00A43F68" w:rsidP="0071662C">
      <w:pPr>
        <w:widowControl w:val="0"/>
        <w:spacing w:after="160" w:line="259" w:lineRule="auto"/>
        <w:ind w:left="180" w:hanging="180"/>
        <w:rPr>
          <w:rFonts w:cs="Times New Roman"/>
          <w:i/>
          <w:iCs/>
          <w:color w:val="auto"/>
          <w:lang w:eastAsia="en-US"/>
        </w:rPr>
      </w:pPr>
      <w:r w:rsidRPr="00A43F68">
        <w:rPr>
          <w:rFonts w:cs="Times New Roman"/>
          <w:b/>
          <w:bCs/>
          <w:i/>
          <w:iCs/>
          <w:color w:val="auto"/>
          <w:lang w:eastAsia="en-US"/>
        </w:rPr>
        <w:t xml:space="preserve">* </w:t>
      </w:r>
      <w:r w:rsidRPr="00A43F68">
        <w:rPr>
          <w:rFonts w:cs="Times New Roman"/>
          <w:i/>
          <w:iCs/>
          <w:color w:val="auto"/>
          <w:lang w:eastAsia="en-US"/>
        </w:rPr>
        <w:t>Certified Rangeland Manager (CRM), licensed by the Professional Forester’s Licensing Committee under a specialty certificate within the California’s Forest Practice Rules under the California Board of Forestry and Fire Protection</w:t>
      </w:r>
    </w:p>
    <w:p w14:paraId="0392DD8E" w14:textId="7C6D81EF" w:rsidR="00A43F68" w:rsidRPr="00A43F68" w:rsidRDefault="00A43F68" w:rsidP="00A43F68">
      <w:pPr>
        <w:widowControl w:val="0"/>
        <w:spacing w:after="160" w:line="259" w:lineRule="auto"/>
        <w:ind w:left="270" w:hanging="270"/>
        <w:rPr>
          <w:rFonts w:cs="Times New Roman"/>
          <w:color w:val="auto"/>
          <w:lang w:eastAsia="en-US"/>
        </w:rPr>
      </w:pPr>
      <w:r w:rsidRPr="00A43F68">
        <w:rPr>
          <w:rFonts w:cs="Times New Roman"/>
          <w:color w:val="auto"/>
          <w:lang w:eastAsia="en-US"/>
        </w:rPr>
        <w:t xml:space="preserve">** 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rsidRPr="00A43F68">
        <w:rPr>
          <w:rFonts w:cs="Times New Roman"/>
          <w:color w:val="auto"/>
          <w:lang w:eastAsia="en-US"/>
        </w:rPr>
        <w:t>2022</w:t>
      </w:r>
      <w:proofErr w:type="gramEnd"/>
      <w:r w:rsidRPr="00A43F68">
        <w:rPr>
          <w:rFonts w:cs="Times New Roman"/>
          <w:color w:val="auto"/>
          <w:lang w:eastAsia="en-US"/>
        </w:rPr>
        <w:t xml:space="preserve"> and a </w:t>
      </w:r>
      <w:r w:rsidR="00B2226F">
        <w:rPr>
          <w:rFonts w:cs="Times New Roman"/>
          <w:color w:val="auto"/>
          <w:lang w:eastAsia="en-US"/>
        </w:rPr>
        <w:t>21</w:t>
      </w:r>
      <w:r w:rsidRPr="00A43F68">
        <w:rPr>
          <w:rFonts w:cs="Times New Roman"/>
          <w:color w:val="auto"/>
          <w:lang w:eastAsia="en-US"/>
        </w:rPr>
        <w:t xml:space="preserve">-day review </w:t>
      </w:r>
      <w:r w:rsidRPr="00D2792D">
        <w:rPr>
          <w:rFonts w:cs="Times New Roman"/>
          <w:color w:val="auto"/>
          <w:lang w:eastAsia="en-US"/>
        </w:rPr>
        <w:t xml:space="preserve">period beginning </w:t>
      </w:r>
      <w:r w:rsidR="006B7BBF" w:rsidRPr="00D2792D">
        <w:rPr>
          <w:rFonts w:cs="Times New Roman"/>
          <w:color w:val="auto"/>
          <w:lang w:eastAsia="en-US"/>
        </w:rPr>
        <w:t xml:space="preserve">November </w:t>
      </w:r>
      <w:r w:rsidR="00B2226F" w:rsidRPr="00D2792D">
        <w:rPr>
          <w:rFonts w:cs="Times New Roman"/>
          <w:color w:val="auto"/>
          <w:lang w:eastAsia="en-US"/>
        </w:rPr>
        <w:t>01</w:t>
      </w:r>
      <w:r w:rsidRPr="00D2792D">
        <w:rPr>
          <w:rFonts w:cs="Times New Roman"/>
          <w:color w:val="auto"/>
          <w:lang w:eastAsia="en-US"/>
        </w:rPr>
        <w:t>, 2024.</w:t>
      </w:r>
      <w:r w:rsidR="002945AD">
        <w:rPr>
          <w:rFonts w:cs="Times New Roman"/>
          <w:color w:val="auto"/>
          <w:lang w:eastAsia="en-US"/>
        </w:rPr>
        <w:t xml:space="preserve"> </w:t>
      </w:r>
      <w:ins w:id="8" w:author="Wolf, Kristina@BOF" w:date="2025-01-25T21:03:00Z" w16du:dateUtc="2025-01-26T05:03:00Z">
        <w:r w:rsidR="002945AD" w:rsidRPr="00971BBD">
          <w:t>Suggested edits were also provided by various state agencies, including the California Department of Fish and Wildlife, California Natural Resources Agency (CNRA), the Natural and Working Lands Science Team (affiliated with CNRA), and Department of General Services.</w:t>
        </w:r>
      </w:ins>
    </w:p>
    <w:p w14:paraId="3D87E091" w14:textId="77777777" w:rsidR="002945AD" w:rsidRDefault="002945AD" w:rsidP="002945AD">
      <w:pPr>
        <w:widowControl w:val="0"/>
        <w:spacing w:after="0" w:line="259" w:lineRule="auto"/>
        <w:rPr>
          <w:rFonts w:cs="Times New Roman"/>
          <w:b/>
          <w:bCs/>
          <w:color w:val="auto"/>
          <w:lang w:eastAsia="en-US"/>
        </w:rPr>
      </w:pPr>
    </w:p>
    <w:p w14:paraId="0B15216B" w14:textId="77777777" w:rsidR="002945AD" w:rsidRDefault="002945AD" w:rsidP="002945AD">
      <w:pPr>
        <w:widowControl w:val="0"/>
        <w:spacing w:after="0" w:line="259" w:lineRule="auto"/>
        <w:rPr>
          <w:rFonts w:cs="Times New Roman"/>
          <w:b/>
          <w:bCs/>
          <w:color w:val="auto"/>
          <w:lang w:eastAsia="en-US"/>
        </w:rPr>
      </w:pPr>
    </w:p>
    <w:p w14:paraId="775F4644" w14:textId="77777777" w:rsidR="002945AD" w:rsidRDefault="002945AD" w:rsidP="002945AD">
      <w:pPr>
        <w:widowControl w:val="0"/>
        <w:spacing w:after="0" w:line="259" w:lineRule="auto"/>
        <w:rPr>
          <w:rFonts w:cs="Times New Roman"/>
          <w:b/>
          <w:bCs/>
          <w:color w:val="auto"/>
          <w:lang w:eastAsia="en-US"/>
        </w:rPr>
      </w:pPr>
    </w:p>
    <w:p w14:paraId="10056805" w14:textId="77777777" w:rsidR="002945AD" w:rsidRDefault="002945AD" w:rsidP="002945AD">
      <w:pPr>
        <w:widowControl w:val="0"/>
        <w:spacing w:after="0" w:line="259" w:lineRule="auto"/>
        <w:rPr>
          <w:rFonts w:cs="Times New Roman"/>
          <w:b/>
          <w:bCs/>
          <w:color w:val="auto"/>
          <w:lang w:eastAsia="en-US"/>
        </w:rPr>
      </w:pPr>
    </w:p>
    <w:p w14:paraId="0A92501B" w14:textId="77777777" w:rsidR="002945AD" w:rsidRDefault="002945AD" w:rsidP="002945AD">
      <w:pPr>
        <w:widowControl w:val="0"/>
        <w:spacing w:after="0" w:line="259" w:lineRule="auto"/>
        <w:rPr>
          <w:rFonts w:cs="Times New Roman"/>
          <w:b/>
          <w:bCs/>
          <w:color w:val="auto"/>
          <w:lang w:eastAsia="en-US"/>
        </w:rPr>
      </w:pPr>
    </w:p>
    <w:p w14:paraId="1DE676E5" w14:textId="6A7D49A7" w:rsidR="006F096D" w:rsidRPr="006F096D" w:rsidRDefault="006F096D" w:rsidP="002945AD">
      <w:pPr>
        <w:widowControl w:val="0"/>
        <w:spacing w:after="0" w:line="259" w:lineRule="auto"/>
        <w:rPr>
          <w:ins w:id="9" w:author="Wolf, Kristina@BOF" w:date="2024-12-31T12:38:00Z"/>
          <w:rFonts w:cs="Times New Roman"/>
          <w:color w:val="auto"/>
          <w:lang w:eastAsia="en-US"/>
        </w:rPr>
      </w:pPr>
      <w:commentRangeStart w:id="10"/>
      <w:ins w:id="11" w:author="Wolf, Kristina@BOF" w:date="2024-12-31T12:38:00Z">
        <w:r w:rsidRPr="006F096D">
          <w:rPr>
            <w:rFonts w:cs="Times New Roman"/>
            <w:b/>
            <w:bCs/>
            <w:color w:val="auto"/>
            <w:lang w:eastAsia="en-US"/>
          </w:rPr>
          <w:t xml:space="preserve">Disclaimer: </w:t>
        </w:r>
        <w:r w:rsidRPr="006F096D">
          <w:rPr>
            <w:rFonts w:cs="Times New Roman"/>
            <w:color w:val="auto"/>
            <w:lang w:eastAsia="en-US"/>
          </w:rP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commentRangeEnd w:id="10"/>
        <w:r w:rsidRPr="006F096D">
          <w:rPr>
            <w:rFonts w:cs="Times New Roman"/>
            <w:color w:val="auto"/>
            <w:lang w:eastAsia="en-US"/>
          </w:rPr>
          <w:commentReference w:id="10"/>
        </w:r>
      </w:ins>
    </w:p>
    <w:p w14:paraId="344A53F3" w14:textId="77777777" w:rsidR="006F096D" w:rsidRPr="00A43F68" w:rsidRDefault="006F096D" w:rsidP="00A43F68">
      <w:pPr>
        <w:widowControl w:val="0"/>
        <w:spacing w:after="160" w:line="259" w:lineRule="auto"/>
        <w:rPr>
          <w:rFonts w:cs="Times New Roman"/>
          <w:color w:val="auto"/>
          <w:lang w:eastAsia="en-US"/>
        </w:rPr>
        <w:sectPr w:rsidR="006F096D" w:rsidRPr="00A43F68" w:rsidSect="008838A9">
          <w:headerReference w:type="default" r:id="rId15"/>
          <w:footerReference w:type="even" r:id="rId16"/>
          <w:footerReference w:type="default" r:id="rId17"/>
          <w:footerReference w:type="first" r:id="rId18"/>
          <w:pgSz w:w="12240" w:h="15840"/>
          <w:pgMar w:top="1440" w:right="1440" w:bottom="1440" w:left="1440" w:header="0" w:footer="720" w:gutter="0"/>
          <w:pgNumType w:fmt="lowerRoman" w:start="1"/>
          <w:cols w:space="720"/>
          <w:titlePg/>
          <w:docGrid w:linePitch="299"/>
        </w:sectPr>
      </w:pPr>
    </w:p>
    <w:p w14:paraId="2FE9876C" w14:textId="02F834D5" w:rsidR="0071662C" w:rsidRDefault="0071662C" w:rsidP="0071662C">
      <w:pPr>
        <w:pStyle w:val="Heading1"/>
        <w:numPr>
          <w:ilvl w:val="0"/>
          <w:numId w:val="4"/>
        </w:numPr>
        <w:ind w:left="360" w:hanging="360"/>
      </w:pPr>
      <w:bookmarkStart w:id="13" w:name="_Toc188885714"/>
      <w:r>
        <w:lastRenderedPageBreak/>
        <w:t>INTRODUCTION</w:t>
      </w:r>
      <w:bookmarkEnd w:id="13"/>
    </w:p>
    <w:p w14:paraId="24ED881E" w14:textId="0A3DEFFC" w:rsidR="0071662C" w:rsidRPr="00236C62" w:rsidRDefault="0071662C" w:rsidP="0071662C">
      <w:pPr>
        <w:widowControl w:val="0"/>
        <w:spacing w:after="160" w:line="259" w:lineRule="auto"/>
        <w:rPr>
          <w:rFonts w:cs="Times New Roman"/>
          <w:color w:val="auto"/>
          <w:lang w:eastAsia="en-US"/>
        </w:rPr>
      </w:pPr>
      <w:r w:rsidRPr="0071662C">
        <w:rPr>
          <w:rFonts w:cs="Times New Roman"/>
          <w:color w:val="auto"/>
          <w:lang w:eastAsia="en-US"/>
        </w:rPr>
        <w:t xml:space="preserve">The </w:t>
      </w:r>
      <w:r>
        <w:rPr>
          <w:rFonts w:cs="Times New Roman"/>
          <w:color w:val="auto"/>
          <w:lang w:eastAsia="en-US"/>
        </w:rPr>
        <w:t xml:space="preserve">Grazing Agreement </w:t>
      </w:r>
      <w:r w:rsidRPr="0071662C">
        <w:rPr>
          <w:rFonts w:cs="Times New Roman"/>
          <w:color w:val="auto"/>
          <w:lang w:eastAsia="en-US"/>
        </w:rPr>
        <w:t xml:space="preserve">Team of the Board of Forestry’s Range Management Advisory Committee (RMAC) and State Lands Grazing License and Land Management (SLGLLM) sub-committee recommends the template below for the development of </w:t>
      </w:r>
      <w:r>
        <w:rPr>
          <w:rFonts w:cs="Times New Roman"/>
          <w:color w:val="auto"/>
          <w:lang w:eastAsia="en-US"/>
        </w:rPr>
        <w:t xml:space="preserve">Grazing Agreements </w:t>
      </w:r>
      <w:r w:rsidRPr="0071662C">
        <w:rPr>
          <w:rFonts w:cs="Times New Roman"/>
          <w:color w:val="auto"/>
          <w:lang w:eastAsia="en-US"/>
        </w:rPr>
        <w:t>(</w:t>
      </w:r>
      <w:r>
        <w:rPr>
          <w:rFonts w:cs="Times New Roman"/>
          <w:color w:val="auto"/>
          <w:lang w:eastAsia="en-US"/>
        </w:rPr>
        <w:t>‘Agreement’ template</w:t>
      </w:r>
      <w:r w:rsidRPr="0071662C">
        <w:rPr>
          <w:rFonts w:cs="Times New Roman"/>
          <w:color w:val="auto"/>
          <w:lang w:eastAsia="en-US"/>
        </w:rPr>
        <w:t xml:space="preserve">), including sections specifically devoted to grazing management on state lands. </w:t>
      </w:r>
      <w:r w:rsidR="00421B76" w:rsidRPr="00B44885">
        <w:rPr>
          <w:color w:val="auto"/>
        </w:rPr>
        <w:t>Any stipulations described in the Agreement should correspond to those in the MAP.</w:t>
      </w:r>
    </w:p>
    <w:p w14:paraId="7AAE57FF" w14:textId="319C1CEC" w:rsidR="008A75C1" w:rsidRPr="008A75C1" w:rsidRDefault="0071662C" w:rsidP="0071662C">
      <w:pPr>
        <w:pStyle w:val="Heading1"/>
        <w:numPr>
          <w:ilvl w:val="0"/>
          <w:numId w:val="4"/>
        </w:numPr>
        <w:ind w:left="360" w:hanging="360"/>
      </w:pPr>
      <w:bookmarkStart w:id="14" w:name="_Toc188885715"/>
      <w:r>
        <w:t>GRAZING AGREEMENT TEMPLATE</w:t>
      </w:r>
      <w:bookmarkEnd w:id="14"/>
    </w:p>
    <w:p w14:paraId="00000002" w14:textId="26CE72D0" w:rsidR="009C381D" w:rsidRPr="00EE7546" w:rsidRDefault="00EE7546" w:rsidP="00E54925">
      <w:pPr>
        <w:pStyle w:val="Heading2"/>
      </w:pPr>
      <w:bookmarkStart w:id="15" w:name="_Hlk178258176"/>
      <w:bookmarkStart w:id="16" w:name="_Toc188885716"/>
      <w:r>
        <w:t xml:space="preserve">1. </w:t>
      </w:r>
      <w:r>
        <w:tab/>
      </w:r>
      <w:r w:rsidR="001C4B68" w:rsidRPr="00EE7546">
        <w:t xml:space="preserve">Identification of the </w:t>
      </w:r>
      <w:r w:rsidR="00A839D4" w:rsidRPr="00EE7546">
        <w:t>P</w:t>
      </w:r>
      <w:r w:rsidR="001C4B68" w:rsidRPr="00EE7546">
        <w:t>arties</w:t>
      </w:r>
      <w:bookmarkEnd w:id="16"/>
    </w:p>
    <w:p w14:paraId="00000003" w14:textId="274E9107" w:rsidR="009C381D" w:rsidRPr="00EE7546" w:rsidRDefault="00E54925" w:rsidP="00E54925">
      <w:pPr>
        <w:pStyle w:val="Heading3"/>
      </w:pPr>
      <w:bookmarkStart w:id="17" w:name="_Toc188885717"/>
      <w:bookmarkEnd w:id="15"/>
      <w:r>
        <w:t xml:space="preserve">a. </w:t>
      </w:r>
      <w:r>
        <w:tab/>
      </w:r>
      <w:r w:rsidR="001C4B68" w:rsidRPr="00EE7546">
        <w:t xml:space="preserve">Legal </w:t>
      </w:r>
      <w:r>
        <w:t>D</w:t>
      </w:r>
      <w:r w:rsidR="001C4B68" w:rsidRPr="00EE7546">
        <w:t>escription of “Landlord</w:t>
      </w:r>
      <w:r w:rsidR="00C3228B" w:rsidRPr="00EE7546">
        <w:t>/Lessor</w:t>
      </w:r>
      <w:r w:rsidR="001C4B68" w:rsidRPr="00EE7546">
        <w:t>/Licensor” and “Tenant/</w:t>
      </w:r>
      <w:r w:rsidR="00C3228B" w:rsidRPr="00EE7546">
        <w:t>Lessee/</w:t>
      </w:r>
      <w:r w:rsidR="001C4B68" w:rsidRPr="00EE7546">
        <w:t>Licensee”</w:t>
      </w:r>
      <w:bookmarkEnd w:id="17"/>
    </w:p>
    <w:p w14:paraId="6016B2B9" w14:textId="68ECA389" w:rsidR="00AC44B1" w:rsidRPr="00AC44B1" w:rsidRDefault="00E54925" w:rsidP="00E54925">
      <w:pPr>
        <w:pStyle w:val="Heading3"/>
      </w:pPr>
      <w:bookmarkStart w:id="18" w:name="_Hlk178258367"/>
      <w:bookmarkStart w:id="19" w:name="_Toc188885718"/>
      <w:r>
        <w:t xml:space="preserve">b. </w:t>
      </w:r>
      <w:r>
        <w:tab/>
      </w:r>
      <w:r w:rsidR="00AC44B1" w:rsidRPr="00AC44B1">
        <w:t>Contracting Parties</w:t>
      </w:r>
      <w:bookmarkEnd w:id="19"/>
    </w:p>
    <w:p w14:paraId="00000005" w14:textId="37D2F356" w:rsidR="009C381D" w:rsidRPr="00C9700F" w:rsidRDefault="00BE0E7A" w:rsidP="00E54925">
      <w:pPr>
        <w:pStyle w:val="Heading2"/>
      </w:pPr>
      <w:bookmarkStart w:id="20" w:name="_Toc188885719"/>
      <w:bookmarkEnd w:id="18"/>
      <w:r>
        <w:t>2.</w:t>
      </w:r>
      <w:r>
        <w:tab/>
      </w:r>
      <w:r w:rsidR="00A839D4">
        <w:t xml:space="preserve">Property </w:t>
      </w:r>
      <w:r w:rsidR="001C4B68" w:rsidRPr="00C9700F">
        <w:t>Description</w:t>
      </w:r>
      <w:bookmarkEnd w:id="20"/>
    </w:p>
    <w:p w14:paraId="416FE926" w14:textId="407CCBE7" w:rsidR="00E54925" w:rsidRPr="00E54925" w:rsidRDefault="00E54925" w:rsidP="00E54925">
      <w:pPr>
        <w:pStyle w:val="Heading3"/>
        <w:rPr>
          <w:b w:val="0"/>
          <w:bCs w:val="0"/>
        </w:rPr>
      </w:pPr>
      <w:bookmarkStart w:id="21" w:name="_Toc188885720"/>
      <w:r>
        <w:t xml:space="preserve">a. </w:t>
      </w:r>
      <w:r>
        <w:tab/>
      </w:r>
      <w:sdt>
        <w:sdtPr>
          <w:tag w:val="goog_rdk_1"/>
          <w:id w:val="945436940"/>
        </w:sdtPr>
        <w:sdtEndPr>
          <w:rPr>
            <w:b w:val="0"/>
            <w:bCs w:val="0"/>
            <w:i/>
            <w:iCs/>
          </w:rPr>
        </w:sdtEndPr>
        <w:sdtContent>
          <w:r w:rsidR="001C4B68" w:rsidRPr="00433F7A">
            <w:t xml:space="preserve">Legal </w:t>
          </w:r>
          <w:r w:rsidR="002359E9">
            <w:t>D</w:t>
          </w:r>
          <w:r w:rsidR="001C4B68" w:rsidRPr="00433F7A">
            <w:t>escription</w:t>
          </w:r>
          <w:r w:rsidR="001C4B68" w:rsidRPr="00C9700F">
            <w:t xml:space="preserve"> </w:t>
          </w:r>
          <w:r w:rsidR="0018720C" w:rsidRPr="00E54925">
            <w:rPr>
              <w:b w:val="0"/>
              <w:bCs w:val="0"/>
            </w:rPr>
            <w:t xml:space="preserve">such as county assessor’s </w:t>
          </w:r>
          <w:r w:rsidR="001C4B68" w:rsidRPr="00E54925">
            <w:rPr>
              <w:b w:val="0"/>
              <w:bCs w:val="0"/>
            </w:rPr>
            <w:t>parcel numbers</w:t>
          </w:r>
          <w:sdt>
            <w:sdtPr>
              <w:rPr>
                <w:b w:val="0"/>
                <w:bCs w:val="0"/>
                <w:i/>
                <w:iCs/>
              </w:rPr>
              <w:tag w:val="goog_rdk_0"/>
              <w:id w:val="1738978140"/>
            </w:sdtPr>
            <w:sdtEndPr/>
            <w:sdtContent>
              <w:r w:rsidR="0018720C" w:rsidRPr="00E54925">
                <w:rPr>
                  <w:b w:val="0"/>
                  <w:bCs w:val="0"/>
                </w:rPr>
                <w:t xml:space="preserve">, Public Land Survey System description, </w:t>
              </w:r>
              <w:r w:rsidR="00151A09">
                <w:rPr>
                  <w:b w:val="0"/>
                  <w:bCs w:val="0"/>
                </w:rPr>
                <w:t>or legal description from the Title Report</w:t>
              </w:r>
            </w:sdtContent>
          </w:sdt>
        </w:sdtContent>
      </w:sdt>
      <w:bookmarkStart w:id="22" w:name="_heading=h.gjdgxs" w:colFirst="0" w:colLast="0"/>
      <w:bookmarkEnd w:id="22"/>
      <w:bookmarkEnd w:id="21"/>
    </w:p>
    <w:p w14:paraId="250D1C2D" w14:textId="37CDBEDB" w:rsidR="00E54925" w:rsidRPr="00E54925" w:rsidRDefault="00E54925" w:rsidP="00E54925">
      <w:pPr>
        <w:pStyle w:val="Heading3"/>
        <w:rPr>
          <w:b w:val="0"/>
          <w:bCs w:val="0"/>
        </w:rPr>
      </w:pPr>
      <w:bookmarkStart w:id="23" w:name="_Toc188885721"/>
      <w:r>
        <w:t>b.</w:t>
      </w:r>
      <w:r>
        <w:tab/>
      </w:r>
      <w:r w:rsidRPr="00E54925">
        <w:t>Grazing Unit</w:t>
      </w:r>
      <w:r>
        <w:t>(</w:t>
      </w:r>
      <w:r w:rsidRPr="00E54925">
        <w:t>s</w:t>
      </w:r>
      <w:r>
        <w:t>)</w:t>
      </w:r>
      <w:r w:rsidRPr="00E54925">
        <w:t xml:space="preserve"> </w:t>
      </w:r>
      <w:r w:rsidRPr="00E54925">
        <w:rPr>
          <w:b w:val="0"/>
          <w:bCs w:val="0"/>
        </w:rPr>
        <w:t>or parcel</w:t>
      </w:r>
      <w:r>
        <w:rPr>
          <w:b w:val="0"/>
          <w:bCs w:val="0"/>
        </w:rPr>
        <w:t>(</w:t>
      </w:r>
      <w:r w:rsidRPr="00E54925">
        <w:rPr>
          <w:b w:val="0"/>
          <w:bCs w:val="0"/>
        </w:rPr>
        <w:t>s</w:t>
      </w:r>
      <w:r>
        <w:rPr>
          <w:b w:val="0"/>
          <w:bCs w:val="0"/>
        </w:rPr>
        <w:t>)</w:t>
      </w:r>
      <w:r w:rsidRPr="00E54925">
        <w:rPr>
          <w:b w:val="0"/>
          <w:bCs w:val="0"/>
        </w:rPr>
        <w:t xml:space="preserve"> should be identified in the Agreement</w:t>
      </w:r>
      <w:bookmarkEnd w:id="23"/>
      <w:r w:rsidRPr="00E54925">
        <w:rPr>
          <w:b w:val="0"/>
          <w:bCs w:val="0"/>
        </w:rPr>
        <w:t xml:space="preserve"> </w:t>
      </w:r>
    </w:p>
    <w:p w14:paraId="0A10586B" w14:textId="055876C6" w:rsidR="007B5BE4" w:rsidRPr="002359E9" w:rsidRDefault="00E54925" w:rsidP="00E54925">
      <w:pPr>
        <w:pStyle w:val="Heading3"/>
        <w:rPr>
          <w:b w:val="0"/>
          <w:bCs w:val="0"/>
          <w:color w:val="auto"/>
        </w:rPr>
      </w:pPr>
      <w:bookmarkStart w:id="24" w:name="_Toc188885722"/>
      <w:r>
        <w:t>c.</w:t>
      </w:r>
      <w:r>
        <w:tab/>
      </w:r>
      <w:r w:rsidR="001C4B68" w:rsidRPr="00433F7A">
        <w:t>Map</w:t>
      </w:r>
      <w:r w:rsidR="00433F7A">
        <w:t>s</w:t>
      </w:r>
      <w:r w:rsidR="001C4B68" w:rsidRPr="00C9700F">
        <w:t xml:space="preserve"> </w:t>
      </w:r>
      <w:r w:rsidR="001C4B68" w:rsidRPr="002359E9">
        <w:rPr>
          <w:b w:val="0"/>
          <w:bCs w:val="0"/>
        </w:rPr>
        <w:t>or aerial photo of property if feasible</w:t>
      </w:r>
      <w:bookmarkEnd w:id="24"/>
    </w:p>
    <w:p w14:paraId="4A760239" w14:textId="352EC670" w:rsidR="00A0401B" w:rsidRPr="00C9700F" w:rsidRDefault="00E54925" w:rsidP="00E54925">
      <w:pPr>
        <w:pStyle w:val="Heading3"/>
        <w:rPr>
          <w:color w:val="auto"/>
        </w:rPr>
      </w:pPr>
      <w:bookmarkStart w:id="25" w:name="_Hlk178258568"/>
      <w:bookmarkStart w:id="26" w:name="_Toc188885723"/>
      <w:r>
        <w:t>d.</w:t>
      </w:r>
      <w:r>
        <w:tab/>
      </w:r>
      <w:r w:rsidR="00433F7A" w:rsidRPr="00433F7A">
        <w:t>Infrastructure</w:t>
      </w:r>
      <w:bookmarkEnd w:id="25"/>
      <w:bookmarkEnd w:id="26"/>
    </w:p>
    <w:p w14:paraId="0000000F" w14:textId="39114478" w:rsidR="009C381D" w:rsidRPr="002359E9" w:rsidRDefault="00E54925" w:rsidP="00E54925">
      <w:pPr>
        <w:pStyle w:val="Heading3"/>
        <w:rPr>
          <w:b w:val="0"/>
          <w:bCs w:val="0"/>
          <w:color w:val="auto"/>
        </w:rPr>
      </w:pPr>
      <w:bookmarkStart w:id="27" w:name="_Toc188885724"/>
      <w:r>
        <w:t>e.</w:t>
      </w:r>
      <w:r>
        <w:tab/>
      </w:r>
      <w:r w:rsidR="007B5BE4" w:rsidRPr="00433F7A">
        <w:t xml:space="preserve">Address </w:t>
      </w:r>
      <w:r w:rsidR="007B5BE4" w:rsidRPr="002359E9">
        <w:rPr>
          <w:b w:val="0"/>
          <w:bCs w:val="0"/>
        </w:rPr>
        <w:t>or nearest roads and county</w:t>
      </w:r>
      <w:bookmarkEnd w:id="27"/>
      <w:r w:rsidR="007B5BE4" w:rsidRPr="002359E9">
        <w:rPr>
          <w:b w:val="0"/>
          <w:bCs w:val="0"/>
        </w:rPr>
        <w:t xml:space="preserve"> </w:t>
      </w:r>
    </w:p>
    <w:p w14:paraId="00000010" w14:textId="61E73992" w:rsidR="009C381D" w:rsidRPr="00C9700F" w:rsidRDefault="00BE0E7A" w:rsidP="00E54925">
      <w:pPr>
        <w:pStyle w:val="Heading2"/>
      </w:pPr>
      <w:bookmarkStart w:id="28" w:name="_Hlk178263175"/>
      <w:bookmarkStart w:id="29" w:name="_Toc188885725"/>
      <w:r>
        <w:t>3.</w:t>
      </w:r>
      <w:r>
        <w:tab/>
      </w:r>
      <w:r w:rsidR="00D86637" w:rsidRPr="00C9700F">
        <w:t>Duration</w:t>
      </w:r>
      <w:r w:rsidR="00A839D4">
        <w:t>, T</w:t>
      </w:r>
      <w:r w:rsidR="001C4B68" w:rsidRPr="00C9700F">
        <w:t>ermination</w:t>
      </w:r>
      <w:sdt>
        <w:sdtPr>
          <w:tag w:val="goog_rdk_21"/>
          <w:id w:val="288944169"/>
        </w:sdtPr>
        <w:sdtEndPr/>
        <w:sdtContent>
          <w:r w:rsidR="00356D70" w:rsidRPr="00C9700F">
            <w:t>,</w:t>
          </w:r>
          <w:r w:rsidR="001C4B68" w:rsidRPr="00C9700F">
            <w:t xml:space="preserve"> </w:t>
          </w:r>
          <w:r w:rsidR="00C81B8A">
            <w:t>and</w:t>
          </w:r>
          <w:r w:rsidR="00A839D4">
            <w:t xml:space="preserve"> E</w:t>
          </w:r>
          <w:r w:rsidR="001C4B68" w:rsidRPr="00C9700F">
            <w:t>xtension</w:t>
          </w:r>
          <w:r w:rsidR="00C81B8A">
            <w:t xml:space="preserve"> </w:t>
          </w:r>
          <w:r w:rsidR="00A839D4">
            <w:t>Options</w:t>
          </w:r>
        </w:sdtContent>
      </w:sdt>
      <w:bookmarkEnd w:id="29"/>
    </w:p>
    <w:p w14:paraId="00000011" w14:textId="461BBF7B" w:rsidR="009C381D" w:rsidRPr="00C9700F" w:rsidRDefault="00E54925" w:rsidP="00E54925">
      <w:pPr>
        <w:pStyle w:val="Heading3"/>
      </w:pPr>
      <w:bookmarkStart w:id="30" w:name="_Toc188885726"/>
      <w:bookmarkEnd w:id="28"/>
      <w:r>
        <w:t>a.</w:t>
      </w:r>
      <w:r>
        <w:tab/>
      </w:r>
      <w:sdt>
        <w:sdtPr>
          <w:tag w:val="goog_rdk_23"/>
          <w:id w:val="-1610039053"/>
        </w:sdtPr>
        <w:sdtEndPr/>
        <w:sdtContent>
          <w:r w:rsidR="00433F7A" w:rsidRPr="00433F7A">
            <w:t>E</w:t>
          </w:r>
          <w:r w:rsidR="001C4B68" w:rsidRPr="00433F7A">
            <w:t xml:space="preserve">ffective and </w:t>
          </w:r>
          <w:r w:rsidR="00A839D4">
            <w:t>T</w:t>
          </w:r>
          <w:r w:rsidR="001C4B68" w:rsidRPr="00433F7A">
            <w:t xml:space="preserve">ermination </w:t>
          </w:r>
          <w:r w:rsidR="00433F7A" w:rsidRPr="00433F7A">
            <w:t>D</w:t>
          </w:r>
          <w:r w:rsidR="001C4B68" w:rsidRPr="00433F7A">
            <w:t>ate</w:t>
          </w:r>
          <w:r w:rsidR="00433F7A" w:rsidRPr="00433F7A">
            <w:t>s</w:t>
          </w:r>
          <w:r w:rsidR="00A839D4">
            <w:t xml:space="preserve"> of the Agreement</w:t>
          </w:r>
          <w:sdt>
            <w:sdtPr>
              <w:tag w:val="goog_rdk_22"/>
              <w:id w:val="-1007209996"/>
              <w:showingPlcHdr/>
            </w:sdtPr>
            <w:sdtEndPr/>
            <w:sdtContent>
              <w:r w:rsidR="00C81B8A">
                <w:t xml:space="preserve">     </w:t>
              </w:r>
            </w:sdtContent>
          </w:sdt>
        </w:sdtContent>
      </w:sdt>
      <w:bookmarkEnd w:id="30"/>
    </w:p>
    <w:p w14:paraId="00000012" w14:textId="2A100B34" w:rsidR="009C381D" w:rsidRPr="00C9700F" w:rsidRDefault="00E54925" w:rsidP="00E54925">
      <w:pPr>
        <w:pStyle w:val="Heading3"/>
      </w:pPr>
      <w:bookmarkStart w:id="31" w:name="_Hlk178258764"/>
      <w:bookmarkStart w:id="32" w:name="_Toc188885727"/>
      <w:r>
        <w:t>b.</w:t>
      </w:r>
      <w:r>
        <w:tab/>
      </w:r>
      <w:r w:rsidR="00433F7A" w:rsidRPr="00433F7A">
        <w:t>Occupancy Rights</w:t>
      </w:r>
      <w:bookmarkEnd w:id="31"/>
      <w:bookmarkEnd w:id="32"/>
      <w:r w:rsidR="00433F7A" w:rsidRPr="00433F7A">
        <w:t xml:space="preserve"> </w:t>
      </w:r>
    </w:p>
    <w:p w14:paraId="5C6C0D5F" w14:textId="590E1146" w:rsidR="00433F7A" w:rsidRPr="00433F7A" w:rsidRDefault="00E54925" w:rsidP="00E54925">
      <w:pPr>
        <w:pStyle w:val="Heading3"/>
      </w:pPr>
      <w:bookmarkStart w:id="33" w:name="_Toc188885728"/>
      <w:r>
        <w:t>c.</w:t>
      </w:r>
      <w:r>
        <w:tab/>
      </w:r>
      <w:r w:rsidR="001C4B68" w:rsidRPr="00433F7A">
        <w:t xml:space="preserve">Grazing </w:t>
      </w:r>
      <w:r w:rsidR="00433F7A" w:rsidRPr="00433F7A">
        <w:t>S</w:t>
      </w:r>
      <w:r w:rsidR="001C4B68" w:rsidRPr="00433F7A">
        <w:t>eason</w:t>
      </w:r>
      <w:r w:rsidR="00433F7A" w:rsidRPr="00433F7A">
        <w:t xml:space="preserve"> and Pressure</w:t>
      </w:r>
      <w:bookmarkEnd w:id="33"/>
      <w:r w:rsidR="00433F7A" w:rsidRPr="00433F7A">
        <w:t xml:space="preserve"> </w:t>
      </w:r>
    </w:p>
    <w:p w14:paraId="00000014" w14:textId="1E36DDD2" w:rsidR="009C381D" w:rsidRPr="00925885" w:rsidRDefault="00E54925" w:rsidP="00E54925">
      <w:pPr>
        <w:pStyle w:val="Heading3"/>
      </w:pPr>
      <w:bookmarkStart w:id="34" w:name="_Toc188885729"/>
      <w:r>
        <w:t>d.</w:t>
      </w:r>
      <w:r>
        <w:tab/>
      </w:r>
      <w:r w:rsidR="00925885" w:rsidRPr="00925885">
        <w:t>E</w:t>
      </w:r>
      <w:r w:rsidR="001C4B68" w:rsidRPr="00925885">
        <w:t xml:space="preserve">arly </w:t>
      </w:r>
      <w:r w:rsidR="001A2EB8">
        <w:t>T</w:t>
      </w:r>
      <w:r w:rsidR="001C4B68" w:rsidRPr="00925885">
        <w:t>ermination</w:t>
      </w:r>
      <w:bookmarkEnd w:id="34"/>
    </w:p>
    <w:p w14:paraId="31557EBE" w14:textId="2E50D8A1" w:rsidR="00730E2E" w:rsidRPr="00C9700F" w:rsidRDefault="00E54925" w:rsidP="00E54925">
      <w:pPr>
        <w:pStyle w:val="Heading3"/>
      </w:pPr>
      <w:bookmarkStart w:id="35" w:name="_Hlk178259388"/>
      <w:bookmarkStart w:id="36" w:name="_Toc188885730"/>
      <w:r>
        <w:t>e.</w:t>
      </w:r>
      <w:r>
        <w:tab/>
      </w:r>
      <w:r w:rsidR="00730E2E" w:rsidRPr="00925885">
        <w:t>Extension/</w:t>
      </w:r>
      <w:r w:rsidR="001A2EB8">
        <w:t>R</w:t>
      </w:r>
      <w:r w:rsidR="00730E2E" w:rsidRPr="00925885">
        <w:t xml:space="preserve">enewal </w:t>
      </w:r>
      <w:r w:rsidR="001A2EB8">
        <w:t>T</w:t>
      </w:r>
      <w:r w:rsidR="00730E2E" w:rsidRPr="00925885">
        <w:t>erms</w:t>
      </w:r>
      <w:r w:rsidR="00C3228B" w:rsidRPr="00925885">
        <w:t xml:space="preserve"> and </w:t>
      </w:r>
      <w:r w:rsidR="001A2EB8">
        <w:t>C</w:t>
      </w:r>
      <w:r w:rsidR="00C3228B" w:rsidRPr="00925885">
        <w:t>ondition</w:t>
      </w:r>
      <w:r w:rsidR="00C81B8A" w:rsidRPr="00925885">
        <w:t>s</w:t>
      </w:r>
      <w:bookmarkEnd w:id="35"/>
      <w:bookmarkEnd w:id="36"/>
    </w:p>
    <w:p w14:paraId="00000017" w14:textId="09E2D609" w:rsidR="009C381D" w:rsidRPr="00C81B8A" w:rsidRDefault="00BE0E7A" w:rsidP="00E54925">
      <w:pPr>
        <w:pStyle w:val="Heading2"/>
      </w:pPr>
      <w:bookmarkStart w:id="37" w:name="_Toc188885731"/>
      <w:r>
        <w:t>4.</w:t>
      </w:r>
      <w:r>
        <w:tab/>
      </w:r>
      <w:r w:rsidR="00925885" w:rsidRPr="00ED26CA">
        <w:t xml:space="preserve">Rent or </w:t>
      </w:r>
      <w:r w:rsidR="00925885">
        <w:t>P</w:t>
      </w:r>
      <w:r w:rsidR="00925885" w:rsidRPr="00ED26CA">
        <w:t>ayment</w:t>
      </w:r>
      <w:r w:rsidR="00925885">
        <w:t>, and Fee C</w:t>
      </w:r>
      <w:r w:rsidR="00925885" w:rsidRPr="00ED26CA">
        <w:t xml:space="preserve">redits for </w:t>
      </w:r>
      <w:r w:rsidR="00925885">
        <w:t>I</w:t>
      </w:r>
      <w:r w:rsidR="00925885" w:rsidRPr="00ED26CA">
        <w:t>mprovements</w:t>
      </w:r>
      <w:sdt>
        <w:sdtPr>
          <w:tag w:val="goog_rdk_37"/>
          <w:id w:val="-691067542"/>
          <w:showingPlcHdr/>
        </w:sdtPr>
        <w:sdtEndPr/>
        <w:sdtContent>
          <w:r w:rsidR="00925885">
            <w:t xml:space="preserve">     </w:t>
          </w:r>
        </w:sdtContent>
      </w:sdt>
      <w:bookmarkEnd w:id="37"/>
    </w:p>
    <w:p w14:paraId="7F8E1CF7" w14:textId="34DF0139" w:rsidR="000E52E5" w:rsidRPr="00925885" w:rsidRDefault="00E54925" w:rsidP="00E54925">
      <w:pPr>
        <w:pStyle w:val="Heading3"/>
      </w:pPr>
      <w:bookmarkStart w:id="38" w:name="_Hlk178259446"/>
      <w:bookmarkStart w:id="39" w:name="_Toc188885732"/>
      <w:r>
        <w:t>a.</w:t>
      </w:r>
      <w:r>
        <w:tab/>
      </w:r>
      <w:r w:rsidR="00925885" w:rsidRPr="00925885">
        <w:t>Rent or Payments</w:t>
      </w:r>
      <w:bookmarkEnd w:id="39"/>
      <w:r w:rsidR="000E52E5" w:rsidRPr="00925885">
        <w:t xml:space="preserve"> </w:t>
      </w:r>
    </w:p>
    <w:p w14:paraId="2FCD87E7" w14:textId="66C5D7A7" w:rsidR="00854919" w:rsidRPr="00925885" w:rsidRDefault="00E54925" w:rsidP="00E54925">
      <w:pPr>
        <w:pStyle w:val="Heading3"/>
      </w:pPr>
      <w:bookmarkStart w:id="40" w:name="_Toc188885733"/>
      <w:bookmarkEnd w:id="38"/>
      <w:r>
        <w:t>b.</w:t>
      </w:r>
      <w:r>
        <w:tab/>
      </w:r>
      <w:r w:rsidR="00925885" w:rsidRPr="00925885">
        <w:t>Fee Credits</w:t>
      </w:r>
      <w:bookmarkEnd w:id="40"/>
    </w:p>
    <w:p w14:paraId="0000001E" w14:textId="582FCDD5" w:rsidR="009C381D" w:rsidRPr="00C81B8A" w:rsidRDefault="00BE0E7A" w:rsidP="00E54925">
      <w:pPr>
        <w:pStyle w:val="Heading2"/>
      </w:pPr>
      <w:bookmarkStart w:id="41" w:name="_Toc188885734"/>
      <w:r>
        <w:t>5.</w:t>
      </w:r>
      <w:r>
        <w:tab/>
      </w:r>
      <w:r w:rsidR="001C4B68" w:rsidRPr="00C81B8A">
        <w:t>Taxes</w:t>
      </w:r>
      <w:bookmarkEnd w:id="41"/>
    </w:p>
    <w:p w14:paraId="0000001F" w14:textId="24C5C633" w:rsidR="009C381D" w:rsidRPr="00E54925" w:rsidRDefault="00E54925" w:rsidP="00E54925">
      <w:pPr>
        <w:pStyle w:val="Heading3"/>
        <w:rPr>
          <w:b w:val="0"/>
          <w:bCs w:val="0"/>
        </w:rPr>
      </w:pPr>
      <w:bookmarkStart w:id="42" w:name="_Toc188885735"/>
      <w:r>
        <w:t>a.</w:t>
      </w:r>
      <w:r>
        <w:tab/>
      </w:r>
      <w:r w:rsidR="001C4B68" w:rsidRPr="00925885">
        <w:t xml:space="preserve">Personal </w:t>
      </w:r>
      <w:r w:rsidR="00925885" w:rsidRPr="00925885">
        <w:t>P</w:t>
      </w:r>
      <w:r w:rsidR="001C4B68" w:rsidRPr="00925885">
        <w:t xml:space="preserve">roperty </w:t>
      </w:r>
      <w:r w:rsidR="00925885" w:rsidRPr="00925885">
        <w:t>T</w:t>
      </w:r>
      <w:r w:rsidR="001C4B68" w:rsidRPr="00925885">
        <w:t>axes</w:t>
      </w:r>
      <w:r w:rsidR="001C4B68" w:rsidRPr="00BE0E7A">
        <w:t xml:space="preserve"> </w:t>
      </w:r>
      <w:r w:rsidR="001C4B68" w:rsidRPr="00E54925">
        <w:rPr>
          <w:b w:val="0"/>
          <w:bCs w:val="0"/>
        </w:rPr>
        <w:t>on site improvements and infrastructure should be considered</w:t>
      </w:r>
      <w:bookmarkEnd w:id="42"/>
    </w:p>
    <w:bookmarkStart w:id="43" w:name="_Toc188885736" w:displacedByCustomXml="next"/>
    <w:sdt>
      <w:sdtPr>
        <w:tag w:val="goog_rdk_45"/>
        <w:id w:val="-542527650"/>
      </w:sdtPr>
      <w:sdtEndPr>
        <w:rPr>
          <w:b w:val="0"/>
          <w:bCs w:val="0"/>
        </w:rPr>
      </w:sdtEndPr>
      <w:sdtContent>
        <w:p w14:paraId="00000020" w14:textId="5516120B" w:rsidR="009C381D" w:rsidRPr="00E54925" w:rsidRDefault="00E54925" w:rsidP="00E54925">
          <w:pPr>
            <w:pStyle w:val="Heading3"/>
            <w:rPr>
              <w:b w:val="0"/>
              <w:bCs w:val="0"/>
            </w:rPr>
          </w:pPr>
          <w:r>
            <w:t>b.</w:t>
          </w:r>
          <w:r>
            <w:tab/>
          </w:r>
          <w:r w:rsidR="001C4B68" w:rsidRPr="00925885">
            <w:t xml:space="preserve">Real Property </w:t>
          </w:r>
          <w:r w:rsidR="00925885">
            <w:t>T</w:t>
          </w:r>
          <w:r w:rsidR="001C4B68" w:rsidRPr="00925885">
            <w:t>axes</w:t>
          </w:r>
          <w:r w:rsidR="001C4B68" w:rsidRPr="00C9700F">
            <w:t xml:space="preserve"> </w:t>
          </w:r>
          <w:r w:rsidR="001C4B68" w:rsidRPr="00E54925">
            <w:rPr>
              <w:b w:val="0"/>
              <w:bCs w:val="0"/>
            </w:rPr>
            <w:t>are typically paid by landlord</w:t>
          </w:r>
          <w:sdt>
            <w:sdtPr>
              <w:rPr>
                <w:b w:val="0"/>
                <w:bCs w:val="0"/>
              </w:rPr>
              <w:tag w:val="goog_rdk_44"/>
              <w:id w:val="1556819628"/>
              <w:showingPlcHdr/>
            </w:sdtPr>
            <w:sdtEndPr/>
            <w:sdtContent>
              <w:r w:rsidR="00925885" w:rsidRPr="00E54925">
                <w:rPr>
                  <w:b w:val="0"/>
                  <w:bCs w:val="0"/>
                </w:rPr>
                <w:t xml:space="preserve">     </w:t>
              </w:r>
            </w:sdtContent>
          </w:sdt>
        </w:p>
      </w:sdtContent>
    </w:sdt>
    <w:bookmarkEnd w:id="43" w:displacedByCustomXml="prev"/>
    <w:p w14:paraId="00000021" w14:textId="0A5C0349" w:rsidR="009C381D" w:rsidRPr="00C9700F" w:rsidRDefault="00E54925" w:rsidP="00E54925">
      <w:pPr>
        <w:pStyle w:val="Heading3"/>
      </w:pPr>
      <w:bookmarkStart w:id="44" w:name="_Toc188885737"/>
      <w:r>
        <w:t>c.</w:t>
      </w:r>
      <w:r>
        <w:tab/>
      </w:r>
      <w:sdt>
        <w:sdtPr>
          <w:tag w:val="goog_rdk_47"/>
          <w:id w:val="-1319030268"/>
        </w:sdtPr>
        <w:sdtEndPr/>
        <w:sdtContent>
          <w:sdt>
            <w:sdtPr>
              <w:tag w:val="goog_rdk_46"/>
              <w:id w:val="27765685"/>
            </w:sdtPr>
            <w:sdtEndPr/>
            <w:sdtContent>
              <w:r w:rsidR="0044233D" w:rsidRPr="0044233D">
                <w:t>Possessory Interest Taxes</w:t>
              </w:r>
              <w:r w:rsidR="0044233D">
                <w:t xml:space="preserve"> </w:t>
              </w:r>
            </w:sdtContent>
          </w:sdt>
        </w:sdtContent>
      </w:sdt>
      <w:bookmarkEnd w:id="44"/>
    </w:p>
    <w:p w14:paraId="00000022" w14:textId="6F3AB558" w:rsidR="009C381D" w:rsidRPr="00232928" w:rsidRDefault="00BE0E7A" w:rsidP="00E54925">
      <w:pPr>
        <w:pStyle w:val="Heading2"/>
      </w:pPr>
      <w:bookmarkStart w:id="45" w:name="_Toc188885738"/>
      <w:r>
        <w:lastRenderedPageBreak/>
        <w:t>6.</w:t>
      </w:r>
      <w:r>
        <w:tab/>
      </w:r>
      <w:r w:rsidR="0044233D">
        <w:t>Property Uses</w:t>
      </w:r>
      <w:bookmarkEnd w:id="45"/>
    </w:p>
    <w:p w14:paraId="00000023" w14:textId="5924233B" w:rsidR="009C381D" w:rsidRPr="00C9700F" w:rsidRDefault="00E54925" w:rsidP="00E54925">
      <w:pPr>
        <w:pStyle w:val="Heading3"/>
      </w:pPr>
      <w:bookmarkStart w:id="46" w:name="_Toc188885739"/>
      <w:r>
        <w:t>a.</w:t>
      </w:r>
      <w:r>
        <w:tab/>
      </w:r>
      <w:r w:rsidR="0044233D" w:rsidRPr="0044233D">
        <w:t>Agreement</w:t>
      </w:r>
      <w:r w:rsidR="0044233D">
        <w:t xml:space="preserve"> Type</w:t>
      </w:r>
      <w:bookmarkEnd w:id="46"/>
    </w:p>
    <w:p w14:paraId="77D070BF" w14:textId="41C78280" w:rsidR="00402B5C" w:rsidRPr="0044233D" w:rsidRDefault="00E54925" w:rsidP="00E54925">
      <w:pPr>
        <w:pStyle w:val="Heading3"/>
      </w:pPr>
      <w:bookmarkStart w:id="47" w:name="_Toc188885740"/>
      <w:r>
        <w:t>b.</w:t>
      </w:r>
      <w:r>
        <w:tab/>
      </w:r>
      <w:r w:rsidR="0044233D">
        <w:t xml:space="preserve">Allowable </w:t>
      </w:r>
      <w:r w:rsidR="0044233D" w:rsidRPr="0044233D">
        <w:t>Uses</w:t>
      </w:r>
      <w:bookmarkEnd w:id="47"/>
    </w:p>
    <w:p w14:paraId="6387C200" w14:textId="157BBC53" w:rsidR="00402B5C" w:rsidRPr="00E54925" w:rsidRDefault="00E54925" w:rsidP="00E54925">
      <w:pPr>
        <w:pStyle w:val="Heading3"/>
        <w:rPr>
          <w:b w:val="0"/>
          <w:bCs w:val="0"/>
        </w:rPr>
      </w:pPr>
      <w:bookmarkStart w:id="48" w:name="_Toc188885741"/>
      <w:r>
        <w:t>c.</w:t>
      </w:r>
      <w:r>
        <w:tab/>
      </w:r>
      <w:r w:rsidR="0044233D" w:rsidRPr="0044233D">
        <w:t xml:space="preserve">Living Quarters </w:t>
      </w:r>
      <w:r w:rsidR="00402B5C" w:rsidRPr="0044233D">
        <w:t>Policies</w:t>
      </w:r>
      <w:r w:rsidR="00402B5C" w:rsidRPr="00C9700F">
        <w:t xml:space="preserve"> </w:t>
      </w:r>
      <w:r w:rsidR="0044233D" w:rsidRPr="00E54925">
        <w:rPr>
          <w:b w:val="0"/>
          <w:bCs w:val="0"/>
        </w:rPr>
        <w:t xml:space="preserve">should be defined for </w:t>
      </w:r>
      <w:r w:rsidR="00402B5C" w:rsidRPr="00E54925">
        <w:rPr>
          <w:b w:val="0"/>
          <w:bCs w:val="0"/>
        </w:rPr>
        <w:t xml:space="preserve">temporary living quarters for </w:t>
      </w:r>
      <w:r w:rsidR="00151A09" w:rsidRPr="00E54925">
        <w:rPr>
          <w:b w:val="0"/>
          <w:bCs w:val="0"/>
        </w:rPr>
        <w:t>h</w:t>
      </w:r>
      <w:r w:rsidR="00151A09">
        <w:rPr>
          <w:b w:val="0"/>
          <w:bCs w:val="0"/>
        </w:rPr>
        <w:t>an</w:t>
      </w:r>
      <w:r w:rsidR="00151A09" w:rsidRPr="00E54925">
        <w:rPr>
          <w:b w:val="0"/>
          <w:bCs w:val="0"/>
        </w:rPr>
        <w:t>d</w:t>
      </w:r>
      <w:r w:rsidR="00151A09">
        <w:rPr>
          <w:b w:val="0"/>
          <w:bCs w:val="0"/>
        </w:rPr>
        <w:t>l</w:t>
      </w:r>
      <w:r w:rsidR="00151A09" w:rsidRPr="00E54925">
        <w:rPr>
          <w:b w:val="0"/>
          <w:bCs w:val="0"/>
        </w:rPr>
        <w:t>ers</w:t>
      </w:r>
      <w:r w:rsidR="0044233D" w:rsidRPr="00E54925">
        <w:rPr>
          <w:b w:val="0"/>
          <w:bCs w:val="0"/>
        </w:rPr>
        <w:t>, if any.</w:t>
      </w:r>
      <w:bookmarkEnd w:id="48"/>
    </w:p>
    <w:p w14:paraId="00000025" w14:textId="3698CBDB" w:rsidR="009C381D" w:rsidRPr="00C9700F" w:rsidRDefault="00BE0E7A" w:rsidP="00E54925">
      <w:pPr>
        <w:pStyle w:val="Heading2"/>
      </w:pPr>
      <w:bookmarkStart w:id="49" w:name="_Toc188885742"/>
      <w:r>
        <w:t>7.</w:t>
      </w:r>
      <w:r>
        <w:tab/>
      </w:r>
      <w:r w:rsidR="001C4B68" w:rsidRPr="00C9700F">
        <w:t>Entry</w:t>
      </w:r>
      <w:bookmarkEnd w:id="49"/>
    </w:p>
    <w:p w14:paraId="00000026" w14:textId="2F2414E3" w:rsidR="009C381D" w:rsidRPr="0044233D" w:rsidRDefault="00E54925" w:rsidP="00E54925">
      <w:pPr>
        <w:pStyle w:val="Heading3"/>
      </w:pPr>
      <w:bookmarkStart w:id="50" w:name="_Toc188885743"/>
      <w:r>
        <w:t>a.</w:t>
      </w:r>
      <w:r>
        <w:tab/>
      </w:r>
      <w:r w:rsidR="0044233D" w:rsidRPr="0044233D">
        <w:t>Allowable Parties</w:t>
      </w:r>
      <w:bookmarkEnd w:id="50"/>
      <w:r w:rsidR="0044233D" w:rsidRPr="0044233D">
        <w:t xml:space="preserve"> </w:t>
      </w:r>
    </w:p>
    <w:p w14:paraId="0383AADF" w14:textId="7A7FD6C8" w:rsidR="00AF56F8" w:rsidRPr="00E54925" w:rsidRDefault="00E54925" w:rsidP="00E54925">
      <w:pPr>
        <w:pStyle w:val="Heading3"/>
        <w:rPr>
          <w:b w:val="0"/>
          <w:bCs w:val="0"/>
        </w:rPr>
      </w:pPr>
      <w:bookmarkStart w:id="51" w:name="_Toc188885744"/>
      <w:r>
        <w:t>b.</w:t>
      </w:r>
      <w:r>
        <w:tab/>
      </w:r>
      <w:r w:rsidR="0044233D" w:rsidRPr="0044233D">
        <w:t xml:space="preserve">Landlord’s Access </w:t>
      </w:r>
      <w:r w:rsidR="0044233D" w:rsidRPr="00E54925">
        <w:rPr>
          <w:b w:val="0"/>
          <w:bCs w:val="0"/>
        </w:rPr>
        <w:t>d</w:t>
      </w:r>
      <w:r w:rsidR="001C4B68" w:rsidRPr="00E54925">
        <w:rPr>
          <w:b w:val="0"/>
          <w:bCs w:val="0"/>
        </w:rPr>
        <w:t xml:space="preserve">etails </w:t>
      </w:r>
      <w:r w:rsidR="0044233D" w:rsidRPr="00E54925">
        <w:rPr>
          <w:b w:val="0"/>
          <w:bCs w:val="0"/>
        </w:rPr>
        <w:t xml:space="preserve">as they relate to the </w:t>
      </w:r>
      <w:r w:rsidR="001C4B68" w:rsidRPr="00E54925">
        <w:rPr>
          <w:b w:val="0"/>
          <w:bCs w:val="0"/>
        </w:rPr>
        <w:t>property</w:t>
      </w:r>
      <w:r w:rsidR="0044233D" w:rsidRPr="00E54925">
        <w:rPr>
          <w:b w:val="0"/>
          <w:bCs w:val="0"/>
        </w:rPr>
        <w:t>.</w:t>
      </w:r>
      <w:bookmarkEnd w:id="51"/>
    </w:p>
    <w:p w14:paraId="2686DA2F" w14:textId="6A2A99E0" w:rsidR="00AF56F8" w:rsidRPr="00E54925" w:rsidRDefault="00E54925" w:rsidP="00E54925">
      <w:pPr>
        <w:pStyle w:val="Heading3"/>
        <w:rPr>
          <w:b w:val="0"/>
          <w:bCs w:val="0"/>
        </w:rPr>
      </w:pPr>
      <w:bookmarkStart w:id="52" w:name="_Toc188885745"/>
      <w:r>
        <w:t>c.</w:t>
      </w:r>
      <w:r>
        <w:tab/>
      </w:r>
      <w:r w:rsidR="0044233D">
        <w:t xml:space="preserve">Public </w:t>
      </w:r>
      <w:r w:rsidR="0044233D" w:rsidRPr="0044233D">
        <w:t xml:space="preserve">Access </w:t>
      </w:r>
      <w:r w:rsidR="0044233D" w:rsidRPr="00E54925">
        <w:rPr>
          <w:b w:val="0"/>
          <w:bCs w:val="0"/>
        </w:rPr>
        <w:t>details as they relate to the property, if applicable.</w:t>
      </w:r>
      <w:bookmarkEnd w:id="52"/>
    </w:p>
    <w:p w14:paraId="00000027" w14:textId="4EF1CC28" w:rsidR="009C381D" w:rsidRPr="0044233D" w:rsidRDefault="00E54925" w:rsidP="00E54925">
      <w:pPr>
        <w:pStyle w:val="Heading3"/>
      </w:pPr>
      <w:bookmarkStart w:id="53" w:name="_Toc188885746"/>
      <w:r>
        <w:t>d.</w:t>
      </w:r>
      <w:r>
        <w:tab/>
      </w:r>
      <w:r w:rsidR="0044233D" w:rsidRPr="0044233D">
        <w:t xml:space="preserve">Access Gate </w:t>
      </w:r>
      <w:r w:rsidR="00AF56F8" w:rsidRPr="0044233D">
        <w:t>Location</w:t>
      </w:r>
      <w:r w:rsidR="0044233D" w:rsidRPr="0044233D">
        <w:t>(s)</w:t>
      </w:r>
      <w:bookmarkEnd w:id="53"/>
    </w:p>
    <w:p w14:paraId="00000029" w14:textId="16C3D2C1" w:rsidR="009C381D" w:rsidRPr="00C9700F" w:rsidRDefault="00E54925" w:rsidP="00E54925">
      <w:pPr>
        <w:pStyle w:val="Heading2"/>
      </w:pPr>
      <w:bookmarkStart w:id="54" w:name="_Toc188885747"/>
      <w:r>
        <w:t>8.</w:t>
      </w:r>
      <w:r>
        <w:tab/>
      </w:r>
      <w:r w:rsidR="001C4B68" w:rsidRPr="00C9700F">
        <w:t xml:space="preserve">Maintenance, </w:t>
      </w:r>
      <w:r w:rsidR="001673AB">
        <w:t>R</w:t>
      </w:r>
      <w:r w:rsidR="001C4B68" w:rsidRPr="00C9700F">
        <w:t xml:space="preserve">epairs, and </w:t>
      </w:r>
      <w:r w:rsidR="001673AB">
        <w:t>I</w:t>
      </w:r>
      <w:r w:rsidR="001C4B68" w:rsidRPr="00C9700F">
        <w:t>mprovements</w:t>
      </w:r>
      <w:bookmarkEnd w:id="54"/>
    </w:p>
    <w:p w14:paraId="172CB013" w14:textId="77B84864" w:rsidR="00D72122" w:rsidRPr="00C630ED" w:rsidRDefault="00E54925" w:rsidP="00E54925">
      <w:pPr>
        <w:pStyle w:val="Heading3"/>
      </w:pPr>
      <w:bookmarkStart w:id="55" w:name="_Hlk178260637"/>
      <w:bookmarkStart w:id="56" w:name="_Toc188885748"/>
      <w:r>
        <w:t>a.</w:t>
      </w:r>
      <w:r>
        <w:tab/>
      </w:r>
      <w:r w:rsidR="001673AB" w:rsidRPr="00C630ED">
        <w:t>Maintenance and Repairs</w:t>
      </w:r>
      <w:bookmarkEnd w:id="56"/>
      <w:r w:rsidR="001673AB" w:rsidRPr="00C630ED">
        <w:t xml:space="preserve"> </w:t>
      </w:r>
      <w:bookmarkEnd w:id="55"/>
    </w:p>
    <w:p w14:paraId="0000002B" w14:textId="6B76DA5C" w:rsidR="009C381D" w:rsidRPr="00C9700F" w:rsidRDefault="00E54925" w:rsidP="00E54925">
      <w:pPr>
        <w:pStyle w:val="Heading3"/>
      </w:pPr>
      <w:bookmarkStart w:id="57" w:name="_Hlk178261092"/>
      <w:bookmarkStart w:id="58" w:name="_Toc188885749"/>
      <w:r>
        <w:t>b.</w:t>
      </w:r>
      <w:r>
        <w:tab/>
      </w:r>
      <w:r w:rsidR="001673AB" w:rsidRPr="001673AB">
        <w:t>Permanent Improvements</w:t>
      </w:r>
      <w:bookmarkEnd w:id="58"/>
      <w:r w:rsidR="001673AB">
        <w:t xml:space="preserve"> </w:t>
      </w:r>
    </w:p>
    <w:p w14:paraId="0000002C" w14:textId="4C2E1B15" w:rsidR="009C381D" w:rsidRPr="00E54925" w:rsidRDefault="00E54925" w:rsidP="00E54925">
      <w:pPr>
        <w:pStyle w:val="Heading3"/>
        <w:rPr>
          <w:b w:val="0"/>
          <w:bCs w:val="0"/>
        </w:rPr>
      </w:pPr>
      <w:bookmarkStart w:id="59" w:name="_Toc188885750"/>
      <w:r>
        <w:t>c.</w:t>
      </w:r>
      <w:r>
        <w:tab/>
      </w:r>
      <w:r w:rsidR="001673AB">
        <w:t xml:space="preserve">Liens </w:t>
      </w:r>
      <w:r w:rsidR="001673AB" w:rsidRPr="00E54925">
        <w:rPr>
          <w:b w:val="0"/>
          <w:bCs w:val="0"/>
        </w:rPr>
        <w:t>are not t</w:t>
      </w:r>
      <w:r w:rsidR="001C4B68" w:rsidRPr="00E54925">
        <w:rPr>
          <w:b w:val="0"/>
          <w:bCs w:val="0"/>
        </w:rPr>
        <w:t>ypically</w:t>
      </w:r>
      <w:r w:rsidR="001673AB" w:rsidRPr="00E54925">
        <w:rPr>
          <w:b w:val="0"/>
          <w:bCs w:val="0"/>
        </w:rPr>
        <w:t xml:space="preserve"> </w:t>
      </w:r>
      <w:r w:rsidR="001C4B68" w:rsidRPr="00E54925">
        <w:rPr>
          <w:b w:val="0"/>
          <w:bCs w:val="0"/>
        </w:rPr>
        <w:t>allowed against the property or owner</w:t>
      </w:r>
      <w:bookmarkEnd w:id="57"/>
      <w:bookmarkEnd w:id="59"/>
    </w:p>
    <w:p w14:paraId="0000002D" w14:textId="089EB6A2" w:rsidR="009C381D" w:rsidRPr="00C9700F" w:rsidRDefault="00E54925" w:rsidP="00E54925">
      <w:pPr>
        <w:pStyle w:val="Heading2"/>
      </w:pPr>
      <w:bookmarkStart w:id="60" w:name="_Toc188885751"/>
      <w:r>
        <w:t>9.</w:t>
      </w:r>
      <w:r>
        <w:tab/>
      </w:r>
      <w:r w:rsidR="001C4B68" w:rsidRPr="00C9700F">
        <w:t xml:space="preserve">Stewardship </w:t>
      </w:r>
      <w:r w:rsidR="00C630ED">
        <w:t>G</w:t>
      </w:r>
      <w:r w:rsidR="001C4B68" w:rsidRPr="00C9700F">
        <w:t>uidelines</w:t>
      </w:r>
      <w:bookmarkEnd w:id="60"/>
    </w:p>
    <w:p w14:paraId="41B8E08C" w14:textId="6760DE85" w:rsidR="00C630ED" w:rsidRDefault="00E54925" w:rsidP="00E54925">
      <w:pPr>
        <w:pStyle w:val="Heading2"/>
      </w:pPr>
      <w:bookmarkStart w:id="61" w:name="_Toc188885752"/>
      <w:r>
        <w:t>10.</w:t>
      </w:r>
      <w:r>
        <w:tab/>
      </w:r>
      <w:r w:rsidR="001C4B68" w:rsidRPr="00C9700F">
        <w:t xml:space="preserve">Additional </w:t>
      </w:r>
      <w:r w:rsidR="00C630ED">
        <w:t>Constraints</w:t>
      </w:r>
      <w:bookmarkEnd w:id="61"/>
      <w:r w:rsidR="00C630ED">
        <w:t xml:space="preserve"> </w:t>
      </w:r>
    </w:p>
    <w:p w14:paraId="00000030" w14:textId="6A338424" w:rsidR="009C381D" w:rsidRPr="00E54925" w:rsidRDefault="00E54925" w:rsidP="00E54925">
      <w:pPr>
        <w:pStyle w:val="Heading3"/>
        <w:rPr>
          <w:b w:val="0"/>
          <w:bCs w:val="0"/>
        </w:rPr>
      </w:pPr>
      <w:bookmarkStart w:id="62" w:name="_Toc188885753"/>
      <w:r>
        <w:t>a.</w:t>
      </w:r>
      <w:r>
        <w:tab/>
      </w:r>
      <w:r w:rsidR="00A839D4">
        <w:t>S</w:t>
      </w:r>
      <w:r w:rsidR="001C4B68" w:rsidRPr="00C630ED">
        <w:t xml:space="preserve">oil </w:t>
      </w:r>
      <w:r w:rsidR="00A839D4">
        <w:t>A</w:t>
      </w:r>
      <w:r w:rsidR="001C4B68" w:rsidRPr="00C630ED">
        <w:t xml:space="preserve">ltering </w:t>
      </w:r>
      <w:r w:rsidR="00A839D4">
        <w:t>P</w:t>
      </w:r>
      <w:r w:rsidR="001C4B68" w:rsidRPr="00C630ED">
        <w:t>ractices</w:t>
      </w:r>
      <w:r w:rsidR="001C4B68" w:rsidRPr="00C9700F">
        <w:t xml:space="preserve"> </w:t>
      </w:r>
      <w:r w:rsidR="001C4B68" w:rsidRPr="00E54925">
        <w:rPr>
          <w:b w:val="0"/>
          <w:bCs w:val="0"/>
        </w:rPr>
        <w:t>that are allowed or not allowed</w:t>
      </w:r>
      <w:r w:rsidR="00A839D4" w:rsidRPr="00E54925">
        <w:rPr>
          <w:b w:val="0"/>
          <w:bCs w:val="0"/>
        </w:rPr>
        <w:t xml:space="preserve"> should be described</w:t>
      </w:r>
      <w:r w:rsidR="00C630ED" w:rsidRPr="00E54925">
        <w:rPr>
          <w:b w:val="0"/>
          <w:bCs w:val="0"/>
        </w:rPr>
        <w:t>, if applicable.</w:t>
      </w:r>
      <w:bookmarkEnd w:id="62"/>
      <w:r w:rsidR="00C630ED" w:rsidRPr="00E54925">
        <w:rPr>
          <w:b w:val="0"/>
          <w:bCs w:val="0"/>
        </w:rPr>
        <w:t xml:space="preserve"> </w:t>
      </w:r>
    </w:p>
    <w:p w14:paraId="00000031" w14:textId="4ABE972C" w:rsidR="009C381D" w:rsidRPr="00C630ED" w:rsidRDefault="00E54925" w:rsidP="00E54925">
      <w:pPr>
        <w:pStyle w:val="Heading3"/>
      </w:pPr>
      <w:bookmarkStart w:id="63" w:name="_Toc188885754"/>
      <w:r>
        <w:t>b.</w:t>
      </w:r>
      <w:r>
        <w:tab/>
      </w:r>
      <w:sdt>
        <w:sdtPr>
          <w:tag w:val="goog_rdk_57"/>
          <w:id w:val="1606232957"/>
        </w:sdtPr>
        <w:sdtEndPr/>
        <w:sdtContent>
          <w:r w:rsidR="00C630ED" w:rsidRPr="00C630ED">
            <w:t>Hazardous Substances and Dead Animal Disposal</w:t>
          </w:r>
        </w:sdtContent>
      </w:sdt>
      <w:bookmarkEnd w:id="63"/>
    </w:p>
    <w:bookmarkStart w:id="64" w:name="_Toc188885755" w:displacedByCustomXml="next"/>
    <w:sdt>
      <w:sdtPr>
        <w:tag w:val="goog_rdk_60"/>
        <w:id w:val="-260920003"/>
      </w:sdtPr>
      <w:sdtEndPr/>
      <w:sdtContent>
        <w:sdt>
          <w:sdtPr>
            <w:tag w:val="goog_rdk_58"/>
            <w:id w:val="-1866358367"/>
          </w:sdtPr>
          <w:sdtEndPr/>
          <w:sdtContent>
            <w:p w14:paraId="21AD9F27" w14:textId="0A7E6B63" w:rsidR="00C630ED" w:rsidRPr="00C630ED" w:rsidRDefault="00E54925" w:rsidP="00E54925">
              <w:pPr>
                <w:pStyle w:val="Heading3"/>
              </w:pPr>
              <w:r>
                <w:t>c.</w:t>
              </w:r>
              <w:r>
                <w:tab/>
              </w:r>
              <w:r w:rsidR="00C630ED">
                <w:t>Temporary Structures</w:t>
              </w:r>
              <w:bookmarkEnd w:id="64"/>
              <w:r w:rsidR="00C630ED">
                <w:t xml:space="preserve"> </w:t>
              </w:r>
            </w:p>
            <w:p w14:paraId="00000032" w14:textId="4DBE3CEA" w:rsidR="009C381D" w:rsidRPr="00C9700F" w:rsidRDefault="00E54925" w:rsidP="00E54925">
              <w:pPr>
                <w:pStyle w:val="Heading3"/>
              </w:pPr>
              <w:bookmarkStart w:id="65" w:name="_Hlk178261813"/>
              <w:bookmarkStart w:id="66" w:name="_Toc188885756"/>
              <w:r>
                <w:t>d.</w:t>
              </w:r>
              <w:r>
                <w:tab/>
              </w:r>
              <w:r w:rsidR="00BB04E3" w:rsidRPr="00BB04E3">
                <w:t>Invasive Species Measures</w:t>
              </w:r>
            </w:p>
          </w:sdtContent>
        </w:sdt>
        <w:bookmarkEnd w:id="65" w:displacedByCustomXml="next"/>
      </w:sdtContent>
    </w:sdt>
    <w:bookmarkEnd w:id="66" w:displacedByCustomXml="prev"/>
    <w:bookmarkStart w:id="67" w:name="_Toc188885757" w:displacedByCustomXml="next"/>
    <w:sdt>
      <w:sdtPr>
        <w:tag w:val="goog_rdk_62"/>
        <w:id w:val="28922841"/>
      </w:sdtPr>
      <w:sdtEndPr/>
      <w:sdtContent>
        <w:sdt>
          <w:sdtPr>
            <w:tag w:val="goog_rdk_61"/>
            <w:id w:val="1382130068"/>
          </w:sdtPr>
          <w:sdtEndPr/>
          <w:sdtContent>
            <w:p w14:paraId="00000033" w14:textId="7466F417" w:rsidR="009C381D" w:rsidRDefault="00E54925" w:rsidP="00E54925">
              <w:pPr>
                <w:pStyle w:val="Heading3"/>
                <w:rPr>
                  <w:ins w:id="68" w:author="Wolf, Kristina@BOF" w:date="2025-01-27T15:51:00Z" w16du:dateUtc="2025-01-27T23:51:00Z"/>
                </w:rPr>
              </w:pPr>
              <w:r>
                <w:t>e.</w:t>
              </w:r>
              <w:r>
                <w:tab/>
              </w:r>
              <w:del w:id="69" w:author="Wolf, Kristina@BOF" w:date="2025-01-27T15:51:00Z" w16du:dateUtc="2025-01-27T23:51:00Z">
                <w:r w:rsidR="00BB04E3" w:rsidDel="00971BBD">
                  <w:delText>Other Restrictions</w:delText>
                </w:r>
                <w:r w:rsidR="00AF56F8" w:rsidRPr="00BB04E3" w:rsidDel="00971BBD">
                  <w:delText xml:space="preserve"> </w:delText>
                </w:r>
              </w:del>
              <w:ins w:id="70" w:author="Wolf, Kristina@BOF" w:date="2025-01-27T15:51:00Z" w16du:dateUtc="2025-01-27T23:51:00Z">
                <w:r w:rsidR="00971BBD">
                  <w:t>Animal Welfare</w:t>
                </w:r>
              </w:ins>
            </w:p>
          </w:sdtContent>
        </w:sdt>
      </w:sdtContent>
    </w:sdt>
    <w:bookmarkEnd w:id="67" w:displacedByCustomXml="prev"/>
    <w:customXmlInsRangeStart w:id="71" w:author="Wolf, Kristina@BOF" w:date="2025-01-27T15:51:00Z"/>
    <w:bookmarkStart w:id="72" w:name="_Toc188885758" w:displacedByCustomXml="next"/>
    <w:sdt>
      <w:sdtPr>
        <w:tag w:val="goog_rdk_62"/>
        <w:id w:val="1254788555"/>
      </w:sdtPr>
      <w:sdtContent>
        <w:customXmlInsRangeEnd w:id="71"/>
        <w:customXmlInsRangeStart w:id="73" w:author="Wolf, Kristina@BOF" w:date="2025-01-27T15:51:00Z"/>
        <w:sdt>
          <w:sdtPr>
            <w:tag w:val="goog_rdk_61"/>
            <w:id w:val="277303681"/>
          </w:sdtPr>
          <w:sdtContent>
            <w:customXmlInsRangeEnd w:id="73"/>
            <w:p w14:paraId="7B592176" w14:textId="0F6CFBB0" w:rsidR="00971BBD" w:rsidRPr="00971BBD" w:rsidRDefault="00971BBD" w:rsidP="00971BBD">
              <w:pPr>
                <w:pStyle w:val="Heading3"/>
              </w:pPr>
              <w:ins w:id="74" w:author="Wolf, Kristina@BOF" w:date="2025-01-27T15:51:00Z" w16du:dateUtc="2025-01-27T23:51:00Z">
                <w:r>
                  <w:t>f</w:t>
                </w:r>
                <w:r>
                  <w:t>.</w:t>
                </w:r>
                <w:r>
                  <w:tab/>
                  <w:t>Other Restrictions</w:t>
                </w:r>
                <w:r w:rsidRPr="00BB04E3">
                  <w:t xml:space="preserve"> </w:t>
                </w:r>
              </w:ins>
            </w:p>
            <w:customXmlInsRangeStart w:id="75" w:author="Wolf, Kristina@BOF" w:date="2025-01-27T15:51:00Z"/>
          </w:sdtContent>
        </w:sdt>
        <w:customXmlInsRangeEnd w:id="75"/>
        <w:customXmlInsRangeStart w:id="76" w:author="Wolf, Kristina@BOF" w:date="2025-01-27T15:51:00Z"/>
      </w:sdtContent>
    </w:sdt>
    <w:customXmlInsRangeEnd w:id="76"/>
    <w:bookmarkEnd w:id="72" w:displacedByCustomXml="prev"/>
    <w:p w14:paraId="00000034" w14:textId="46CAAFEC" w:rsidR="009C381D" w:rsidRPr="006D1E4F" w:rsidRDefault="00E54925" w:rsidP="00E54925">
      <w:pPr>
        <w:pStyle w:val="Heading2"/>
      </w:pPr>
      <w:bookmarkStart w:id="77" w:name="_Toc188885759"/>
      <w:r>
        <w:t>11.</w:t>
      </w:r>
      <w:r>
        <w:tab/>
      </w:r>
      <w:r w:rsidR="00687C28" w:rsidRPr="006D1E4F">
        <w:t>Subcontracting</w:t>
      </w:r>
      <w:bookmarkEnd w:id="77"/>
    </w:p>
    <w:p w14:paraId="28468090" w14:textId="75DAC5B3" w:rsidR="00BB04E3" w:rsidRPr="00BB04E3" w:rsidRDefault="00E54925" w:rsidP="00E54925">
      <w:pPr>
        <w:pStyle w:val="Heading3"/>
      </w:pPr>
      <w:bookmarkStart w:id="78" w:name="_Toc188885760"/>
      <w:r>
        <w:t>a.</w:t>
      </w:r>
      <w:r>
        <w:tab/>
      </w:r>
      <w:r w:rsidR="00BB04E3" w:rsidRPr="00BB04E3">
        <w:t>Landlord Consent</w:t>
      </w:r>
      <w:bookmarkEnd w:id="78"/>
      <w:r w:rsidR="00BB04E3" w:rsidRPr="00BB04E3">
        <w:t xml:space="preserve"> </w:t>
      </w:r>
    </w:p>
    <w:p w14:paraId="00000035" w14:textId="1DEEB4B1" w:rsidR="009C381D" w:rsidRPr="00C9700F" w:rsidRDefault="00E54925" w:rsidP="00E54925">
      <w:pPr>
        <w:pStyle w:val="Heading3"/>
      </w:pPr>
      <w:bookmarkStart w:id="79" w:name="_Toc188885761"/>
      <w:r>
        <w:t>b.</w:t>
      </w:r>
      <w:r>
        <w:tab/>
      </w:r>
      <w:r w:rsidR="008B15EB">
        <w:t xml:space="preserve">Grazing Operator </w:t>
      </w:r>
      <w:r w:rsidR="00BB04E3" w:rsidRPr="00BB04E3">
        <w:t>Responsibilities</w:t>
      </w:r>
      <w:bookmarkEnd w:id="79"/>
      <w:r w:rsidR="00BB04E3">
        <w:t xml:space="preserve"> </w:t>
      </w:r>
    </w:p>
    <w:p w14:paraId="00000037" w14:textId="4C6945F2" w:rsidR="009C381D" w:rsidRPr="00C9700F" w:rsidRDefault="00E54925" w:rsidP="00E54925">
      <w:pPr>
        <w:pStyle w:val="Heading2"/>
      </w:pPr>
      <w:bookmarkStart w:id="80" w:name="_Toc188885762"/>
      <w:r>
        <w:t xml:space="preserve">12. </w:t>
      </w:r>
      <w:r w:rsidR="001C4B68" w:rsidRPr="00C9700F">
        <w:t xml:space="preserve">Insurance and </w:t>
      </w:r>
      <w:r w:rsidR="00BB04E3">
        <w:t>L</w:t>
      </w:r>
      <w:r w:rsidR="001C4B68" w:rsidRPr="00C9700F">
        <w:t>iability</w:t>
      </w:r>
      <w:bookmarkEnd w:id="80"/>
    </w:p>
    <w:p w14:paraId="00000038" w14:textId="12BF19BC" w:rsidR="009C381D" w:rsidRPr="00C9700F" w:rsidRDefault="00E54925" w:rsidP="00E54925">
      <w:pPr>
        <w:pStyle w:val="Heading3"/>
      </w:pPr>
      <w:bookmarkStart w:id="81" w:name="_Toc188885763"/>
      <w:r>
        <w:t>a.</w:t>
      </w:r>
      <w:r>
        <w:tab/>
      </w:r>
      <w:r w:rsidR="00BB04E3" w:rsidRPr="00BB04E3">
        <w:t>Liability Insurance</w:t>
      </w:r>
      <w:bookmarkEnd w:id="81"/>
      <w:r w:rsidR="00BB04E3" w:rsidRPr="00BB04E3">
        <w:t xml:space="preserve"> </w:t>
      </w:r>
    </w:p>
    <w:p w14:paraId="00000039" w14:textId="35B9ABC3" w:rsidR="009C381D" w:rsidRPr="00C9700F" w:rsidRDefault="00E54925" w:rsidP="00E54925">
      <w:pPr>
        <w:pStyle w:val="Heading3"/>
      </w:pPr>
      <w:bookmarkStart w:id="82" w:name="_Toc188885764"/>
      <w:r>
        <w:t>b.</w:t>
      </w:r>
      <w:r>
        <w:tab/>
      </w:r>
      <w:r w:rsidR="00CE7C29" w:rsidRPr="00CE7C29">
        <w:t>Workers Compensation Insurance</w:t>
      </w:r>
      <w:r w:rsidR="00CE7C29">
        <w:t xml:space="preserve"> </w:t>
      </w:r>
      <w:r w:rsidR="00CE7C29" w:rsidRPr="00E54925">
        <w:rPr>
          <w:b w:val="0"/>
          <w:bCs w:val="0"/>
        </w:rPr>
        <w:t>should be obtained if tenant has employees working on the property.</w:t>
      </w:r>
      <w:bookmarkEnd w:id="82"/>
    </w:p>
    <w:p w14:paraId="0000003A" w14:textId="4E84E300" w:rsidR="009C381D" w:rsidRPr="00C9700F" w:rsidRDefault="00E54925" w:rsidP="00E54925">
      <w:pPr>
        <w:pStyle w:val="Heading2"/>
      </w:pPr>
      <w:bookmarkStart w:id="83" w:name="_Toc188885765"/>
      <w:r>
        <w:lastRenderedPageBreak/>
        <w:t>13.</w:t>
      </w:r>
      <w:r>
        <w:tab/>
      </w:r>
      <w:r w:rsidR="001C4B68" w:rsidRPr="00C9700F">
        <w:t>Indemnification</w:t>
      </w:r>
      <w:bookmarkEnd w:id="83"/>
    </w:p>
    <w:p w14:paraId="0000003B" w14:textId="27B99D7F" w:rsidR="009C381D" w:rsidRPr="00CE7C29" w:rsidRDefault="00E54925" w:rsidP="00E54925">
      <w:pPr>
        <w:pStyle w:val="Heading3"/>
      </w:pPr>
      <w:bookmarkStart w:id="84" w:name="_Toc188885766"/>
      <w:r>
        <w:t>a.</w:t>
      </w:r>
      <w:r>
        <w:tab/>
      </w:r>
      <w:r w:rsidR="00CE7C29" w:rsidRPr="00CE7C29">
        <w:t>Landlord Indemnification</w:t>
      </w:r>
      <w:bookmarkEnd w:id="84"/>
      <w:r w:rsidR="00CE7C29" w:rsidRPr="00CE7C29">
        <w:t xml:space="preserve"> </w:t>
      </w:r>
    </w:p>
    <w:p w14:paraId="48C0248B" w14:textId="0678100E" w:rsidR="00D30624" w:rsidRPr="00CE7C29" w:rsidRDefault="00E54925" w:rsidP="00E54925">
      <w:pPr>
        <w:pStyle w:val="Heading3"/>
      </w:pPr>
      <w:bookmarkStart w:id="85" w:name="_Toc188885767"/>
      <w:r>
        <w:t>b.</w:t>
      </w:r>
      <w:r>
        <w:tab/>
      </w:r>
      <w:r w:rsidR="00CE7C29" w:rsidRPr="00CE7C29">
        <w:t>Accessible Public Lands</w:t>
      </w:r>
      <w:bookmarkEnd w:id="85"/>
      <w:r w:rsidR="00CE7C29" w:rsidRPr="00CE7C29">
        <w:t xml:space="preserve"> </w:t>
      </w:r>
    </w:p>
    <w:p w14:paraId="0000003C" w14:textId="1346A544" w:rsidR="009C381D" w:rsidRDefault="00E54925" w:rsidP="00E54925">
      <w:pPr>
        <w:pStyle w:val="Heading2"/>
      </w:pPr>
      <w:bookmarkStart w:id="86" w:name="_Toc188885768"/>
      <w:r>
        <w:t>14.</w:t>
      </w:r>
      <w:r>
        <w:tab/>
      </w:r>
      <w:r w:rsidR="001C4B68" w:rsidRPr="00C9700F">
        <w:t xml:space="preserve">Damage or </w:t>
      </w:r>
      <w:r w:rsidR="00CE7C29">
        <w:t>D</w:t>
      </w:r>
      <w:r w:rsidR="001C4B68" w:rsidRPr="00C9700F">
        <w:t>estruction</w:t>
      </w:r>
      <w:bookmarkEnd w:id="86"/>
      <w:r w:rsidR="00CE7C29">
        <w:t xml:space="preserve"> </w:t>
      </w:r>
    </w:p>
    <w:p w14:paraId="0000003F" w14:textId="30A78156" w:rsidR="009C381D" w:rsidRPr="00A839D4" w:rsidRDefault="00E54925" w:rsidP="00E54925">
      <w:pPr>
        <w:pStyle w:val="Heading2"/>
      </w:pPr>
      <w:bookmarkStart w:id="87" w:name="_Toc188885769"/>
      <w:r>
        <w:t>15.</w:t>
      </w:r>
      <w:r>
        <w:tab/>
      </w:r>
      <w:r w:rsidR="001C4B68" w:rsidRPr="008F1334">
        <w:t>Condemnation</w:t>
      </w:r>
      <w:bookmarkEnd w:id="87"/>
    </w:p>
    <w:p w14:paraId="00000045" w14:textId="31891E97" w:rsidR="009C381D" w:rsidRPr="00A839D4" w:rsidRDefault="00E54925" w:rsidP="00E54925">
      <w:pPr>
        <w:pStyle w:val="Heading2"/>
      </w:pPr>
      <w:bookmarkStart w:id="88" w:name="_Hlk178263423"/>
      <w:bookmarkStart w:id="89" w:name="_Toc188885770"/>
      <w:r>
        <w:t>16.</w:t>
      </w:r>
      <w:r>
        <w:tab/>
      </w:r>
      <w:r w:rsidR="001C4B68" w:rsidRPr="00C9700F">
        <w:t xml:space="preserve">Removal of </w:t>
      </w:r>
      <w:r w:rsidR="00A839D4">
        <w:t>P</w:t>
      </w:r>
      <w:r w:rsidR="001C4B68" w:rsidRPr="00C9700F">
        <w:t xml:space="preserve">ersonal </w:t>
      </w:r>
      <w:r w:rsidR="00A839D4">
        <w:t>P</w:t>
      </w:r>
      <w:r w:rsidR="001C4B68" w:rsidRPr="00C9700F">
        <w:t>roperty</w:t>
      </w:r>
      <w:bookmarkEnd w:id="89"/>
    </w:p>
    <w:p w14:paraId="00000047" w14:textId="1E47AD5B" w:rsidR="009C381D" w:rsidRPr="00A839D4" w:rsidRDefault="00E54925" w:rsidP="00E54925">
      <w:pPr>
        <w:pStyle w:val="Heading2"/>
      </w:pPr>
      <w:bookmarkStart w:id="90" w:name="_Toc188885771"/>
      <w:bookmarkEnd w:id="88"/>
      <w:r>
        <w:t>17.</w:t>
      </w:r>
      <w:r>
        <w:tab/>
      </w:r>
      <w:r w:rsidR="001C4B68" w:rsidRPr="00C9700F">
        <w:t xml:space="preserve">Dispute </w:t>
      </w:r>
      <w:r w:rsidR="00A839D4">
        <w:t>R</w:t>
      </w:r>
      <w:r w:rsidR="001C4B68" w:rsidRPr="00C9700F">
        <w:t>esolution</w:t>
      </w:r>
      <w:bookmarkEnd w:id="90"/>
    </w:p>
    <w:p w14:paraId="201C2833" w14:textId="558E4344" w:rsidR="001A2EB8" w:rsidRDefault="00E54925" w:rsidP="00E54925">
      <w:pPr>
        <w:pStyle w:val="Heading2"/>
      </w:pPr>
      <w:bookmarkStart w:id="91" w:name="_Toc188885772"/>
      <w:r>
        <w:t>18.</w:t>
      </w:r>
      <w:r>
        <w:tab/>
      </w:r>
      <w:r w:rsidR="001C4B68" w:rsidRPr="00C9700F">
        <w:t>Notices</w:t>
      </w:r>
      <w:r w:rsidR="008F1334">
        <w:t xml:space="preserve"> and </w:t>
      </w:r>
      <w:r w:rsidR="001C4B68" w:rsidRPr="00C9700F">
        <w:t>Communication</w:t>
      </w:r>
      <w:r w:rsidR="008F1334">
        <w:t>s</w:t>
      </w:r>
      <w:bookmarkEnd w:id="91"/>
    </w:p>
    <w:p w14:paraId="1C61FB27" w14:textId="77777777" w:rsidR="00D32B5E" w:rsidRDefault="00D32B5E">
      <w:pPr>
        <w:rPr>
          <w:rFonts w:cs="Times New Roman"/>
          <w:b/>
          <w:bCs/>
          <w:caps/>
          <w:color w:val="auto"/>
          <w:sz w:val="28"/>
          <w:szCs w:val="28"/>
          <w:u w:val="single"/>
          <w:lang w:eastAsia="en-US"/>
        </w:rPr>
      </w:pPr>
      <w:r>
        <w:br w:type="page"/>
      </w:r>
    </w:p>
    <w:p w14:paraId="57238050" w14:textId="21DFA8F8" w:rsidR="00D32B5E" w:rsidRDefault="00D32B5E" w:rsidP="00D32B5E">
      <w:pPr>
        <w:pStyle w:val="Heading1"/>
      </w:pPr>
      <w:bookmarkStart w:id="92" w:name="_Toc188885773"/>
      <w:r>
        <w:lastRenderedPageBreak/>
        <w:t>REFERENCES</w:t>
      </w:r>
      <w:bookmarkEnd w:id="92"/>
    </w:p>
    <w:p w14:paraId="276207D3" w14:textId="26170E61" w:rsidR="00151A09" w:rsidRDefault="00151A09" w:rsidP="008724B9">
      <w:pPr>
        <w:spacing w:line="259" w:lineRule="auto"/>
        <w:ind w:left="720" w:hanging="720"/>
        <w:rPr>
          <w:rFonts w:cs="Times New Roman"/>
          <w:color w:val="auto"/>
          <w:lang w:eastAsia="en-US"/>
        </w:rPr>
      </w:pPr>
      <w:bookmarkStart w:id="93" w:name="_Hlk178971785"/>
      <w:r>
        <w:rPr>
          <w:rFonts w:cs="Times New Roman"/>
          <w:color w:val="auto"/>
          <w:lang w:eastAsia="en-US"/>
        </w:rPr>
        <w:t>RMAC. 2024</w:t>
      </w:r>
      <w:r w:rsidR="009B3A23">
        <w:rPr>
          <w:rFonts w:cs="Times New Roman"/>
          <w:color w:val="auto"/>
          <w:lang w:eastAsia="en-US"/>
        </w:rPr>
        <w:t>a</w:t>
      </w:r>
      <w:r>
        <w:rPr>
          <w:rFonts w:cs="Times New Roman"/>
          <w:color w:val="auto"/>
          <w:lang w:eastAsia="en-US"/>
        </w:rPr>
        <w:t>. Appendix B: Management Action Plan</w:t>
      </w:r>
      <w:r w:rsidR="009B3A23">
        <w:rPr>
          <w:rFonts w:cs="Times New Roman"/>
          <w:color w:val="auto"/>
          <w:lang w:eastAsia="en-US"/>
        </w:rPr>
        <w:t xml:space="preserve"> template</w:t>
      </w:r>
      <w:r>
        <w:rPr>
          <w:rFonts w:cs="Times New Roman"/>
          <w:color w:val="auto"/>
          <w:lang w:eastAsia="en-US"/>
        </w:rPr>
        <w:t xml:space="preserve">.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r w:rsidR="009367C2">
        <w:rPr>
          <w:rFonts w:cs="Times New Roman"/>
          <w:color w:val="auto"/>
          <w:lang w:eastAsia="en-US"/>
        </w:rPr>
        <w:t xml:space="preserve"> </w:t>
      </w:r>
      <w:r w:rsidR="009367C2" w:rsidRPr="00B44885">
        <w:rPr>
          <w:rFonts w:cs="Times New Roman"/>
          <w:color w:val="auto"/>
          <w:highlight w:val="yellow"/>
          <w:lang w:eastAsia="en-US"/>
        </w:rPr>
        <w:t>Verified</w:t>
      </w:r>
      <w:r w:rsidR="009367C2">
        <w:rPr>
          <w:rFonts w:cs="Times New Roman"/>
          <w:color w:val="auto"/>
          <w:lang w:eastAsia="en-US"/>
        </w:rPr>
        <w:t xml:space="preserve"> </w:t>
      </w:r>
      <w:r w:rsidR="00B2226F" w:rsidRPr="00B2226F">
        <w:rPr>
          <w:rFonts w:cs="Times New Roman"/>
          <w:color w:val="auto"/>
          <w:highlight w:val="yellow"/>
          <w:lang w:eastAsia="en-US"/>
        </w:rPr>
        <w:t>To be updated once finalized and online.</w:t>
      </w:r>
      <w:r w:rsidR="00B2226F">
        <w:rPr>
          <w:rFonts w:cs="Times New Roman"/>
          <w:color w:val="auto"/>
          <w:lang w:eastAsia="en-US"/>
        </w:rPr>
        <w:t xml:space="preserve"> </w:t>
      </w:r>
    </w:p>
    <w:p w14:paraId="76D2FF5E" w14:textId="44187C40" w:rsidR="00151A09" w:rsidRDefault="00151A09" w:rsidP="009367C2">
      <w:pPr>
        <w:spacing w:line="259" w:lineRule="auto"/>
        <w:ind w:left="720" w:hanging="720"/>
        <w:rPr>
          <w:rFonts w:cs="Times New Roman"/>
          <w:color w:val="auto"/>
          <w:lang w:eastAsia="en-US"/>
        </w:rPr>
      </w:pPr>
      <w:bookmarkStart w:id="94" w:name="_Hlk178976419"/>
      <w:r>
        <w:rPr>
          <w:rFonts w:cs="Times New Roman"/>
          <w:color w:val="auto"/>
          <w:lang w:eastAsia="en-US"/>
        </w:rPr>
        <w:t>RMAC. 2024</w:t>
      </w:r>
      <w:r w:rsidR="009B3A23">
        <w:rPr>
          <w:rFonts w:cs="Times New Roman"/>
          <w:color w:val="auto"/>
          <w:lang w:eastAsia="en-US"/>
        </w:rPr>
        <w:t>b</w:t>
      </w:r>
      <w:r>
        <w:rPr>
          <w:rFonts w:cs="Times New Roman"/>
          <w:color w:val="auto"/>
          <w:lang w:eastAsia="en-US"/>
        </w:rPr>
        <w:t xml:space="preserve">. Guidebook.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bookmarkEnd w:id="94"/>
      <w:r w:rsidR="009367C2" w:rsidRPr="009367C2">
        <w:rPr>
          <w:rFonts w:cs="Times New Roman"/>
          <w:color w:val="auto"/>
          <w:highlight w:val="yellow"/>
          <w:lang w:eastAsia="en-US"/>
        </w:rPr>
        <w:t xml:space="preserve"> </w:t>
      </w:r>
      <w:r w:rsidR="009367C2" w:rsidRPr="00390470">
        <w:rPr>
          <w:rFonts w:cs="Times New Roman"/>
          <w:color w:val="auto"/>
          <w:highlight w:val="yellow"/>
          <w:lang w:eastAsia="en-US"/>
        </w:rPr>
        <w:t>Verified</w:t>
      </w:r>
      <w:r w:rsidR="009367C2">
        <w:rPr>
          <w:rFonts w:cs="Times New Roman"/>
          <w:color w:val="auto"/>
          <w:lang w:eastAsia="en-US"/>
        </w:rPr>
        <w:t xml:space="preserve"> </w:t>
      </w:r>
      <w:r w:rsidR="00B2226F" w:rsidRPr="001417BE">
        <w:rPr>
          <w:rFonts w:cs="Times New Roman"/>
          <w:color w:val="auto"/>
          <w:highlight w:val="yellow"/>
          <w:lang w:eastAsia="en-US"/>
        </w:rPr>
        <w:t>To be updated once finalized and online.</w:t>
      </w:r>
    </w:p>
    <w:bookmarkEnd w:id="93"/>
    <w:p w14:paraId="2718D3FC" w14:textId="77777777" w:rsidR="00D32B5E" w:rsidRPr="00D32B5E" w:rsidRDefault="00D32B5E" w:rsidP="00D32B5E">
      <w:pPr>
        <w:ind w:left="720" w:hanging="720"/>
        <w:rPr>
          <w:lang w:eastAsia="en-US"/>
        </w:rPr>
      </w:pPr>
    </w:p>
    <w:sectPr w:rsidR="00D32B5E" w:rsidRPr="00D32B5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Wolf, Kristina@BOF" w:date="2024-12-31T11:51:00Z" w:initials="KW">
    <w:p w14:paraId="1D4DCA80" w14:textId="77777777" w:rsidR="001101E3" w:rsidRDefault="006F096D" w:rsidP="001101E3">
      <w:pPr>
        <w:pStyle w:val="CommentText"/>
      </w:pPr>
      <w:r>
        <w:rPr>
          <w:rStyle w:val="CommentReference"/>
        </w:rPr>
        <w:annotationRef/>
      </w:r>
      <w:r w:rsidR="001101E3">
        <w:rPr>
          <w:b/>
          <w:bCs/>
        </w:rPr>
        <w:t>Per DGS:</w:t>
      </w:r>
    </w:p>
    <w:p w14:paraId="4C5E4732" w14:textId="77777777" w:rsidR="001101E3" w:rsidRDefault="001101E3" w:rsidP="001101E3">
      <w:pPr>
        <w:pStyle w:val="CommentText"/>
      </w:pPr>
      <w:r>
        <w:t xml:space="preserve">Add language to clarify that the state and DGS is not liable for how these documents are utilized or applied or adapted. </w:t>
      </w:r>
    </w:p>
    <w:p w14:paraId="57DE39EE" w14:textId="77777777" w:rsidR="001101E3" w:rsidRDefault="001101E3" w:rsidP="001101E3">
      <w:pPr>
        <w:pStyle w:val="CommentText"/>
      </w:pPr>
    </w:p>
    <w:p w14:paraId="23899641" w14:textId="77777777" w:rsidR="001101E3" w:rsidRDefault="001101E3" w:rsidP="001101E3">
      <w:pPr>
        <w:pStyle w:val="CommentText"/>
      </w:pPr>
      <w:r>
        <w:rPr>
          <w:b/>
          <w:bCs/>
        </w:rPr>
        <w:t xml:space="preserve">Board staff response: </w:t>
      </w:r>
      <w:r>
        <w:t xml:space="preserve">Added this disclaimer in this section in all three documents.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89964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2EB40D" w16cex:dateUtc="2024-12-3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899641" w16cid:durableId="7F2EB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3B8" w14:textId="77777777" w:rsidR="00602D0D" w:rsidRDefault="00602D0D">
      <w:pPr>
        <w:spacing w:after="0" w:line="240" w:lineRule="auto"/>
      </w:pPr>
      <w:r>
        <w:separator/>
      </w:r>
    </w:p>
  </w:endnote>
  <w:endnote w:type="continuationSeparator" w:id="0">
    <w:p w14:paraId="7FB9B342" w14:textId="77777777" w:rsidR="00602D0D" w:rsidRDefault="006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1307"/>
      <w:docPartObj>
        <w:docPartGallery w:val="Page Numbers (Bottom of Page)"/>
        <w:docPartUnique/>
      </w:docPartObj>
    </w:sdtPr>
    <w:sdtEndPr>
      <w:rPr>
        <w:rStyle w:val="PageNumber"/>
      </w:rPr>
    </w:sdtEndPr>
    <w:sdtContent>
      <w:p w14:paraId="22835012" w14:textId="77777777" w:rsidR="00A43F68" w:rsidRDefault="00A43F68" w:rsidP="00BF79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A37E42" w14:textId="77777777" w:rsidR="00A43F68" w:rsidRDefault="00A43F68" w:rsidP="00BF793A">
    <w:pPr>
      <w:pStyle w:val="Footer"/>
    </w:pPr>
  </w:p>
  <w:p w14:paraId="752F7AE5" w14:textId="77777777" w:rsidR="00A43F68" w:rsidRDefault="00A43F68" w:rsidP="00BF793A"/>
  <w:p w14:paraId="398AA9FD" w14:textId="77777777" w:rsidR="00A43F68" w:rsidRDefault="00A43F68" w:rsidP="00BF7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E98" w14:textId="79ECB327" w:rsidR="0071662C" w:rsidRDefault="00332BD8" w:rsidP="004A598D">
    <w:pPr>
      <w:pStyle w:val="Footer"/>
    </w:pPr>
    <w:bookmarkStart w:id="12" w:name="_Hlk186729511"/>
    <w:r w:rsidRPr="009C0294">
      <w:rPr>
        <w:i/>
        <w:iCs/>
        <w:highlight w:val="yellow"/>
      </w:rPr>
      <w:t>January 26</w:t>
    </w:r>
    <w:r w:rsidRPr="00342470">
      <w:rPr>
        <w:i/>
        <w:iCs/>
      </w:rPr>
      <w:t xml:space="preserve">, </w:t>
    </w:r>
    <w:proofErr w:type="gramStart"/>
    <w:r w:rsidRPr="00342470">
      <w:rPr>
        <w:i/>
        <w:iCs/>
      </w:rPr>
      <w:t>2025</w:t>
    </w:r>
    <w:bookmarkEnd w:id="12"/>
    <w:proofErr w:type="gramEnd"/>
    <w:r w:rsidR="004A598D">
      <w:tab/>
    </w:r>
    <w:r w:rsidR="004A598D">
      <w:tab/>
    </w:r>
    <w:sdt>
      <w:sdtPr>
        <w:id w:val="-1322807284"/>
        <w:docPartObj>
          <w:docPartGallery w:val="Page Numbers (Bottom of Page)"/>
          <w:docPartUnique/>
        </w:docPartObj>
      </w:sdtPr>
      <w:sdtEndPr>
        <w:rPr>
          <w:noProof/>
        </w:rPr>
      </w:sdtEndPr>
      <w:sdtContent>
        <w:r w:rsidR="0071662C">
          <w:fldChar w:fldCharType="begin"/>
        </w:r>
        <w:r w:rsidR="0071662C">
          <w:instrText xml:space="preserve"> PAGE   \* MERGEFORMAT </w:instrText>
        </w:r>
        <w:r w:rsidR="0071662C">
          <w:fldChar w:fldCharType="separate"/>
        </w:r>
        <w:r w:rsidR="0071662C">
          <w:rPr>
            <w:noProof/>
          </w:rPr>
          <w:t>2</w:t>
        </w:r>
        <w:r w:rsidR="007166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48" w14:textId="77777777" w:rsidR="006F18DE" w:rsidRDefault="006F18DE" w:rsidP="004A598D">
    <w:pPr>
      <w:autoSpaceDE w:val="0"/>
      <w:autoSpaceDN w:val="0"/>
      <w:adjustRightInd w:val="0"/>
      <w:spacing w:after="0" w:line="247" w:lineRule="auto"/>
      <w:jc w:val="center"/>
      <w:rPr>
        <w:i/>
        <w:sz w:val="18"/>
        <w:szCs w:val="18"/>
      </w:rPr>
    </w:pPr>
  </w:p>
  <w:p w14:paraId="08916252" w14:textId="6EB3B018" w:rsidR="004A598D" w:rsidRPr="004A598D" w:rsidRDefault="004A598D" w:rsidP="006F18D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8841" w14:textId="77777777" w:rsidR="00602D0D" w:rsidRDefault="00602D0D">
      <w:pPr>
        <w:spacing w:after="0" w:line="240" w:lineRule="auto"/>
      </w:pPr>
      <w:r>
        <w:separator/>
      </w:r>
    </w:p>
  </w:footnote>
  <w:footnote w:type="continuationSeparator" w:id="0">
    <w:p w14:paraId="24FA04A3" w14:textId="77777777" w:rsidR="00602D0D" w:rsidRDefault="0060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BB2A" w14:textId="58C1F155" w:rsidR="004A598D" w:rsidRPr="004A598D" w:rsidRDefault="004A598D">
    <w:pPr>
      <w:pStyle w:val="Header"/>
      <w:rPr>
        <w:i/>
        <w:iCs/>
      </w:rPr>
    </w:pPr>
    <w:r w:rsidRPr="00C07AF2">
      <w:rPr>
        <w:i/>
        <w:iCs/>
      </w:rPr>
      <w:t>State Lands Grazing Packet Guidebook</w:t>
    </w:r>
    <w:r>
      <w:rPr>
        <w:i/>
        <w:iCs/>
      </w:rPr>
      <w:tab/>
    </w:r>
    <w:r>
      <w:rPr>
        <w:i/>
        <w:iCs/>
      </w:rPr>
      <w:tab/>
      <w:t>Range Management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FC"/>
    <w:multiLevelType w:val="hybridMultilevel"/>
    <w:tmpl w:val="5ADC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26C44"/>
    <w:multiLevelType w:val="multilevel"/>
    <w:tmpl w:val="607A82F6"/>
    <w:lvl w:ilvl="0">
      <w:start w:val="1"/>
      <w:numFmt w:val="decimal"/>
      <w:lvlText w:val="%1."/>
      <w:lvlJc w:val="left"/>
      <w:pPr>
        <w:ind w:left="1800" w:hanging="360"/>
      </w:pPr>
      <w:rPr>
        <w:rFonts w:hint="default"/>
      </w:rPr>
    </w:lvl>
    <w:lvl w:ilvl="1">
      <w:start w:val="1"/>
      <w:numFmt w:val="lowerLetter"/>
      <w:pStyle w:val="Heading4"/>
      <w:lvlText w:val="%2."/>
      <w:lvlJc w:val="left"/>
      <w:pPr>
        <w:ind w:left="2520" w:hanging="360"/>
      </w:pPr>
      <w:rPr>
        <w:rFonts w:hint="default"/>
        <w:b/>
        <w:bCs/>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C1F15"/>
    <w:multiLevelType w:val="hybridMultilevel"/>
    <w:tmpl w:val="BF50073E"/>
    <w:lvl w:ilvl="0" w:tplc="6A5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417D5"/>
    <w:multiLevelType w:val="hybridMultilevel"/>
    <w:tmpl w:val="0FD82E9E"/>
    <w:lvl w:ilvl="0" w:tplc="2E586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950251">
    <w:abstractNumId w:val="3"/>
  </w:num>
  <w:num w:numId="2" w16cid:durableId="1945451504">
    <w:abstractNumId w:val="7"/>
  </w:num>
  <w:num w:numId="3" w16cid:durableId="71583938">
    <w:abstractNumId w:val="8"/>
  </w:num>
  <w:num w:numId="4" w16cid:durableId="1475221729">
    <w:abstractNumId w:val="5"/>
  </w:num>
  <w:num w:numId="5" w16cid:durableId="40909497">
    <w:abstractNumId w:val="1"/>
  </w:num>
  <w:num w:numId="6" w16cid:durableId="1787651117">
    <w:abstractNumId w:val="4"/>
  </w:num>
  <w:num w:numId="7" w16cid:durableId="376399569">
    <w:abstractNumId w:val="2"/>
  </w:num>
  <w:num w:numId="8" w16cid:durableId="1927225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325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30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26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6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11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1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6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82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551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79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07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236296">
    <w:abstractNumId w:val="0"/>
  </w:num>
  <w:num w:numId="26" w16cid:durableId="1577669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uVtx1oJupcm263hm0tMzCtBILtyBANnzPfzpR0c4hL8ZcuvcOzlxoA8GZPL+SY8ZfBeLG+WY3SY8vslSU/Wmsg==" w:salt="WOboRvF1enxXoB03BcvO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20772"/>
    <w:rsid w:val="000255C6"/>
    <w:rsid w:val="0003448F"/>
    <w:rsid w:val="000462CC"/>
    <w:rsid w:val="00055199"/>
    <w:rsid w:val="0006357D"/>
    <w:rsid w:val="00075598"/>
    <w:rsid w:val="0009616E"/>
    <w:rsid w:val="000A53CE"/>
    <w:rsid w:val="000C172E"/>
    <w:rsid w:val="000D4180"/>
    <w:rsid w:val="000E52E5"/>
    <w:rsid w:val="000F2CE6"/>
    <w:rsid w:val="00105BDE"/>
    <w:rsid w:val="001101E3"/>
    <w:rsid w:val="00110C2A"/>
    <w:rsid w:val="00113819"/>
    <w:rsid w:val="00151A09"/>
    <w:rsid w:val="0015224E"/>
    <w:rsid w:val="0015511A"/>
    <w:rsid w:val="00155FB6"/>
    <w:rsid w:val="00166D40"/>
    <w:rsid w:val="001673AB"/>
    <w:rsid w:val="00173402"/>
    <w:rsid w:val="0018157D"/>
    <w:rsid w:val="0018720C"/>
    <w:rsid w:val="001A2EB8"/>
    <w:rsid w:val="001A6035"/>
    <w:rsid w:val="001B6546"/>
    <w:rsid w:val="001C4B68"/>
    <w:rsid w:val="001C7A67"/>
    <w:rsid w:val="001F62E0"/>
    <w:rsid w:val="00232928"/>
    <w:rsid w:val="002359E9"/>
    <w:rsid w:val="00236C62"/>
    <w:rsid w:val="002511F0"/>
    <w:rsid w:val="00253767"/>
    <w:rsid w:val="00261D91"/>
    <w:rsid w:val="00281B5A"/>
    <w:rsid w:val="002945AD"/>
    <w:rsid w:val="003079BF"/>
    <w:rsid w:val="00312B21"/>
    <w:rsid w:val="00314428"/>
    <w:rsid w:val="00332BD8"/>
    <w:rsid w:val="00333DC5"/>
    <w:rsid w:val="003466B2"/>
    <w:rsid w:val="00356D70"/>
    <w:rsid w:val="00383BFF"/>
    <w:rsid w:val="00385118"/>
    <w:rsid w:val="00402B5C"/>
    <w:rsid w:val="004032D5"/>
    <w:rsid w:val="00421B32"/>
    <w:rsid w:val="00421B76"/>
    <w:rsid w:val="00423371"/>
    <w:rsid w:val="00433F7A"/>
    <w:rsid w:val="0044233D"/>
    <w:rsid w:val="004A598D"/>
    <w:rsid w:val="004B4968"/>
    <w:rsid w:val="004C1800"/>
    <w:rsid w:val="004E3CE4"/>
    <w:rsid w:val="004E427B"/>
    <w:rsid w:val="004F119C"/>
    <w:rsid w:val="004F4215"/>
    <w:rsid w:val="00506198"/>
    <w:rsid w:val="0052078E"/>
    <w:rsid w:val="00541BD1"/>
    <w:rsid w:val="00542D64"/>
    <w:rsid w:val="00563523"/>
    <w:rsid w:val="00566D35"/>
    <w:rsid w:val="00586779"/>
    <w:rsid w:val="005A6239"/>
    <w:rsid w:val="005B0908"/>
    <w:rsid w:val="005C326B"/>
    <w:rsid w:val="005D3EE4"/>
    <w:rsid w:val="005D50AD"/>
    <w:rsid w:val="005F30E0"/>
    <w:rsid w:val="00600679"/>
    <w:rsid w:val="00602D0D"/>
    <w:rsid w:val="00607BFA"/>
    <w:rsid w:val="0063360F"/>
    <w:rsid w:val="00687C28"/>
    <w:rsid w:val="00697FAA"/>
    <w:rsid w:val="006B7BBF"/>
    <w:rsid w:val="006C5760"/>
    <w:rsid w:val="006D1E4F"/>
    <w:rsid w:val="006F096D"/>
    <w:rsid w:val="006F18DE"/>
    <w:rsid w:val="00704B7E"/>
    <w:rsid w:val="00705418"/>
    <w:rsid w:val="0071662C"/>
    <w:rsid w:val="00723DF8"/>
    <w:rsid w:val="00730E2E"/>
    <w:rsid w:val="00770F42"/>
    <w:rsid w:val="007A5954"/>
    <w:rsid w:val="007B5BE4"/>
    <w:rsid w:val="007C2248"/>
    <w:rsid w:val="007D54DB"/>
    <w:rsid w:val="007F03BA"/>
    <w:rsid w:val="007F7DD3"/>
    <w:rsid w:val="0083544D"/>
    <w:rsid w:val="00854919"/>
    <w:rsid w:val="008724B9"/>
    <w:rsid w:val="00882A23"/>
    <w:rsid w:val="008838A9"/>
    <w:rsid w:val="00885A54"/>
    <w:rsid w:val="008A13EF"/>
    <w:rsid w:val="008A5380"/>
    <w:rsid w:val="008A75C1"/>
    <w:rsid w:val="008B15EB"/>
    <w:rsid w:val="008F1334"/>
    <w:rsid w:val="00925885"/>
    <w:rsid w:val="009367C2"/>
    <w:rsid w:val="00971BBD"/>
    <w:rsid w:val="009877CE"/>
    <w:rsid w:val="009A70FC"/>
    <w:rsid w:val="009B3A23"/>
    <w:rsid w:val="009B7429"/>
    <w:rsid w:val="009C21FE"/>
    <w:rsid w:val="009C381D"/>
    <w:rsid w:val="009F0484"/>
    <w:rsid w:val="00A0401B"/>
    <w:rsid w:val="00A43F68"/>
    <w:rsid w:val="00A54764"/>
    <w:rsid w:val="00A839D4"/>
    <w:rsid w:val="00A93539"/>
    <w:rsid w:val="00AC1FBB"/>
    <w:rsid w:val="00AC44B1"/>
    <w:rsid w:val="00AC74EE"/>
    <w:rsid w:val="00AF56F8"/>
    <w:rsid w:val="00B005F0"/>
    <w:rsid w:val="00B05928"/>
    <w:rsid w:val="00B2226F"/>
    <w:rsid w:val="00B40D85"/>
    <w:rsid w:val="00B43443"/>
    <w:rsid w:val="00B44885"/>
    <w:rsid w:val="00B53BED"/>
    <w:rsid w:val="00BB04E3"/>
    <w:rsid w:val="00BE0E7A"/>
    <w:rsid w:val="00BE264F"/>
    <w:rsid w:val="00BF4A4B"/>
    <w:rsid w:val="00BF793A"/>
    <w:rsid w:val="00C0185B"/>
    <w:rsid w:val="00C3228B"/>
    <w:rsid w:val="00C630ED"/>
    <w:rsid w:val="00C63145"/>
    <w:rsid w:val="00C76AD6"/>
    <w:rsid w:val="00C81B8A"/>
    <w:rsid w:val="00C9700F"/>
    <w:rsid w:val="00CA0F4E"/>
    <w:rsid w:val="00CB0C89"/>
    <w:rsid w:val="00CB5200"/>
    <w:rsid w:val="00CD15E7"/>
    <w:rsid w:val="00CE5B11"/>
    <w:rsid w:val="00CE7C29"/>
    <w:rsid w:val="00CF6B07"/>
    <w:rsid w:val="00D001EE"/>
    <w:rsid w:val="00D00AC2"/>
    <w:rsid w:val="00D100B5"/>
    <w:rsid w:val="00D2792D"/>
    <w:rsid w:val="00D30624"/>
    <w:rsid w:val="00D32B5E"/>
    <w:rsid w:val="00D37ABD"/>
    <w:rsid w:val="00D50651"/>
    <w:rsid w:val="00D72122"/>
    <w:rsid w:val="00D80C32"/>
    <w:rsid w:val="00D86637"/>
    <w:rsid w:val="00D9349E"/>
    <w:rsid w:val="00D97301"/>
    <w:rsid w:val="00DA1E42"/>
    <w:rsid w:val="00DB45E9"/>
    <w:rsid w:val="00DC556B"/>
    <w:rsid w:val="00DD138A"/>
    <w:rsid w:val="00DD294A"/>
    <w:rsid w:val="00E033E5"/>
    <w:rsid w:val="00E062FE"/>
    <w:rsid w:val="00E11566"/>
    <w:rsid w:val="00E301EB"/>
    <w:rsid w:val="00E54925"/>
    <w:rsid w:val="00E561CC"/>
    <w:rsid w:val="00EB132E"/>
    <w:rsid w:val="00EC7ACF"/>
    <w:rsid w:val="00EE7546"/>
    <w:rsid w:val="00F50EFF"/>
    <w:rsid w:val="00F65E40"/>
    <w:rsid w:val="00F759DD"/>
    <w:rsid w:val="00F94972"/>
    <w:rsid w:val="00FB5454"/>
    <w:rsid w:val="00FD204C"/>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13A"/>
  <w15:docId w15:val="{CF3D0275-2C98-4532-8976-29627A7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rsid w:val="00A43F68"/>
    <w:pPr>
      <w:widowControl w:val="0"/>
      <w:spacing w:after="160" w:line="259" w:lineRule="auto"/>
      <w:outlineLvl w:val="0"/>
    </w:pPr>
    <w:rPr>
      <w:rFonts w:cs="Times New Roman"/>
      <w:b/>
      <w:bCs/>
      <w:caps/>
      <w:color w:val="auto"/>
      <w:sz w:val="28"/>
      <w:szCs w:val="28"/>
      <w:u w:val="single"/>
      <w:lang w:eastAsia="en-US"/>
    </w:rPr>
  </w:style>
  <w:style w:type="paragraph" w:styleId="Heading2">
    <w:name w:val="heading 2"/>
    <w:basedOn w:val="Heading3"/>
    <w:next w:val="Normal"/>
    <w:uiPriority w:val="9"/>
    <w:unhideWhenUsed/>
    <w:qFormat/>
    <w:rsid w:val="00EE7546"/>
    <w:pPr>
      <w:ind w:left="360"/>
      <w:outlineLvl w:val="1"/>
    </w:pPr>
    <w:rPr>
      <w:sz w:val="26"/>
      <w:szCs w:val="26"/>
    </w:rPr>
  </w:style>
  <w:style w:type="paragraph" w:styleId="Heading3">
    <w:name w:val="heading 3"/>
    <w:basedOn w:val="Heading4"/>
    <w:next w:val="Normal"/>
    <w:link w:val="Heading3Char"/>
    <w:uiPriority w:val="9"/>
    <w:unhideWhenUsed/>
    <w:qFormat/>
    <w:rsid w:val="00E54925"/>
    <w:pPr>
      <w:numPr>
        <w:ilvl w:val="0"/>
        <w:numId w:val="0"/>
      </w:numPr>
      <w:ind w:left="720" w:hanging="360"/>
      <w:outlineLvl w:val="2"/>
    </w:pPr>
    <w:rPr>
      <w:i w:val="0"/>
      <w:iCs w:val="0"/>
    </w:rPr>
  </w:style>
  <w:style w:type="paragraph" w:styleId="Heading4">
    <w:name w:val="heading 4"/>
    <w:basedOn w:val="Normal"/>
    <w:next w:val="Normal"/>
    <w:uiPriority w:val="9"/>
    <w:unhideWhenUsed/>
    <w:qFormat/>
    <w:rsid w:val="001A6035"/>
    <w:pPr>
      <w:widowControl w:val="0"/>
      <w:numPr>
        <w:ilvl w:val="1"/>
        <w:numId w:val="1"/>
      </w:numPr>
      <w:pBdr>
        <w:top w:val="nil"/>
        <w:left w:val="nil"/>
        <w:bottom w:val="nil"/>
        <w:right w:val="nil"/>
        <w:between w:val="nil"/>
      </w:pBdr>
      <w:spacing w:after="160" w:line="259" w:lineRule="auto"/>
      <w:outlineLvl w:val="3"/>
    </w:pPr>
    <w:rPr>
      <w:rFonts w:asciiTheme="minorHAnsi" w:eastAsia="Times New Roman" w:hAnsiTheme="minorHAnsi" w:cstheme="minorHAnsi"/>
      <w:b/>
      <w:bCs/>
      <w:i/>
      <w:i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 w:type="paragraph" w:styleId="TOCHeading">
    <w:name w:val="TOC Heading"/>
    <w:basedOn w:val="Heading1"/>
    <w:next w:val="Normal"/>
    <w:uiPriority w:val="39"/>
    <w:unhideWhenUsed/>
    <w:qFormat/>
    <w:rsid w:val="00A43F68"/>
    <w:pPr>
      <w:spacing w:before="240" w:after="0"/>
      <w:outlineLvl w:val="9"/>
    </w:pPr>
    <w:rPr>
      <w:rFonts w:asciiTheme="majorHAnsi" w:eastAsiaTheme="majorEastAsia" w:hAnsiTheme="majorHAnsi" w:cstheme="majorBidi"/>
      <w:b w:val="0"/>
      <w:color w:val="2F5496" w:themeColor="accent1" w:themeShade="BF"/>
      <w:sz w:val="32"/>
      <w:szCs w:val="32"/>
    </w:rPr>
  </w:style>
  <w:style w:type="character" w:styleId="PageNumber">
    <w:name w:val="page number"/>
    <w:basedOn w:val="DefaultParagraphFont"/>
    <w:uiPriority w:val="99"/>
    <w:semiHidden/>
    <w:unhideWhenUsed/>
    <w:rsid w:val="00A43F68"/>
  </w:style>
  <w:style w:type="paragraph" w:styleId="TOC1">
    <w:name w:val="toc 1"/>
    <w:basedOn w:val="Normal"/>
    <w:next w:val="Normal"/>
    <w:autoRedefine/>
    <w:uiPriority w:val="39"/>
    <w:unhideWhenUsed/>
    <w:rsid w:val="004F119C"/>
    <w:pPr>
      <w:spacing w:after="100"/>
    </w:pPr>
  </w:style>
  <w:style w:type="paragraph" w:styleId="TOC2">
    <w:name w:val="toc 2"/>
    <w:basedOn w:val="Normal"/>
    <w:next w:val="Normal"/>
    <w:autoRedefine/>
    <w:uiPriority w:val="39"/>
    <w:unhideWhenUsed/>
    <w:rsid w:val="004F119C"/>
    <w:pPr>
      <w:spacing w:after="100"/>
      <w:ind w:left="220"/>
    </w:pPr>
  </w:style>
  <w:style w:type="paragraph" w:styleId="TOC3">
    <w:name w:val="toc 3"/>
    <w:basedOn w:val="Normal"/>
    <w:next w:val="Normal"/>
    <w:autoRedefine/>
    <w:uiPriority w:val="39"/>
    <w:unhideWhenUsed/>
    <w:rsid w:val="004F119C"/>
    <w:pPr>
      <w:spacing w:after="100"/>
      <w:ind w:left="440"/>
    </w:pPr>
  </w:style>
  <w:style w:type="character" w:styleId="Hyperlink">
    <w:name w:val="Hyperlink"/>
    <w:basedOn w:val="DefaultParagraphFont"/>
    <w:uiPriority w:val="99"/>
    <w:unhideWhenUsed/>
    <w:rsid w:val="004F119C"/>
    <w:rPr>
      <w:color w:val="0563C1" w:themeColor="hyperlink"/>
      <w:u w:val="single"/>
    </w:rPr>
  </w:style>
  <w:style w:type="character" w:customStyle="1" w:styleId="Heading3Char">
    <w:name w:val="Heading 3 Char"/>
    <w:basedOn w:val="DefaultParagraphFont"/>
    <w:link w:val="Heading3"/>
    <w:uiPriority w:val="9"/>
    <w:rsid w:val="00971BBD"/>
    <w:rPr>
      <w:rFonts w:asciiTheme="minorHAnsi" w:eastAsia="Times New Roman" w:hAnsiTheme="minorHAnsi" w:cstheme="minorHAnsi"/>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DF0AA5BF-AE9C-460E-8E24-F3787E96E3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11073</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Wolf, Kristina@BOF</cp:lastModifiedBy>
  <cp:revision>3</cp:revision>
  <dcterms:created xsi:type="dcterms:W3CDTF">2025-01-27T23:56:00Z</dcterms:created>
  <dcterms:modified xsi:type="dcterms:W3CDTF">2025-01-27T23:56:00Z</dcterms:modified>
</cp:coreProperties>
</file>